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2E4B3" w14:textId="1A2AF55E" w:rsidR="00165D21" w:rsidRDefault="00165D21" w:rsidP="009873F0">
      <w:pPr>
        <w:spacing w:line="340" w:lineRule="exact"/>
        <w:jc w:val="center"/>
        <w:rPr>
          <w:rFonts w:ascii="Ebrima" w:hAnsi="Ebrima" w:cs="Arial"/>
          <w:b/>
          <w:sz w:val="22"/>
          <w:szCs w:val="22"/>
        </w:rPr>
      </w:pPr>
      <w:r w:rsidRPr="00386BFA">
        <w:rPr>
          <w:rFonts w:ascii="Ebrima" w:hAnsi="Ebrima" w:cs="Arial"/>
          <w:b/>
          <w:sz w:val="22"/>
          <w:szCs w:val="22"/>
          <w:lang w:bidi="he-IL"/>
        </w:rPr>
        <w:t>CÉDULA DE CRÉDITO BANCÁ</w:t>
      </w:r>
      <w:r w:rsidRPr="004F7BDE">
        <w:rPr>
          <w:rFonts w:ascii="Ebrima" w:hAnsi="Ebrima" w:cs="Arial"/>
          <w:b/>
          <w:sz w:val="22"/>
          <w:szCs w:val="22"/>
          <w:lang w:bidi="he-IL"/>
        </w:rPr>
        <w:t xml:space="preserve">RIO N.º </w:t>
      </w:r>
      <w:r w:rsidR="00DA61E0">
        <w:rPr>
          <w:rFonts w:ascii="Ebrima" w:hAnsi="Ebrima" w:cs="Arial"/>
          <w:b/>
          <w:sz w:val="22"/>
          <w:szCs w:val="22"/>
          <w:lang w:bidi="he-IL"/>
        </w:rPr>
        <w:t>81500036-7</w:t>
      </w:r>
    </w:p>
    <w:p w14:paraId="7ECC9073" w14:textId="77777777" w:rsidR="00386BFA" w:rsidRPr="00386BFA" w:rsidRDefault="00386BFA" w:rsidP="00386BFA">
      <w:pPr>
        <w:spacing w:line="340" w:lineRule="exact"/>
        <w:ind w:right="-1"/>
        <w:rPr>
          <w:rFonts w:ascii="Ebrima" w:hAnsi="Ebrima" w:cs="Arial"/>
          <w:b/>
          <w:sz w:val="22"/>
          <w:szCs w:val="22"/>
          <w:lang w:bidi="he-IL"/>
        </w:rPr>
      </w:pPr>
    </w:p>
    <w:p w14:paraId="08CE7B80" w14:textId="77777777" w:rsidR="00165D21" w:rsidRDefault="00165D21" w:rsidP="00386BFA">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Modalidade: Financiamento imobiliário para aplicação em empreendimentos habitacionais</w:t>
      </w:r>
    </w:p>
    <w:p w14:paraId="74648A61" w14:textId="77777777" w:rsidR="00386BFA" w:rsidRPr="00386BFA" w:rsidRDefault="00386BFA" w:rsidP="00386BFA">
      <w:pPr>
        <w:spacing w:line="340" w:lineRule="exact"/>
        <w:ind w:right="-1"/>
        <w:jc w:val="both"/>
        <w:rPr>
          <w:rFonts w:ascii="Ebrima" w:hAnsi="Ebrima" w:cs="Arial"/>
          <w:b/>
          <w:sz w:val="22"/>
          <w:szCs w:val="22"/>
          <w:lang w:bidi="he-IL"/>
        </w:rPr>
      </w:pPr>
    </w:p>
    <w:p w14:paraId="501DA3DF" w14:textId="2B061F50" w:rsidR="00165D21" w:rsidRPr="00AF0B64" w:rsidRDefault="00165D21" w:rsidP="004B405B">
      <w:pPr>
        <w:spacing w:line="340" w:lineRule="exact"/>
        <w:ind w:right="-1"/>
        <w:jc w:val="both"/>
        <w:rPr>
          <w:rFonts w:ascii="Ebrima" w:hAnsi="Ebrima" w:cs="Arial"/>
          <w:b/>
          <w:sz w:val="22"/>
          <w:szCs w:val="22"/>
          <w:lang w:bidi="he-IL"/>
        </w:rPr>
      </w:pPr>
      <w:r w:rsidRPr="00AF0B64">
        <w:rPr>
          <w:rFonts w:ascii="Ebrima" w:hAnsi="Ebrima" w:cs="Arial"/>
          <w:b/>
          <w:sz w:val="22"/>
          <w:szCs w:val="22"/>
          <w:lang w:bidi="he-IL"/>
        </w:rPr>
        <w:t xml:space="preserve">Taxa de Remuneração: </w:t>
      </w:r>
      <w:r w:rsidR="00DA61E0">
        <w:rPr>
          <w:rFonts w:ascii="Ebrima" w:hAnsi="Ebrima" w:cs="Arial"/>
          <w:b/>
          <w:sz w:val="22"/>
          <w:szCs w:val="22"/>
        </w:rPr>
        <w:t>9,47% (nove inteiros e quarenta e sete centésimos por cento)</w:t>
      </w:r>
      <w:r w:rsidR="004F7BDE">
        <w:rPr>
          <w:rFonts w:ascii="Ebrima" w:hAnsi="Ebrima" w:cs="Arial"/>
          <w:b/>
          <w:sz w:val="22"/>
          <w:szCs w:val="22"/>
          <w:lang w:bidi="he-IL"/>
        </w:rPr>
        <w:t xml:space="preserve"> ao ano</w:t>
      </w:r>
    </w:p>
    <w:p w14:paraId="1C248CF0" w14:textId="77777777" w:rsidR="00386BFA" w:rsidRPr="00AF0B64" w:rsidRDefault="00386BFA" w:rsidP="00386BFA">
      <w:pPr>
        <w:spacing w:line="340" w:lineRule="exact"/>
        <w:ind w:right="-1"/>
        <w:rPr>
          <w:rFonts w:ascii="Ebrima" w:hAnsi="Ebrima" w:cs="Arial"/>
          <w:b/>
          <w:sz w:val="22"/>
          <w:szCs w:val="22"/>
          <w:lang w:bidi="he-IL"/>
        </w:rPr>
      </w:pPr>
    </w:p>
    <w:p w14:paraId="413F8E62" w14:textId="7B10C6BC" w:rsidR="00165D21" w:rsidRDefault="00165D21" w:rsidP="00386BFA">
      <w:pPr>
        <w:spacing w:line="340" w:lineRule="exact"/>
        <w:ind w:right="-1"/>
        <w:jc w:val="both"/>
        <w:rPr>
          <w:rFonts w:ascii="Ebrima" w:hAnsi="Ebrima" w:cs="Arial"/>
          <w:b/>
          <w:sz w:val="22"/>
          <w:szCs w:val="22"/>
          <w:lang w:bidi="he-IL"/>
        </w:rPr>
      </w:pPr>
      <w:r w:rsidRPr="00AF0B64">
        <w:rPr>
          <w:rFonts w:ascii="Ebrima" w:hAnsi="Ebrima" w:cs="Arial"/>
          <w:b/>
          <w:sz w:val="22"/>
          <w:szCs w:val="22"/>
          <w:lang w:bidi="he-IL"/>
        </w:rPr>
        <w:t xml:space="preserve">Valor: </w:t>
      </w:r>
      <w:r w:rsidR="00DA61E0">
        <w:rPr>
          <w:rFonts w:ascii="Ebrima" w:hAnsi="Ebrima" w:cs="Arial"/>
          <w:b/>
          <w:sz w:val="22"/>
          <w:szCs w:val="22"/>
          <w:lang w:bidi="he-IL"/>
        </w:rPr>
        <w:t>R$ 7.200.000,00 (sete milhões e duzentos mil reais)</w:t>
      </w:r>
      <w:r w:rsidR="006C2311" w:rsidRPr="00AF0B64">
        <w:rPr>
          <w:rFonts w:ascii="Ebrima" w:hAnsi="Ebrima" w:cs="Arial"/>
          <w:b/>
          <w:sz w:val="22"/>
          <w:szCs w:val="22"/>
          <w:lang w:bidi="he-IL"/>
        </w:rPr>
        <w:t>.</w:t>
      </w:r>
    </w:p>
    <w:p w14:paraId="3E460C1C" w14:textId="77777777" w:rsidR="00386BFA" w:rsidRPr="00386BFA" w:rsidRDefault="00386BFA" w:rsidP="00386BFA">
      <w:pPr>
        <w:spacing w:line="340" w:lineRule="exact"/>
        <w:ind w:right="-1"/>
        <w:jc w:val="both"/>
        <w:rPr>
          <w:rFonts w:ascii="Ebrima" w:hAnsi="Ebrima" w:cs="Arial"/>
          <w:b/>
          <w:sz w:val="22"/>
          <w:szCs w:val="22"/>
          <w:lang w:bidi="he-IL"/>
        </w:rPr>
      </w:pPr>
    </w:p>
    <w:p w14:paraId="204B6517" w14:textId="4DA507B1" w:rsidR="00525434" w:rsidRDefault="00165D21" w:rsidP="00386BFA">
      <w:pPr>
        <w:tabs>
          <w:tab w:val="left" w:pos="10440"/>
        </w:tabs>
        <w:spacing w:line="340" w:lineRule="exact"/>
        <w:ind w:right="-1"/>
        <w:jc w:val="both"/>
        <w:rPr>
          <w:rFonts w:ascii="Ebrima" w:hAnsi="Ebrima" w:cs="Arial"/>
          <w:sz w:val="22"/>
          <w:szCs w:val="22"/>
          <w:lang w:bidi="he-IL"/>
        </w:rPr>
      </w:pPr>
      <w:r w:rsidRPr="00386BFA">
        <w:rPr>
          <w:rFonts w:ascii="Ebrima" w:hAnsi="Ebrima" w:cs="Arial"/>
          <w:sz w:val="22"/>
          <w:szCs w:val="22"/>
          <w:lang w:bidi="he-IL"/>
        </w:rPr>
        <w:t xml:space="preserve">A </w:t>
      </w:r>
      <w:r w:rsidR="00101163">
        <w:rPr>
          <w:rFonts w:ascii="Ebrima" w:hAnsi="Ebrima" w:cs="Arial"/>
          <w:sz w:val="22"/>
          <w:szCs w:val="22"/>
          <w:lang w:bidi="he-IL"/>
        </w:rPr>
        <w:t>Devedora</w:t>
      </w:r>
      <w:r w:rsidRPr="00386BFA">
        <w:rPr>
          <w:rFonts w:ascii="Ebrima" w:hAnsi="Ebrima" w:cs="Arial"/>
          <w:sz w:val="22"/>
          <w:szCs w:val="22"/>
          <w:lang w:bidi="he-IL"/>
        </w:rPr>
        <w:t>, a seguir qualificada, pagará por esta Cédula de Crédito Bancário nº</w:t>
      </w:r>
      <w:r w:rsidRPr="00866EEF">
        <w:rPr>
          <w:rFonts w:ascii="Ebrima" w:hAnsi="Ebrima" w:cs="Arial"/>
          <w:bCs/>
          <w:sz w:val="22"/>
          <w:szCs w:val="22"/>
          <w:lang w:bidi="he-IL"/>
        </w:rPr>
        <w:t xml:space="preserve"> </w:t>
      </w:r>
      <w:r w:rsidR="00DA61E0">
        <w:rPr>
          <w:rFonts w:ascii="Ebrima" w:hAnsi="Ebrima" w:cs="Arial"/>
          <w:b/>
          <w:sz w:val="22"/>
          <w:szCs w:val="22"/>
          <w:lang w:bidi="he-IL"/>
        </w:rPr>
        <w:t>81500036-7</w:t>
      </w:r>
      <w:r w:rsidRPr="00386BFA">
        <w:rPr>
          <w:rFonts w:ascii="Ebrima" w:hAnsi="Ebrima" w:cs="Arial"/>
          <w:sz w:val="22"/>
          <w:szCs w:val="22"/>
        </w:rPr>
        <w:t xml:space="preserve"> </w:t>
      </w:r>
      <w:r w:rsidRPr="00386BFA">
        <w:rPr>
          <w:rFonts w:ascii="Ebrima" w:hAnsi="Ebrima" w:cs="Arial"/>
          <w:sz w:val="22"/>
          <w:szCs w:val="22"/>
          <w:lang w:bidi="he-IL"/>
        </w:rPr>
        <w:t>(“</w:t>
      </w:r>
      <w:r w:rsidRPr="00BC60BE">
        <w:rPr>
          <w:rFonts w:ascii="Ebrima" w:hAnsi="Ebrima" w:cs="Arial"/>
          <w:sz w:val="22"/>
          <w:szCs w:val="22"/>
          <w:u w:val="single"/>
          <w:lang w:bidi="he-IL"/>
        </w:rPr>
        <w:t>CCB</w:t>
      </w:r>
      <w:r w:rsidRPr="00386BFA">
        <w:rPr>
          <w:rFonts w:ascii="Ebrima" w:hAnsi="Ebrima" w:cs="Arial"/>
          <w:sz w:val="22"/>
          <w:szCs w:val="22"/>
          <w:lang w:bidi="he-IL"/>
        </w:rPr>
        <w:t xml:space="preserve">”), em moeda corrente nacional, ao </w:t>
      </w:r>
      <w:r w:rsidRPr="009873F0">
        <w:rPr>
          <w:rFonts w:ascii="Ebrima" w:hAnsi="Ebrima" w:cs="Arial"/>
          <w:sz w:val="22"/>
          <w:szCs w:val="22"/>
          <w:lang w:bidi="he-IL"/>
        </w:rPr>
        <w:t>Financiador</w:t>
      </w:r>
      <w:r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Pr="00386BFA">
        <w:rPr>
          <w:rFonts w:ascii="Ebrima" w:hAnsi="Ebrima" w:cs="Arial"/>
          <w:b/>
          <w:sz w:val="22"/>
          <w:szCs w:val="22"/>
          <w:lang w:bidi="he-IL"/>
        </w:rPr>
        <w:t>Seção II – Características da Operação</w:t>
      </w:r>
      <w:r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Pr="00386BFA">
        <w:rPr>
          <w:rFonts w:ascii="Ebrima" w:hAnsi="Ebrima" w:cs="Arial"/>
          <w:b/>
          <w:sz w:val="22"/>
          <w:szCs w:val="22"/>
          <w:lang w:bidi="he-IL"/>
        </w:rPr>
        <w:t xml:space="preserve"> Condições da Operação</w:t>
      </w:r>
      <w:r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Pr="00386BFA">
        <w:rPr>
          <w:rFonts w:ascii="Ebrima" w:hAnsi="Ebrima" w:cs="Arial"/>
          <w:sz w:val="22"/>
          <w:szCs w:val="22"/>
          <w:lang w:bidi="he-IL"/>
        </w:rPr>
        <w:t>e seus subitens abaixo.</w:t>
      </w:r>
    </w:p>
    <w:p w14:paraId="0771F1CF"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39564C7F"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3EC163C0"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2D1DB432" w14:textId="77777777" w:rsidTr="009B2313">
        <w:tc>
          <w:tcPr>
            <w:tcW w:w="5772" w:type="dxa"/>
            <w:gridSpan w:val="2"/>
          </w:tcPr>
          <w:p w14:paraId="1C1C9EC2"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1103426F" w14:textId="77777777" w:rsidR="00165D21" w:rsidRPr="009873F0" w:rsidRDefault="009873F0" w:rsidP="00386BFA">
            <w:pPr>
              <w:spacing w:line="340" w:lineRule="exact"/>
              <w:ind w:left="248" w:right="-1"/>
              <w:rPr>
                <w:rFonts w:ascii="Ebrima" w:hAnsi="Ebrima" w:cs="Arial"/>
                <w:sz w:val="22"/>
                <w:szCs w:val="22"/>
              </w:rPr>
            </w:pPr>
            <w:bookmarkStart w:id="0" w:name="_Hlk523840425"/>
            <w:r w:rsidRPr="009873F0">
              <w:rPr>
                <w:rFonts w:ascii="Ebrima" w:eastAsia="Calibri" w:hAnsi="Ebrima"/>
                <w:bCs/>
                <w:sz w:val="22"/>
                <w:szCs w:val="22"/>
              </w:rPr>
              <w:t>COMPANHIA HIPOTECÁRIA PIRATINI – CHP</w:t>
            </w:r>
            <w:bookmarkEnd w:id="0"/>
          </w:p>
        </w:tc>
        <w:tc>
          <w:tcPr>
            <w:tcW w:w="2977" w:type="dxa"/>
          </w:tcPr>
          <w:p w14:paraId="45185A84"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52554AA6" w14:textId="77777777" w:rsidR="00165D21" w:rsidRPr="00386BFA" w:rsidRDefault="009873F0"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4EB53BC2" w14:textId="77777777" w:rsidTr="009B2313">
        <w:tc>
          <w:tcPr>
            <w:tcW w:w="4213" w:type="dxa"/>
          </w:tcPr>
          <w:p w14:paraId="6796BF99"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1D413DD4" w14:textId="77777777" w:rsidR="00165D21" w:rsidRPr="00386BFA" w:rsidRDefault="00FB26EA"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6AEDC169"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3E21B95A" w14:textId="77777777" w:rsidR="00165D21" w:rsidRPr="00386BFA" w:rsidRDefault="009873F0"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2ED0943A"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12D34971" w14:textId="77777777" w:rsidR="00165D21" w:rsidRPr="00386BFA" w:rsidRDefault="00165D21"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sidR="009873F0">
              <w:rPr>
                <w:rFonts w:ascii="Ebrima" w:hAnsi="Ebrima" w:cs="Arial"/>
                <w:sz w:val="22"/>
                <w:szCs w:val="22"/>
              </w:rPr>
              <w:t>Sul</w:t>
            </w:r>
          </w:p>
        </w:tc>
      </w:tr>
    </w:tbl>
    <w:p w14:paraId="19C254CD"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78A73E21" w14:textId="77777777" w:rsidTr="009B2313">
        <w:tc>
          <w:tcPr>
            <w:tcW w:w="5772" w:type="dxa"/>
            <w:gridSpan w:val="2"/>
          </w:tcPr>
          <w:p w14:paraId="4F3BEF59"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101163">
              <w:rPr>
                <w:rFonts w:ascii="Ebrima" w:hAnsi="Ebrima" w:cs="Arial"/>
                <w:sz w:val="22"/>
                <w:szCs w:val="22"/>
                <w:u w:val="single"/>
              </w:rPr>
              <w:t>Devedora</w:t>
            </w:r>
            <w:r w:rsidR="00BC75DB" w:rsidRPr="00BC75DB">
              <w:rPr>
                <w:rFonts w:ascii="Ebrima" w:hAnsi="Ebrima" w:cs="Arial"/>
                <w:sz w:val="22"/>
                <w:szCs w:val="22"/>
              </w:rPr>
              <w:t>”)</w:t>
            </w:r>
            <w:r w:rsidRPr="00386BFA">
              <w:rPr>
                <w:rFonts w:ascii="Ebrima" w:hAnsi="Ebrima" w:cs="Arial"/>
                <w:sz w:val="22"/>
                <w:szCs w:val="22"/>
              </w:rPr>
              <w:t>:</w:t>
            </w:r>
          </w:p>
          <w:p w14:paraId="495A0FFC" w14:textId="6830FD09" w:rsidR="00165D21" w:rsidRPr="009873F0" w:rsidRDefault="00044A9F" w:rsidP="00386BFA">
            <w:pPr>
              <w:spacing w:line="340" w:lineRule="exact"/>
              <w:ind w:left="248" w:right="-1"/>
              <w:rPr>
                <w:rFonts w:ascii="Ebrima" w:hAnsi="Ebrima" w:cs="Arial"/>
                <w:sz w:val="22"/>
                <w:szCs w:val="22"/>
              </w:rPr>
            </w:pPr>
            <w:r>
              <w:rPr>
                <w:rFonts w:ascii="Ebrima" w:hAnsi="Ebrima"/>
                <w:sz w:val="22"/>
                <w:szCs w:val="22"/>
              </w:rPr>
              <w:t xml:space="preserve">GR – </w:t>
            </w:r>
            <w:r w:rsidR="00DB0C1B">
              <w:rPr>
                <w:rFonts w:ascii="Ebrima" w:hAnsi="Ebrima"/>
                <w:sz w:val="22"/>
                <w:szCs w:val="22"/>
              </w:rPr>
              <w:t>GORNERO</w:t>
            </w:r>
            <w:r>
              <w:rPr>
                <w:rFonts w:ascii="Ebrima" w:hAnsi="Ebrima"/>
                <w:sz w:val="22"/>
                <w:szCs w:val="22"/>
              </w:rPr>
              <w:t xml:space="preserve"> E REZENDE CONSTRUTORA E INCORPORADORA LTDA.</w:t>
            </w:r>
          </w:p>
        </w:tc>
        <w:tc>
          <w:tcPr>
            <w:tcW w:w="2977" w:type="dxa"/>
          </w:tcPr>
          <w:p w14:paraId="1F240A8B"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44B541B9" w14:textId="351EA6DE" w:rsidR="00165D21" w:rsidRPr="00386BFA" w:rsidRDefault="00044A9F" w:rsidP="00386BFA">
            <w:pPr>
              <w:spacing w:line="340" w:lineRule="exact"/>
              <w:ind w:left="248" w:right="-1"/>
              <w:rPr>
                <w:rFonts w:ascii="Ebrima" w:hAnsi="Ebrima" w:cs="Arial"/>
                <w:sz w:val="22"/>
                <w:szCs w:val="22"/>
              </w:rPr>
            </w:pPr>
            <w:r>
              <w:rPr>
                <w:rFonts w:ascii="Ebrima" w:hAnsi="Ebrima"/>
                <w:sz w:val="22"/>
                <w:szCs w:val="22"/>
              </w:rPr>
              <w:t>03.582.853/0001-77</w:t>
            </w:r>
          </w:p>
        </w:tc>
      </w:tr>
      <w:tr w:rsidR="00165D21" w:rsidRPr="007E0D42" w14:paraId="79CA55BE" w14:textId="77777777" w:rsidTr="009B2313">
        <w:tc>
          <w:tcPr>
            <w:tcW w:w="4213" w:type="dxa"/>
          </w:tcPr>
          <w:p w14:paraId="430775B8" w14:textId="77777777" w:rsidR="00165D21" w:rsidRPr="007E0D42" w:rsidRDefault="00165D21" w:rsidP="00386BFA">
            <w:pPr>
              <w:spacing w:line="340" w:lineRule="exact"/>
              <w:ind w:left="248" w:right="-1"/>
              <w:jc w:val="both"/>
              <w:rPr>
                <w:rFonts w:ascii="Ebrima" w:hAnsi="Ebrima" w:cs="Arial"/>
                <w:sz w:val="22"/>
                <w:szCs w:val="22"/>
              </w:rPr>
            </w:pPr>
            <w:r w:rsidRPr="007E0D42">
              <w:rPr>
                <w:rFonts w:ascii="Ebrima" w:hAnsi="Ebrima" w:cs="Arial"/>
                <w:sz w:val="22"/>
                <w:szCs w:val="22"/>
              </w:rPr>
              <w:t>ENDEREÇO:</w:t>
            </w:r>
          </w:p>
          <w:p w14:paraId="103BE5E5" w14:textId="77777777" w:rsidR="00165D21" w:rsidRPr="007E0D42" w:rsidRDefault="007E0D42" w:rsidP="00386BFA">
            <w:pPr>
              <w:spacing w:line="340" w:lineRule="exact"/>
              <w:ind w:left="248" w:right="-1"/>
              <w:jc w:val="both"/>
              <w:rPr>
                <w:rFonts w:ascii="Ebrima" w:hAnsi="Ebrima" w:cs="Arial"/>
                <w:sz w:val="22"/>
                <w:szCs w:val="22"/>
              </w:rPr>
            </w:pPr>
            <w:r w:rsidRPr="007E0D42">
              <w:rPr>
                <w:rFonts w:ascii="Ebrima" w:hAnsi="Ebrima"/>
                <w:bCs/>
                <w:sz w:val="22"/>
                <w:szCs w:val="22"/>
              </w:rPr>
              <w:t>Rua C-178, Quadra 616, Lote 09, nº 514</w:t>
            </w:r>
            <w:r w:rsidR="00DA1B0D">
              <w:rPr>
                <w:rFonts w:ascii="Ebrima" w:hAnsi="Ebrima"/>
                <w:bCs/>
                <w:sz w:val="22"/>
                <w:szCs w:val="22"/>
              </w:rPr>
              <w:t xml:space="preserve"> CEP: </w:t>
            </w:r>
            <w:r w:rsidR="00E7779F">
              <w:rPr>
                <w:rFonts w:ascii="Ebrima" w:hAnsi="Ebrima"/>
                <w:bCs/>
                <w:sz w:val="22"/>
                <w:szCs w:val="22"/>
              </w:rPr>
              <w:t>74280-070</w:t>
            </w:r>
          </w:p>
        </w:tc>
        <w:tc>
          <w:tcPr>
            <w:tcW w:w="1559" w:type="dxa"/>
          </w:tcPr>
          <w:p w14:paraId="64EF31B2" w14:textId="77777777" w:rsidR="00165D21" w:rsidRPr="007E0D42" w:rsidRDefault="00165D21" w:rsidP="00386BFA">
            <w:pPr>
              <w:spacing w:line="340" w:lineRule="exact"/>
              <w:ind w:right="-1"/>
              <w:rPr>
                <w:rFonts w:ascii="Ebrima" w:hAnsi="Ebrima" w:cs="Arial"/>
                <w:sz w:val="22"/>
                <w:szCs w:val="22"/>
              </w:rPr>
            </w:pPr>
            <w:r w:rsidRPr="007E0D42">
              <w:rPr>
                <w:rFonts w:ascii="Ebrima" w:hAnsi="Ebrima" w:cs="Arial"/>
                <w:sz w:val="22"/>
                <w:szCs w:val="22"/>
              </w:rPr>
              <w:t xml:space="preserve">CIDADE: </w:t>
            </w:r>
          </w:p>
          <w:p w14:paraId="475259A6" w14:textId="77777777" w:rsidR="00165D21" w:rsidRPr="007E0D42" w:rsidRDefault="007E0D42" w:rsidP="00386BFA">
            <w:pPr>
              <w:spacing w:line="340" w:lineRule="exact"/>
              <w:ind w:right="-1"/>
              <w:rPr>
                <w:rFonts w:ascii="Ebrima" w:hAnsi="Ebrima" w:cs="Arial"/>
                <w:sz w:val="22"/>
                <w:szCs w:val="22"/>
              </w:rPr>
            </w:pPr>
            <w:r w:rsidRPr="007E0D42">
              <w:rPr>
                <w:rFonts w:ascii="Ebrima" w:hAnsi="Ebrima" w:cs="Arial"/>
                <w:color w:val="000000"/>
                <w:sz w:val="22"/>
                <w:szCs w:val="22"/>
              </w:rPr>
              <w:t>Goiânia</w:t>
            </w:r>
          </w:p>
        </w:tc>
        <w:tc>
          <w:tcPr>
            <w:tcW w:w="2977" w:type="dxa"/>
          </w:tcPr>
          <w:p w14:paraId="3D4602EE" w14:textId="77777777" w:rsidR="00165D21" w:rsidRPr="007E0D42" w:rsidRDefault="00165D21" w:rsidP="00386BFA">
            <w:pPr>
              <w:spacing w:line="340" w:lineRule="exact"/>
              <w:ind w:left="248" w:right="-1"/>
              <w:rPr>
                <w:rFonts w:ascii="Ebrima" w:hAnsi="Ebrima" w:cs="Arial"/>
                <w:sz w:val="22"/>
                <w:szCs w:val="22"/>
              </w:rPr>
            </w:pPr>
            <w:r w:rsidRPr="007E0D42">
              <w:rPr>
                <w:rFonts w:ascii="Ebrima" w:hAnsi="Ebrima" w:cs="Arial"/>
                <w:sz w:val="22"/>
                <w:szCs w:val="22"/>
              </w:rPr>
              <w:t xml:space="preserve">ESTADO: </w:t>
            </w:r>
          </w:p>
          <w:p w14:paraId="41EB4532" w14:textId="77777777" w:rsidR="00165D21" w:rsidRPr="007E0D42" w:rsidRDefault="007E0D42" w:rsidP="00386BFA">
            <w:pPr>
              <w:spacing w:line="340" w:lineRule="exact"/>
              <w:ind w:left="248" w:right="-1"/>
              <w:rPr>
                <w:rFonts w:ascii="Ebrima" w:hAnsi="Ebrima" w:cs="Arial"/>
                <w:sz w:val="22"/>
                <w:szCs w:val="22"/>
              </w:rPr>
            </w:pPr>
            <w:r w:rsidRPr="007E0D42">
              <w:rPr>
                <w:rFonts w:ascii="Ebrima" w:hAnsi="Ebrima" w:cs="Arial"/>
                <w:color w:val="000000"/>
                <w:sz w:val="22"/>
                <w:szCs w:val="22"/>
              </w:rPr>
              <w:t>Goiás</w:t>
            </w:r>
          </w:p>
        </w:tc>
      </w:tr>
      <w:tr w:rsidR="00165D21" w:rsidRPr="00386BFA" w14:paraId="372D0C2E" w14:textId="77777777" w:rsidTr="009B2313">
        <w:tc>
          <w:tcPr>
            <w:tcW w:w="5772" w:type="dxa"/>
            <w:gridSpan w:val="2"/>
          </w:tcPr>
          <w:p w14:paraId="62485E45"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N.º DA CONTA CORRENTE E AGÊNCIA</w:t>
            </w:r>
            <w:r w:rsidR="00B25C2F">
              <w:rPr>
                <w:rFonts w:ascii="Ebrima" w:hAnsi="Ebrima" w:cs="Arial"/>
                <w:sz w:val="22"/>
                <w:szCs w:val="22"/>
              </w:rPr>
              <w:t xml:space="preserve"> (“</w:t>
            </w:r>
            <w:r w:rsidR="00B25C2F" w:rsidRPr="00955751">
              <w:rPr>
                <w:rFonts w:ascii="Ebrima" w:hAnsi="Ebrima" w:cs="Arial"/>
                <w:sz w:val="22"/>
                <w:szCs w:val="22"/>
                <w:u w:val="single"/>
              </w:rPr>
              <w:t xml:space="preserve">Conta Autorizada </w:t>
            </w:r>
            <w:r w:rsidR="002566EA">
              <w:rPr>
                <w:rFonts w:ascii="Ebrima" w:hAnsi="Ebrima" w:cs="Arial"/>
                <w:sz w:val="22"/>
                <w:szCs w:val="22"/>
                <w:u w:val="single"/>
              </w:rPr>
              <w:t xml:space="preserve">da </w:t>
            </w:r>
            <w:r w:rsidR="00B25C2F">
              <w:rPr>
                <w:rFonts w:ascii="Ebrima" w:hAnsi="Ebrima" w:cs="Arial"/>
                <w:sz w:val="22"/>
                <w:szCs w:val="22"/>
                <w:u w:val="single"/>
              </w:rPr>
              <w:t>Devedora</w:t>
            </w:r>
            <w:r w:rsidR="00B25C2F">
              <w:rPr>
                <w:rFonts w:ascii="Ebrima" w:hAnsi="Ebrima" w:cs="Arial"/>
                <w:sz w:val="22"/>
                <w:szCs w:val="22"/>
              </w:rPr>
              <w:t>”)</w:t>
            </w:r>
            <w:r w:rsidRPr="00386BFA">
              <w:rPr>
                <w:rFonts w:ascii="Ebrima" w:hAnsi="Ebrima" w:cs="Arial"/>
                <w:sz w:val="22"/>
                <w:szCs w:val="22"/>
              </w:rPr>
              <w:t>:</w:t>
            </w:r>
          </w:p>
          <w:p w14:paraId="0D556DD6" w14:textId="4AE5D388" w:rsidR="00165D21" w:rsidRPr="00386BFA" w:rsidRDefault="00165D21" w:rsidP="003D52BB">
            <w:pPr>
              <w:spacing w:line="340" w:lineRule="exact"/>
              <w:ind w:left="248" w:right="-1"/>
              <w:rPr>
                <w:rFonts w:ascii="Ebrima" w:hAnsi="Ebrima" w:cs="Arial"/>
                <w:sz w:val="22"/>
                <w:szCs w:val="22"/>
              </w:rPr>
            </w:pPr>
            <w:r w:rsidRPr="00386BFA">
              <w:rPr>
                <w:rFonts w:ascii="Ebrima" w:hAnsi="Ebrima" w:cs="Arial"/>
                <w:sz w:val="22"/>
                <w:szCs w:val="22"/>
              </w:rPr>
              <w:t xml:space="preserve">Conta corrente de nº </w:t>
            </w:r>
            <w:r w:rsidR="000F4000">
              <w:rPr>
                <w:rFonts w:ascii="Ebrima" w:hAnsi="Ebrima" w:cs="Arial"/>
                <w:sz w:val="22"/>
                <w:szCs w:val="22"/>
              </w:rPr>
              <w:t>13058-8</w:t>
            </w:r>
            <w:r w:rsidR="000F4000" w:rsidRPr="00386BFA">
              <w:rPr>
                <w:rFonts w:ascii="Ebrima" w:hAnsi="Ebrima" w:cs="Arial"/>
                <w:sz w:val="22"/>
                <w:szCs w:val="22"/>
              </w:rPr>
              <w:t xml:space="preserve"> </w:t>
            </w:r>
            <w:r w:rsidRPr="00386BFA">
              <w:rPr>
                <w:rFonts w:ascii="Ebrima" w:hAnsi="Ebrima" w:cs="Arial"/>
                <w:sz w:val="22"/>
                <w:szCs w:val="22"/>
              </w:rPr>
              <w:t xml:space="preserve">e agência nº </w:t>
            </w:r>
            <w:r w:rsidR="000F4000">
              <w:rPr>
                <w:rFonts w:ascii="Ebrima" w:hAnsi="Ebrima" w:cs="Arial"/>
                <w:sz w:val="22"/>
                <w:szCs w:val="22"/>
              </w:rPr>
              <w:t>1011</w:t>
            </w:r>
          </w:p>
        </w:tc>
        <w:tc>
          <w:tcPr>
            <w:tcW w:w="2977" w:type="dxa"/>
          </w:tcPr>
          <w:p w14:paraId="21636C62"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BANCO:</w:t>
            </w:r>
          </w:p>
          <w:p w14:paraId="7E41A392" w14:textId="0CD37CB7" w:rsidR="00165D21" w:rsidRPr="00386BFA" w:rsidRDefault="008223D4" w:rsidP="00386BFA">
            <w:pPr>
              <w:spacing w:line="340" w:lineRule="exact"/>
              <w:ind w:left="248" w:right="-1"/>
              <w:rPr>
                <w:rFonts w:ascii="Ebrima" w:hAnsi="Ebrima" w:cs="Arial"/>
                <w:sz w:val="22"/>
                <w:szCs w:val="22"/>
              </w:rPr>
            </w:pPr>
            <w:r>
              <w:rPr>
                <w:rFonts w:ascii="Ebrima" w:hAnsi="Ebrima"/>
                <w:color w:val="000000"/>
                <w:sz w:val="22"/>
                <w:szCs w:val="22"/>
              </w:rPr>
              <w:t>Itaú Unibanco S.A.</w:t>
            </w:r>
          </w:p>
        </w:tc>
      </w:tr>
    </w:tbl>
    <w:p w14:paraId="5639092A" w14:textId="77777777" w:rsidR="00FD4667" w:rsidRDefault="00FD4667" w:rsidP="00FD4667">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5BE2733F" w14:textId="77777777" w:rsidTr="00E74751">
        <w:tc>
          <w:tcPr>
            <w:tcW w:w="5772" w:type="dxa"/>
            <w:gridSpan w:val="3"/>
          </w:tcPr>
          <w:p w14:paraId="652182E5"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b/>
                <w:sz w:val="22"/>
                <w:szCs w:val="22"/>
              </w:rPr>
              <w:t>3</w:t>
            </w:r>
            <w:r w:rsidRPr="00386BFA">
              <w:rPr>
                <w:rFonts w:ascii="Ebrima" w:hAnsi="Ebrima" w:cs="Arial"/>
                <w:b/>
                <w:sz w:val="22"/>
                <w:szCs w:val="22"/>
              </w:rPr>
              <w:t xml:space="preserve">. </w:t>
            </w:r>
            <w:r>
              <w:rPr>
                <w:rFonts w:ascii="Ebrima" w:hAnsi="Ebrima" w:cs="Arial"/>
                <w:b/>
                <w:sz w:val="22"/>
                <w:szCs w:val="22"/>
              </w:rPr>
              <w:t xml:space="preserve">AVALISTA 1 </w:t>
            </w:r>
            <w:r w:rsidRPr="00BC75DB">
              <w:rPr>
                <w:rFonts w:ascii="Ebrima" w:hAnsi="Ebrima" w:cs="Arial"/>
                <w:sz w:val="22"/>
                <w:szCs w:val="22"/>
              </w:rPr>
              <w:t>(“</w:t>
            </w:r>
            <w:r>
              <w:rPr>
                <w:rFonts w:ascii="Ebrima" w:hAnsi="Ebrima" w:cs="Arial"/>
                <w:sz w:val="22"/>
                <w:szCs w:val="22"/>
                <w:u w:val="single"/>
              </w:rPr>
              <w:t>Avalista 1</w:t>
            </w:r>
            <w:r w:rsidRPr="00BC75DB">
              <w:rPr>
                <w:rFonts w:ascii="Ebrima" w:hAnsi="Ebrima" w:cs="Arial"/>
                <w:sz w:val="22"/>
                <w:szCs w:val="22"/>
              </w:rPr>
              <w:t>”)</w:t>
            </w:r>
            <w:r w:rsidRPr="00386BFA">
              <w:rPr>
                <w:rFonts w:ascii="Ebrima" w:hAnsi="Ebrima" w:cs="Arial"/>
                <w:sz w:val="22"/>
                <w:szCs w:val="22"/>
              </w:rPr>
              <w:t>:</w:t>
            </w:r>
          </w:p>
          <w:p w14:paraId="51A787F2"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Winston Costa Rezende</w:t>
            </w:r>
          </w:p>
        </w:tc>
        <w:tc>
          <w:tcPr>
            <w:tcW w:w="2977" w:type="dxa"/>
          </w:tcPr>
          <w:p w14:paraId="23173950"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4CFE8934" w14:textId="77777777" w:rsidR="00FD4667" w:rsidRPr="00386BFA" w:rsidRDefault="00FD4667" w:rsidP="00E74751">
            <w:pPr>
              <w:spacing w:line="340" w:lineRule="exact"/>
              <w:ind w:left="248" w:right="-1"/>
              <w:rPr>
                <w:rFonts w:ascii="Ebrima" w:hAnsi="Ebrima" w:cs="Arial"/>
                <w:sz w:val="22"/>
                <w:szCs w:val="22"/>
              </w:rPr>
            </w:pPr>
            <w:r w:rsidRPr="00E74AD4">
              <w:rPr>
                <w:rFonts w:ascii="Ebrima" w:hAnsi="Ebrima" w:cs="Calibri"/>
                <w:sz w:val="22"/>
                <w:szCs w:val="22"/>
              </w:rPr>
              <w:t>124.646.191-91</w:t>
            </w:r>
          </w:p>
        </w:tc>
      </w:tr>
      <w:tr w:rsidR="00FD4667" w:rsidRPr="00386BFA" w14:paraId="4F6A57FB" w14:textId="77777777" w:rsidTr="00E74751">
        <w:tc>
          <w:tcPr>
            <w:tcW w:w="3221" w:type="dxa"/>
          </w:tcPr>
          <w:p w14:paraId="196C0C2F"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611C27D0" w14:textId="77777777" w:rsidR="00FD4667" w:rsidRPr="00386BFA" w:rsidRDefault="00FD4667" w:rsidP="00E74751">
            <w:pPr>
              <w:spacing w:line="340" w:lineRule="exact"/>
              <w:ind w:left="248" w:right="-1"/>
              <w:jc w:val="both"/>
              <w:rPr>
                <w:rFonts w:ascii="Ebrima" w:hAnsi="Ebrima" w:cs="Arial"/>
                <w:sz w:val="22"/>
                <w:szCs w:val="22"/>
              </w:rPr>
            </w:pPr>
            <w:r>
              <w:rPr>
                <w:rFonts w:ascii="Ebrima" w:hAnsi="Ebrima"/>
                <w:color w:val="000000"/>
                <w:sz w:val="22"/>
                <w:szCs w:val="22"/>
              </w:rPr>
              <w:t>Casado</w:t>
            </w:r>
          </w:p>
        </w:tc>
        <w:tc>
          <w:tcPr>
            <w:tcW w:w="2551" w:type="dxa"/>
            <w:gridSpan w:val="2"/>
          </w:tcPr>
          <w:p w14:paraId="10302E02"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2361B53B"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Engenheiro civil</w:t>
            </w:r>
          </w:p>
        </w:tc>
        <w:tc>
          <w:tcPr>
            <w:tcW w:w="2977" w:type="dxa"/>
          </w:tcPr>
          <w:p w14:paraId="76725C3E"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1C499F20"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7CEEDD15" w14:textId="77777777" w:rsidTr="00E74751">
        <w:tc>
          <w:tcPr>
            <w:tcW w:w="4213" w:type="dxa"/>
            <w:gridSpan w:val="2"/>
          </w:tcPr>
          <w:p w14:paraId="3DBE0B5B"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3EC66D5D" w14:textId="77777777" w:rsidR="00FD4667" w:rsidRPr="00386BFA" w:rsidRDefault="00FD4667" w:rsidP="00E74751">
            <w:pPr>
              <w:spacing w:line="340" w:lineRule="exact"/>
              <w:ind w:left="248" w:right="-1"/>
              <w:jc w:val="both"/>
              <w:rPr>
                <w:rFonts w:ascii="Ebrima" w:hAnsi="Ebrima" w:cs="Arial"/>
                <w:sz w:val="22"/>
                <w:szCs w:val="22"/>
              </w:rPr>
            </w:pPr>
            <w:r w:rsidRPr="00E74AD4">
              <w:rPr>
                <w:rFonts w:ascii="Ebrima" w:hAnsi="Ebrima" w:cs="Calibri"/>
                <w:sz w:val="22"/>
                <w:szCs w:val="22"/>
              </w:rPr>
              <w:lastRenderedPageBreak/>
              <w:t>Rua DP-03, Ch. 02 e 03, Vila Divino Pai Eterno, CEP 74835-658,</w:t>
            </w:r>
          </w:p>
        </w:tc>
        <w:tc>
          <w:tcPr>
            <w:tcW w:w="1559" w:type="dxa"/>
          </w:tcPr>
          <w:p w14:paraId="5D5E5150"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lastRenderedPageBreak/>
              <w:t xml:space="preserve">CIDADE: </w:t>
            </w:r>
          </w:p>
          <w:p w14:paraId="066263AD"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7968FC2"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3615C9E3" w14:textId="77777777" w:rsidR="00FD4667" w:rsidRPr="00386BFA" w:rsidRDefault="00FD4667" w:rsidP="00E74751">
            <w:pPr>
              <w:spacing w:line="340" w:lineRule="exact"/>
              <w:ind w:left="248" w:right="-1"/>
              <w:rPr>
                <w:rFonts w:ascii="Ebrima" w:hAnsi="Ebrima" w:cs="Arial"/>
                <w:sz w:val="22"/>
                <w:szCs w:val="22"/>
              </w:rPr>
            </w:pPr>
            <w:r>
              <w:rPr>
                <w:rFonts w:ascii="Ebrima" w:hAnsi="Ebrima"/>
                <w:color w:val="000000"/>
                <w:sz w:val="22"/>
                <w:szCs w:val="22"/>
              </w:rPr>
              <w:t>GO</w:t>
            </w:r>
          </w:p>
        </w:tc>
      </w:tr>
      <w:tr w:rsidR="00FD4667" w:rsidRPr="00386BFA" w14:paraId="3AE0B513" w14:textId="77777777" w:rsidTr="00E74751">
        <w:tc>
          <w:tcPr>
            <w:tcW w:w="5772" w:type="dxa"/>
            <w:gridSpan w:val="3"/>
          </w:tcPr>
          <w:p w14:paraId="72A463BD"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Cônjuge:</w:t>
            </w:r>
          </w:p>
          <w:p w14:paraId="27934645" w14:textId="0CC01474" w:rsidR="00FD4667" w:rsidRPr="00386BFA" w:rsidRDefault="00ED38FD" w:rsidP="00E74751">
            <w:pPr>
              <w:spacing w:line="340" w:lineRule="exact"/>
              <w:ind w:left="272" w:right="-1"/>
              <w:rPr>
                <w:rFonts w:ascii="Ebrima" w:hAnsi="Ebrima" w:cs="Arial"/>
                <w:sz w:val="22"/>
                <w:szCs w:val="22"/>
              </w:rPr>
            </w:pPr>
            <w:r>
              <w:rPr>
                <w:rFonts w:ascii="Ebrima" w:hAnsi="Ebrima" w:cs="Arial"/>
                <w:sz w:val="22"/>
                <w:szCs w:val="22"/>
              </w:rPr>
              <w:t>Luzia</w:t>
            </w:r>
            <w:r w:rsidR="00CF7C4D">
              <w:rPr>
                <w:rFonts w:ascii="Ebrima" w:hAnsi="Ebrima" w:cs="Arial"/>
                <w:sz w:val="22"/>
                <w:szCs w:val="22"/>
              </w:rPr>
              <w:t xml:space="preserve"> Rozana Gornero Rezende</w:t>
            </w:r>
          </w:p>
        </w:tc>
        <w:tc>
          <w:tcPr>
            <w:tcW w:w="2977" w:type="dxa"/>
          </w:tcPr>
          <w:p w14:paraId="57FB7B3D"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CPF/ME:</w:t>
            </w:r>
          </w:p>
          <w:p w14:paraId="65B3B983" w14:textId="39A8A51A" w:rsidR="00FD4667" w:rsidRPr="00386BFA" w:rsidRDefault="00CF7C4D" w:rsidP="00E74751">
            <w:pPr>
              <w:spacing w:line="340" w:lineRule="exact"/>
              <w:ind w:left="248" w:right="-1"/>
              <w:rPr>
                <w:rFonts w:ascii="Ebrima" w:hAnsi="Ebrima" w:cs="Arial"/>
                <w:sz w:val="22"/>
                <w:szCs w:val="22"/>
              </w:rPr>
            </w:pPr>
            <w:r>
              <w:rPr>
                <w:rFonts w:ascii="Ebrima" w:hAnsi="Ebrima" w:cs="Arial"/>
                <w:sz w:val="22"/>
                <w:szCs w:val="22"/>
              </w:rPr>
              <w:t>158.003.421-72</w:t>
            </w:r>
          </w:p>
        </w:tc>
      </w:tr>
    </w:tbl>
    <w:p w14:paraId="598F759D" w14:textId="77777777" w:rsidR="00FD4667" w:rsidRDefault="00FD4667" w:rsidP="00FD4667">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77D70058" w14:textId="77777777" w:rsidTr="00E74751">
        <w:tc>
          <w:tcPr>
            <w:tcW w:w="5772" w:type="dxa"/>
            <w:gridSpan w:val="3"/>
          </w:tcPr>
          <w:p w14:paraId="6F9FEE76"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b/>
                <w:sz w:val="22"/>
                <w:szCs w:val="22"/>
              </w:rPr>
              <w:t>4</w:t>
            </w:r>
            <w:r w:rsidRPr="00386BFA">
              <w:rPr>
                <w:rFonts w:ascii="Ebrima" w:hAnsi="Ebrima" w:cs="Arial"/>
                <w:b/>
                <w:sz w:val="22"/>
                <w:szCs w:val="22"/>
              </w:rPr>
              <w:t xml:space="preserve">. </w:t>
            </w:r>
            <w:r>
              <w:rPr>
                <w:rFonts w:ascii="Ebrima" w:hAnsi="Ebrima" w:cs="Arial"/>
                <w:b/>
                <w:sz w:val="22"/>
                <w:szCs w:val="22"/>
              </w:rPr>
              <w:t xml:space="preserve">AVALISTA 2 </w:t>
            </w:r>
            <w:r w:rsidRPr="00BC75DB">
              <w:rPr>
                <w:rFonts w:ascii="Ebrima" w:hAnsi="Ebrima" w:cs="Arial"/>
                <w:sz w:val="22"/>
                <w:szCs w:val="22"/>
              </w:rPr>
              <w:t>(“</w:t>
            </w:r>
            <w:r>
              <w:rPr>
                <w:rFonts w:ascii="Ebrima" w:hAnsi="Ebrima" w:cs="Arial"/>
                <w:sz w:val="22"/>
                <w:szCs w:val="22"/>
                <w:u w:val="single"/>
              </w:rPr>
              <w:t>Avalista 2</w:t>
            </w:r>
            <w:r w:rsidRPr="00BC75DB">
              <w:rPr>
                <w:rFonts w:ascii="Ebrima" w:hAnsi="Ebrima" w:cs="Arial"/>
                <w:sz w:val="22"/>
                <w:szCs w:val="22"/>
              </w:rPr>
              <w:t>”)</w:t>
            </w:r>
            <w:r w:rsidRPr="00386BFA">
              <w:rPr>
                <w:rFonts w:ascii="Ebrima" w:hAnsi="Ebrima" w:cs="Arial"/>
                <w:sz w:val="22"/>
                <w:szCs w:val="22"/>
              </w:rPr>
              <w:t>:</w:t>
            </w:r>
          </w:p>
          <w:p w14:paraId="658C0A51"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Gustavo Gornero Rezende</w:t>
            </w:r>
          </w:p>
        </w:tc>
        <w:tc>
          <w:tcPr>
            <w:tcW w:w="2977" w:type="dxa"/>
          </w:tcPr>
          <w:p w14:paraId="4874C388"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427E06C8" w14:textId="77777777" w:rsidR="00FD4667" w:rsidRPr="00386BFA" w:rsidRDefault="00FD4667" w:rsidP="00E74751">
            <w:pPr>
              <w:spacing w:line="340" w:lineRule="exact"/>
              <w:ind w:left="248" w:right="-1"/>
              <w:rPr>
                <w:rFonts w:ascii="Ebrima" w:hAnsi="Ebrima" w:cs="Arial"/>
                <w:sz w:val="22"/>
                <w:szCs w:val="22"/>
              </w:rPr>
            </w:pPr>
            <w:r>
              <w:rPr>
                <w:rFonts w:ascii="Ebrima" w:eastAsia="Calibri" w:hAnsi="Ebrima"/>
                <w:bCs/>
                <w:sz w:val="22"/>
                <w:szCs w:val="22"/>
              </w:rPr>
              <w:t>045.089.868-70</w:t>
            </w:r>
          </w:p>
        </w:tc>
      </w:tr>
      <w:tr w:rsidR="00FD4667" w:rsidRPr="00386BFA" w14:paraId="766178DE" w14:textId="77777777" w:rsidTr="00E74751">
        <w:tc>
          <w:tcPr>
            <w:tcW w:w="3221" w:type="dxa"/>
          </w:tcPr>
          <w:p w14:paraId="0E351A12"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2635DFCF" w14:textId="77777777" w:rsidR="00FD4667" w:rsidRPr="00386BFA" w:rsidRDefault="00FD4667" w:rsidP="00E74751">
            <w:pPr>
              <w:spacing w:line="340" w:lineRule="exact"/>
              <w:ind w:left="248" w:right="-1"/>
              <w:jc w:val="both"/>
              <w:rPr>
                <w:rFonts w:ascii="Ebrima" w:hAnsi="Ebrima" w:cs="Arial"/>
                <w:sz w:val="22"/>
                <w:szCs w:val="22"/>
              </w:rPr>
            </w:pPr>
            <w:r>
              <w:rPr>
                <w:rFonts w:ascii="Ebrima" w:hAnsi="Ebrima"/>
                <w:color w:val="000000"/>
                <w:sz w:val="22"/>
                <w:szCs w:val="22"/>
              </w:rPr>
              <w:t>Casado</w:t>
            </w:r>
          </w:p>
        </w:tc>
        <w:tc>
          <w:tcPr>
            <w:tcW w:w="2551" w:type="dxa"/>
            <w:gridSpan w:val="2"/>
          </w:tcPr>
          <w:p w14:paraId="7BD7D5AC"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222D20A5"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384A28D7"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100DA437"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6E2245BC" w14:textId="77777777" w:rsidTr="00E74751">
        <w:tc>
          <w:tcPr>
            <w:tcW w:w="4213" w:type="dxa"/>
            <w:gridSpan w:val="2"/>
          </w:tcPr>
          <w:p w14:paraId="1466C0E8"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5033941" w14:textId="77777777" w:rsidR="00FD4667" w:rsidRPr="00386BFA" w:rsidRDefault="00FD4667" w:rsidP="00E74751">
            <w:pPr>
              <w:spacing w:line="340" w:lineRule="exact"/>
              <w:ind w:left="248" w:right="-1"/>
              <w:jc w:val="both"/>
              <w:rPr>
                <w:rFonts w:ascii="Ebrima" w:hAnsi="Ebrima" w:cs="Arial"/>
                <w:sz w:val="22"/>
                <w:szCs w:val="22"/>
              </w:rPr>
            </w:pPr>
            <w:r w:rsidRPr="00E74AD4">
              <w:rPr>
                <w:rFonts w:ascii="Ebrima" w:hAnsi="Ebrima" w:cs="Calibri"/>
                <w:sz w:val="22"/>
                <w:szCs w:val="22"/>
              </w:rPr>
              <w:t>Rua C-178, nº 526, Qd. 616, Lt. 8, Setor Nova Suíça, CEP 74280-070</w:t>
            </w:r>
          </w:p>
        </w:tc>
        <w:tc>
          <w:tcPr>
            <w:tcW w:w="1559" w:type="dxa"/>
          </w:tcPr>
          <w:p w14:paraId="27B85C90"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t xml:space="preserve">CIDADE: </w:t>
            </w:r>
          </w:p>
          <w:p w14:paraId="66C3D401"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1A92673"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5134B576" w14:textId="77777777" w:rsidR="00FD4667" w:rsidRPr="00386BFA" w:rsidRDefault="00FD4667" w:rsidP="00E74751">
            <w:pPr>
              <w:spacing w:line="340" w:lineRule="exact"/>
              <w:ind w:left="248" w:right="-1"/>
              <w:rPr>
                <w:rFonts w:ascii="Ebrima" w:hAnsi="Ebrima" w:cs="Arial"/>
                <w:sz w:val="22"/>
                <w:szCs w:val="22"/>
              </w:rPr>
            </w:pPr>
            <w:r>
              <w:rPr>
                <w:rFonts w:ascii="Ebrima" w:hAnsi="Ebrima"/>
                <w:color w:val="000000"/>
                <w:sz w:val="22"/>
                <w:szCs w:val="22"/>
              </w:rPr>
              <w:t>GO</w:t>
            </w:r>
          </w:p>
        </w:tc>
      </w:tr>
      <w:tr w:rsidR="00FD4667" w:rsidRPr="00386BFA" w14:paraId="0ECE9B65" w14:textId="77777777" w:rsidTr="00E74751">
        <w:tc>
          <w:tcPr>
            <w:tcW w:w="5772" w:type="dxa"/>
            <w:gridSpan w:val="3"/>
          </w:tcPr>
          <w:p w14:paraId="33DA28BF"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Cônjuge:</w:t>
            </w:r>
          </w:p>
          <w:p w14:paraId="5359ED25" w14:textId="05F3BBFC" w:rsidR="00FD4667" w:rsidRPr="00386BFA" w:rsidRDefault="00CF7C4D" w:rsidP="00E74751">
            <w:pPr>
              <w:spacing w:line="340" w:lineRule="exact"/>
              <w:ind w:left="272" w:right="-1"/>
              <w:rPr>
                <w:rFonts w:ascii="Ebrima" w:hAnsi="Ebrima" w:cs="Arial"/>
                <w:sz w:val="22"/>
                <w:szCs w:val="22"/>
              </w:rPr>
            </w:pPr>
            <w:r>
              <w:rPr>
                <w:rFonts w:ascii="Ebrima" w:hAnsi="Ebrima" w:cs="Arial"/>
                <w:sz w:val="22"/>
                <w:szCs w:val="22"/>
              </w:rPr>
              <w:t>Natasha Malaspina Rezende</w:t>
            </w:r>
          </w:p>
        </w:tc>
        <w:tc>
          <w:tcPr>
            <w:tcW w:w="2977" w:type="dxa"/>
          </w:tcPr>
          <w:p w14:paraId="3BEB8267"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CPF/ME:</w:t>
            </w:r>
          </w:p>
          <w:p w14:paraId="54F67AB7" w14:textId="3A041369" w:rsidR="00FD4667" w:rsidRPr="00386BFA" w:rsidRDefault="00CF7C4D" w:rsidP="00E74751">
            <w:pPr>
              <w:spacing w:line="340" w:lineRule="exact"/>
              <w:ind w:left="248" w:right="-1"/>
              <w:rPr>
                <w:rFonts w:ascii="Ebrima" w:hAnsi="Ebrima" w:cs="Arial"/>
                <w:sz w:val="22"/>
                <w:szCs w:val="22"/>
              </w:rPr>
            </w:pPr>
            <w:r>
              <w:rPr>
                <w:rFonts w:ascii="Ebrima" w:hAnsi="Ebrima" w:cs="Arial"/>
                <w:sz w:val="22"/>
                <w:szCs w:val="22"/>
              </w:rPr>
              <w:t>336.624.598-09</w:t>
            </w:r>
          </w:p>
        </w:tc>
      </w:tr>
    </w:tbl>
    <w:p w14:paraId="272C2E29" w14:textId="77777777" w:rsidR="00FD4667" w:rsidRDefault="00FD4667" w:rsidP="00FD4667">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2AAF4E96" w14:textId="77777777" w:rsidTr="00E74751">
        <w:tc>
          <w:tcPr>
            <w:tcW w:w="5772" w:type="dxa"/>
            <w:gridSpan w:val="3"/>
          </w:tcPr>
          <w:p w14:paraId="64F3A4C6"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b/>
                <w:sz w:val="22"/>
                <w:szCs w:val="22"/>
              </w:rPr>
              <w:t>5</w:t>
            </w:r>
            <w:r w:rsidRPr="00386BFA">
              <w:rPr>
                <w:rFonts w:ascii="Ebrima" w:hAnsi="Ebrima" w:cs="Arial"/>
                <w:b/>
                <w:sz w:val="22"/>
                <w:szCs w:val="22"/>
              </w:rPr>
              <w:t xml:space="preserve">. </w:t>
            </w:r>
            <w:r>
              <w:rPr>
                <w:rFonts w:ascii="Ebrima" w:hAnsi="Ebrima" w:cs="Arial"/>
                <w:b/>
                <w:sz w:val="22"/>
                <w:szCs w:val="22"/>
              </w:rPr>
              <w:t xml:space="preserve">AVALISTA 3 </w:t>
            </w:r>
            <w:r w:rsidRPr="00BC75DB">
              <w:rPr>
                <w:rFonts w:ascii="Ebrima" w:hAnsi="Ebrima" w:cs="Arial"/>
                <w:sz w:val="22"/>
                <w:szCs w:val="22"/>
              </w:rPr>
              <w:t>(“</w:t>
            </w:r>
            <w:r>
              <w:rPr>
                <w:rFonts w:ascii="Ebrima" w:hAnsi="Ebrima" w:cs="Arial"/>
                <w:sz w:val="22"/>
                <w:szCs w:val="22"/>
                <w:u w:val="single"/>
              </w:rPr>
              <w:t>Avalista 3</w:t>
            </w:r>
            <w:r w:rsidRPr="00BC75DB">
              <w:rPr>
                <w:rFonts w:ascii="Ebrima" w:hAnsi="Ebrima" w:cs="Arial"/>
                <w:sz w:val="22"/>
                <w:szCs w:val="22"/>
              </w:rPr>
              <w:t>”)</w:t>
            </w:r>
            <w:r w:rsidRPr="00386BFA">
              <w:rPr>
                <w:rFonts w:ascii="Ebrima" w:hAnsi="Ebrima" w:cs="Arial"/>
                <w:sz w:val="22"/>
                <w:szCs w:val="22"/>
              </w:rPr>
              <w:t>:</w:t>
            </w:r>
          </w:p>
          <w:p w14:paraId="72051D83"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Rodolfo Gornero Rezende</w:t>
            </w:r>
          </w:p>
        </w:tc>
        <w:tc>
          <w:tcPr>
            <w:tcW w:w="2977" w:type="dxa"/>
          </w:tcPr>
          <w:p w14:paraId="494A25C6"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3C97E815" w14:textId="60892EAF" w:rsidR="00FD4667" w:rsidRPr="00386BFA" w:rsidRDefault="0000604C" w:rsidP="00E74751">
            <w:pPr>
              <w:spacing w:line="340" w:lineRule="exact"/>
              <w:ind w:left="248" w:right="-1"/>
              <w:rPr>
                <w:rFonts w:ascii="Ebrima" w:hAnsi="Ebrima" w:cs="Arial"/>
                <w:sz w:val="22"/>
                <w:szCs w:val="22"/>
              </w:rPr>
            </w:pPr>
            <w:r>
              <w:rPr>
                <w:rFonts w:ascii="Ebrima" w:eastAsia="Calibri" w:hAnsi="Ebrima"/>
                <w:bCs/>
                <w:sz w:val="22"/>
                <w:szCs w:val="22"/>
              </w:rPr>
              <w:t>008.049.741-10</w:t>
            </w:r>
          </w:p>
        </w:tc>
      </w:tr>
      <w:tr w:rsidR="00FD4667" w:rsidRPr="00386BFA" w14:paraId="40303DF2" w14:textId="77777777" w:rsidTr="00E74751">
        <w:tc>
          <w:tcPr>
            <w:tcW w:w="3221" w:type="dxa"/>
          </w:tcPr>
          <w:p w14:paraId="2266ABFB"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57E08DB4" w14:textId="439DBD2C" w:rsidR="00FD4667" w:rsidRPr="00386BFA" w:rsidRDefault="00CF7C4D" w:rsidP="00E74751">
            <w:pPr>
              <w:spacing w:line="340" w:lineRule="exact"/>
              <w:ind w:left="248" w:right="-1"/>
              <w:jc w:val="both"/>
              <w:rPr>
                <w:rFonts w:ascii="Ebrima" w:hAnsi="Ebrima" w:cs="Arial"/>
                <w:sz w:val="22"/>
                <w:szCs w:val="22"/>
              </w:rPr>
            </w:pPr>
            <w:r>
              <w:rPr>
                <w:rFonts w:ascii="Ebrima" w:hAnsi="Ebrima"/>
                <w:color w:val="000000"/>
                <w:sz w:val="22"/>
                <w:szCs w:val="22"/>
              </w:rPr>
              <w:t>Divorciado</w:t>
            </w:r>
          </w:p>
        </w:tc>
        <w:tc>
          <w:tcPr>
            <w:tcW w:w="2551" w:type="dxa"/>
            <w:gridSpan w:val="2"/>
          </w:tcPr>
          <w:p w14:paraId="5CA92435"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5FDEDBB8" w14:textId="1F102C93" w:rsidR="00FD4667" w:rsidRPr="00386BFA" w:rsidRDefault="000E3453" w:rsidP="00E74751">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03A01337"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2F0DD1A4"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7A7C66B3" w14:textId="77777777" w:rsidTr="00E74751">
        <w:tc>
          <w:tcPr>
            <w:tcW w:w="4213" w:type="dxa"/>
            <w:gridSpan w:val="2"/>
          </w:tcPr>
          <w:p w14:paraId="15C53DB1"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ADC5B6F" w14:textId="237F3DB3" w:rsidR="00FD4667" w:rsidRPr="00386BFA" w:rsidRDefault="0000604C" w:rsidP="00E74751">
            <w:pPr>
              <w:spacing w:line="340" w:lineRule="exact"/>
              <w:ind w:left="248" w:right="-1"/>
              <w:jc w:val="both"/>
              <w:rPr>
                <w:rFonts w:ascii="Ebrima" w:hAnsi="Ebrima" w:cs="Arial"/>
                <w:sz w:val="22"/>
                <w:szCs w:val="22"/>
              </w:rPr>
            </w:pPr>
            <w:r>
              <w:rPr>
                <w:rFonts w:ascii="Ebrima" w:hAnsi="Ebrima" w:cs="Calibri"/>
                <w:sz w:val="22"/>
                <w:szCs w:val="22"/>
              </w:rPr>
              <w:t>Av. Antonio Fidelis, Q. 104, Lt. 1/13, S/N, apto. 2406, Bloco C, Cond. Vivaz</w:t>
            </w:r>
            <w:r w:rsidR="000725D3">
              <w:rPr>
                <w:rFonts w:ascii="Ebrima" w:hAnsi="Ebrima" w:cs="Calibri"/>
                <w:sz w:val="22"/>
                <w:szCs w:val="22"/>
              </w:rPr>
              <w:t>, CEP 74840-090</w:t>
            </w:r>
          </w:p>
        </w:tc>
        <w:tc>
          <w:tcPr>
            <w:tcW w:w="1559" w:type="dxa"/>
          </w:tcPr>
          <w:p w14:paraId="02AC8AA5"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t xml:space="preserve">CIDADE: </w:t>
            </w:r>
          </w:p>
          <w:p w14:paraId="304F7CD6" w14:textId="7F22C4BE" w:rsidR="00FD4667" w:rsidRPr="00386BFA" w:rsidRDefault="0000604C"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7474ED9D"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44CCA901" w14:textId="398E3604" w:rsidR="00FD4667" w:rsidRPr="00386BFA" w:rsidRDefault="0000604C" w:rsidP="00E74751">
            <w:pPr>
              <w:spacing w:line="340" w:lineRule="exact"/>
              <w:ind w:left="248" w:right="-1"/>
              <w:rPr>
                <w:rFonts w:ascii="Ebrima" w:hAnsi="Ebrima" w:cs="Arial"/>
                <w:sz w:val="22"/>
                <w:szCs w:val="22"/>
              </w:rPr>
            </w:pPr>
            <w:r>
              <w:rPr>
                <w:rFonts w:ascii="Ebrima" w:hAnsi="Ebrima"/>
                <w:color w:val="000000"/>
                <w:sz w:val="22"/>
                <w:szCs w:val="22"/>
              </w:rPr>
              <w:t>Goiás</w:t>
            </w:r>
          </w:p>
        </w:tc>
      </w:tr>
    </w:tbl>
    <w:p w14:paraId="3FA4AFEF" w14:textId="77777777" w:rsidR="00ED317C" w:rsidRDefault="00ED317C"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5DF35D02" w14:textId="77777777" w:rsidTr="00E74751">
        <w:tc>
          <w:tcPr>
            <w:tcW w:w="5772" w:type="dxa"/>
            <w:gridSpan w:val="3"/>
          </w:tcPr>
          <w:p w14:paraId="2BFE2F5A" w14:textId="77777777" w:rsidR="00FD4667" w:rsidRPr="00386BFA" w:rsidRDefault="005D6571" w:rsidP="00E74751">
            <w:pPr>
              <w:spacing w:line="340" w:lineRule="exact"/>
              <w:ind w:left="248" w:right="-1"/>
              <w:rPr>
                <w:rFonts w:ascii="Ebrima" w:hAnsi="Ebrima" w:cs="Arial"/>
                <w:sz w:val="22"/>
                <w:szCs w:val="22"/>
              </w:rPr>
            </w:pPr>
            <w:r>
              <w:rPr>
                <w:rFonts w:ascii="Ebrima" w:hAnsi="Ebrima" w:cs="Arial"/>
                <w:b/>
                <w:sz w:val="22"/>
                <w:szCs w:val="22"/>
              </w:rPr>
              <w:t>6</w:t>
            </w:r>
            <w:r w:rsidR="00FD4667" w:rsidRPr="00386BFA">
              <w:rPr>
                <w:rFonts w:ascii="Ebrima" w:hAnsi="Ebrima" w:cs="Arial"/>
                <w:b/>
                <w:sz w:val="22"/>
                <w:szCs w:val="22"/>
              </w:rPr>
              <w:t xml:space="preserve">. </w:t>
            </w:r>
            <w:r w:rsidR="00FD4667">
              <w:rPr>
                <w:rFonts w:ascii="Ebrima" w:hAnsi="Ebrima" w:cs="Arial"/>
                <w:b/>
                <w:sz w:val="22"/>
                <w:szCs w:val="22"/>
              </w:rPr>
              <w:t xml:space="preserve">AVALISTA 4 </w:t>
            </w:r>
            <w:r w:rsidR="00FD4667" w:rsidRPr="00BC75DB">
              <w:rPr>
                <w:rFonts w:ascii="Ebrima" w:hAnsi="Ebrima" w:cs="Arial"/>
                <w:sz w:val="22"/>
                <w:szCs w:val="22"/>
              </w:rPr>
              <w:t>(“</w:t>
            </w:r>
            <w:r w:rsidR="00FD4667">
              <w:rPr>
                <w:rFonts w:ascii="Ebrima" w:hAnsi="Ebrima" w:cs="Arial"/>
                <w:sz w:val="22"/>
                <w:szCs w:val="22"/>
                <w:u w:val="single"/>
              </w:rPr>
              <w:t>Avalista 4</w:t>
            </w:r>
            <w:r w:rsidR="00FD4667" w:rsidRPr="00BC75DB">
              <w:rPr>
                <w:rFonts w:ascii="Ebrima" w:hAnsi="Ebrima" w:cs="Arial"/>
                <w:sz w:val="22"/>
                <w:szCs w:val="22"/>
              </w:rPr>
              <w:t>”)</w:t>
            </w:r>
            <w:r w:rsidR="00FD4667" w:rsidRPr="00386BFA">
              <w:rPr>
                <w:rFonts w:ascii="Ebrima" w:hAnsi="Ebrima" w:cs="Arial"/>
                <w:sz w:val="22"/>
                <w:szCs w:val="22"/>
              </w:rPr>
              <w:t>:</w:t>
            </w:r>
          </w:p>
          <w:p w14:paraId="516B6D21"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Filipe Gornero Rezende</w:t>
            </w:r>
          </w:p>
        </w:tc>
        <w:tc>
          <w:tcPr>
            <w:tcW w:w="2977" w:type="dxa"/>
          </w:tcPr>
          <w:p w14:paraId="2146783C"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77F6932" w14:textId="7510675F" w:rsidR="00FD4667" w:rsidRPr="00386BFA" w:rsidRDefault="0000604C" w:rsidP="00E74751">
            <w:pPr>
              <w:spacing w:line="340" w:lineRule="exact"/>
              <w:ind w:left="248" w:right="-1"/>
              <w:rPr>
                <w:rFonts w:ascii="Ebrima" w:hAnsi="Ebrima" w:cs="Arial"/>
                <w:sz w:val="22"/>
                <w:szCs w:val="22"/>
              </w:rPr>
            </w:pPr>
            <w:r>
              <w:rPr>
                <w:rFonts w:ascii="Ebrima" w:eastAsia="Calibri" w:hAnsi="Ebrima"/>
                <w:bCs/>
                <w:sz w:val="22"/>
                <w:szCs w:val="22"/>
              </w:rPr>
              <w:t>000.981</w:t>
            </w:r>
            <w:r w:rsidR="000A0072">
              <w:rPr>
                <w:rFonts w:ascii="Ebrima" w:eastAsia="Calibri" w:hAnsi="Ebrima"/>
                <w:bCs/>
                <w:sz w:val="22"/>
                <w:szCs w:val="22"/>
              </w:rPr>
              <w:t>.</w:t>
            </w:r>
            <w:r>
              <w:rPr>
                <w:rFonts w:ascii="Ebrima" w:eastAsia="Calibri" w:hAnsi="Ebrima"/>
                <w:bCs/>
                <w:sz w:val="22"/>
                <w:szCs w:val="22"/>
              </w:rPr>
              <w:t>271-79</w:t>
            </w:r>
          </w:p>
        </w:tc>
      </w:tr>
      <w:tr w:rsidR="00FD4667" w:rsidRPr="00386BFA" w14:paraId="28DA2F32" w14:textId="77777777" w:rsidTr="00E74751">
        <w:tc>
          <w:tcPr>
            <w:tcW w:w="3221" w:type="dxa"/>
          </w:tcPr>
          <w:p w14:paraId="5C43F842"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3697D059" w14:textId="670194D5" w:rsidR="00FD4667" w:rsidRPr="00386BFA" w:rsidRDefault="0000604C" w:rsidP="00E74751">
            <w:pPr>
              <w:spacing w:line="340" w:lineRule="exact"/>
              <w:ind w:left="248" w:right="-1"/>
              <w:jc w:val="both"/>
              <w:rPr>
                <w:rFonts w:ascii="Ebrima" w:hAnsi="Ebrima" w:cs="Arial"/>
                <w:sz w:val="22"/>
                <w:szCs w:val="22"/>
              </w:rPr>
            </w:pPr>
            <w:r>
              <w:rPr>
                <w:rFonts w:ascii="Ebrima" w:hAnsi="Ebrima"/>
                <w:color w:val="000000"/>
                <w:sz w:val="22"/>
                <w:szCs w:val="22"/>
              </w:rPr>
              <w:t>Casado</w:t>
            </w:r>
          </w:p>
        </w:tc>
        <w:tc>
          <w:tcPr>
            <w:tcW w:w="2551" w:type="dxa"/>
            <w:gridSpan w:val="2"/>
          </w:tcPr>
          <w:p w14:paraId="7920AE09"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75C188F3" w14:textId="2513D8F2" w:rsidR="00FD4667" w:rsidRPr="00386BFA" w:rsidRDefault="000E3453" w:rsidP="00E74751">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1CAFD1E2"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20138B78"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58F8A4BA" w14:textId="77777777" w:rsidTr="00E74751">
        <w:tc>
          <w:tcPr>
            <w:tcW w:w="4213" w:type="dxa"/>
            <w:gridSpan w:val="2"/>
          </w:tcPr>
          <w:p w14:paraId="55515845"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2CB4375E" w14:textId="340421E6" w:rsidR="00FD4667" w:rsidRPr="00386BFA" w:rsidRDefault="000725D3" w:rsidP="00E74751">
            <w:pPr>
              <w:spacing w:line="340" w:lineRule="exact"/>
              <w:ind w:left="248" w:right="-1"/>
              <w:jc w:val="both"/>
              <w:rPr>
                <w:rFonts w:ascii="Ebrima" w:hAnsi="Ebrima" w:cs="Arial"/>
                <w:sz w:val="22"/>
                <w:szCs w:val="22"/>
              </w:rPr>
            </w:pPr>
            <w:r>
              <w:rPr>
                <w:rFonts w:ascii="Ebrima" w:hAnsi="Ebrima" w:cs="Calibri"/>
                <w:sz w:val="22"/>
                <w:szCs w:val="22"/>
              </w:rPr>
              <w:t>Rua DP-3, nº 0, Chácara 5-A, Casa 2, Pq. Amazônia, CEP 14840-027</w:t>
            </w:r>
          </w:p>
        </w:tc>
        <w:tc>
          <w:tcPr>
            <w:tcW w:w="1559" w:type="dxa"/>
          </w:tcPr>
          <w:p w14:paraId="18BCE4FF"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t xml:space="preserve">CIDADE: </w:t>
            </w:r>
          </w:p>
          <w:p w14:paraId="21A9C7EE" w14:textId="7413C14C" w:rsidR="00FD4667" w:rsidRPr="00386BFA" w:rsidRDefault="000725D3"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967BF45"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6C216A51" w14:textId="1D861E7D" w:rsidR="00FD4667" w:rsidRPr="00386BFA" w:rsidRDefault="000725D3" w:rsidP="00E74751">
            <w:pPr>
              <w:spacing w:line="340" w:lineRule="exact"/>
              <w:ind w:left="248" w:right="-1"/>
              <w:rPr>
                <w:rFonts w:ascii="Ebrima" w:hAnsi="Ebrima" w:cs="Arial"/>
                <w:sz w:val="22"/>
                <w:szCs w:val="22"/>
              </w:rPr>
            </w:pPr>
            <w:r>
              <w:rPr>
                <w:rFonts w:ascii="Ebrima" w:hAnsi="Ebrima"/>
                <w:color w:val="000000"/>
                <w:sz w:val="22"/>
                <w:szCs w:val="22"/>
              </w:rPr>
              <w:t>GO</w:t>
            </w:r>
          </w:p>
        </w:tc>
      </w:tr>
      <w:tr w:rsidR="00FD4667" w:rsidRPr="00386BFA" w14:paraId="6B733B8B" w14:textId="77777777" w:rsidTr="00E74751">
        <w:tc>
          <w:tcPr>
            <w:tcW w:w="5772" w:type="dxa"/>
            <w:gridSpan w:val="3"/>
          </w:tcPr>
          <w:p w14:paraId="55D464C9"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Cônjuge:</w:t>
            </w:r>
          </w:p>
          <w:p w14:paraId="502B5E77" w14:textId="4F43D1FC" w:rsidR="00FD4667" w:rsidRPr="00386BFA" w:rsidRDefault="000725D3" w:rsidP="00E74751">
            <w:pPr>
              <w:spacing w:line="340" w:lineRule="exact"/>
              <w:ind w:left="272" w:right="-1"/>
              <w:rPr>
                <w:rFonts w:ascii="Ebrima" w:hAnsi="Ebrima" w:cs="Arial"/>
                <w:sz w:val="22"/>
                <w:szCs w:val="22"/>
              </w:rPr>
            </w:pPr>
            <w:r>
              <w:rPr>
                <w:rFonts w:ascii="Ebrima" w:hAnsi="Ebrima" w:cs="Arial"/>
                <w:sz w:val="22"/>
                <w:szCs w:val="22"/>
              </w:rPr>
              <w:t>Paula Dias P</w:t>
            </w:r>
            <w:r w:rsidR="00540BAE">
              <w:rPr>
                <w:rFonts w:ascii="Ebrima" w:hAnsi="Ebrima" w:cs="Arial"/>
                <w:sz w:val="22"/>
                <w:szCs w:val="22"/>
              </w:rPr>
              <w:t>i</w:t>
            </w:r>
            <w:r>
              <w:rPr>
                <w:rFonts w:ascii="Ebrima" w:hAnsi="Ebrima" w:cs="Arial"/>
                <w:sz w:val="22"/>
                <w:szCs w:val="22"/>
              </w:rPr>
              <w:t>nto Rezende</w:t>
            </w:r>
          </w:p>
        </w:tc>
        <w:tc>
          <w:tcPr>
            <w:tcW w:w="2977" w:type="dxa"/>
          </w:tcPr>
          <w:p w14:paraId="2AD3E734"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CPF/ME:</w:t>
            </w:r>
          </w:p>
          <w:p w14:paraId="1E5985EB" w14:textId="6E33A9C5" w:rsidR="00FD4667" w:rsidRPr="00386BFA" w:rsidRDefault="00B3225B" w:rsidP="00E74751">
            <w:pPr>
              <w:spacing w:line="340" w:lineRule="exact"/>
              <w:ind w:left="248" w:right="-1"/>
              <w:rPr>
                <w:rFonts w:ascii="Ebrima" w:hAnsi="Ebrima" w:cs="Arial"/>
                <w:sz w:val="22"/>
                <w:szCs w:val="22"/>
              </w:rPr>
            </w:pPr>
            <w:r>
              <w:rPr>
                <w:rFonts w:ascii="Ebrima" w:hAnsi="Ebrima" w:cs="Arial"/>
                <w:sz w:val="22"/>
                <w:szCs w:val="22"/>
              </w:rPr>
              <w:t>301.627.458-26</w:t>
            </w:r>
            <w:r w:rsidDel="00B3225B">
              <w:rPr>
                <w:rFonts w:ascii="Ebrima" w:hAnsi="Ebrima" w:cs="Arial"/>
                <w:sz w:val="22"/>
                <w:szCs w:val="22"/>
              </w:rPr>
              <w:t xml:space="preserve"> </w:t>
            </w:r>
          </w:p>
        </w:tc>
      </w:tr>
    </w:tbl>
    <w:p w14:paraId="527EBBF2" w14:textId="77777777" w:rsidR="00FD4667" w:rsidRDefault="00FD4667" w:rsidP="00386BFA">
      <w:pPr>
        <w:keepNext/>
        <w:spacing w:line="340" w:lineRule="exact"/>
        <w:ind w:right="-1"/>
        <w:rPr>
          <w:rFonts w:ascii="Ebrima" w:hAnsi="Ebrima" w:cs="Arial"/>
          <w:b/>
          <w:sz w:val="22"/>
          <w:szCs w:val="22"/>
        </w:rPr>
      </w:pPr>
    </w:p>
    <w:p w14:paraId="62FD034F"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1F74EA15" w14:textId="77777777" w:rsidR="003D52BB" w:rsidRPr="00386BFA" w:rsidRDefault="003D52BB" w:rsidP="00386BFA">
      <w:pPr>
        <w:keepNext/>
        <w:spacing w:line="340" w:lineRule="exact"/>
        <w:ind w:right="-1"/>
        <w:rPr>
          <w:rFonts w:ascii="Ebrima" w:hAnsi="Ebrima" w:cs="Arial"/>
          <w:b/>
          <w:sz w:val="22"/>
          <w:szCs w:val="22"/>
        </w:rPr>
      </w:pPr>
    </w:p>
    <w:tbl>
      <w:tblPr>
        <w:tblW w:w="8647"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647"/>
      </w:tblGrid>
      <w:tr w:rsidR="00165D21" w:rsidRPr="00386BFA" w14:paraId="60D79178" w14:textId="77777777" w:rsidTr="00723690">
        <w:tc>
          <w:tcPr>
            <w:tcW w:w="8647" w:type="dxa"/>
          </w:tcPr>
          <w:p w14:paraId="6344EF2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6698C9D2" w14:textId="02154796" w:rsidR="00165D21" w:rsidRDefault="00DA61E0" w:rsidP="003D52BB">
            <w:pPr>
              <w:spacing w:line="340" w:lineRule="exact"/>
              <w:ind w:left="304" w:right="-1"/>
              <w:rPr>
                <w:rFonts w:ascii="Ebrima" w:hAnsi="Ebrima" w:cs="Arial"/>
                <w:color w:val="000000"/>
                <w:sz w:val="22"/>
                <w:szCs w:val="22"/>
              </w:rPr>
            </w:pPr>
            <w:r>
              <w:rPr>
                <w:rFonts w:ascii="Ebrima" w:hAnsi="Ebrima" w:cs="Arial"/>
                <w:sz w:val="22"/>
                <w:szCs w:val="22"/>
                <w:lang w:bidi="he-IL"/>
              </w:rPr>
              <w:t>R$ 7.200.000,00 (sete milhões e duzentos mil reais)</w:t>
            </w:r>
            <w:r w:rsidR="00165D21" w:rsidRPr="00647301">
              <w:rPr>
                <w:rFonts w:ascii="Ebrima" w:hAnsi="Ebrima" w:cs="Arial"/>
                <w:color w:val="000000"/>
                <w:sz w:val="22"/>
                <w:szCs w:val="22"/>
              </w:rPr>
              <w:t>,</w:t>
            </w:r>
            <w:r w:rsidR="00165D21" w:rsidRPr="00386BFA">
              <w:rPr>
                <w:rFonts w:ascii="Ebrima" w:hAnsi="Ebrima" w:cs="Arial"/>
                <w:color w:val="000000"/>
                <w:sz w:val="22"/>
                <w:szCs w:val="22"/>
              </w:rPr>
              <w:t xml:space="preserve"> na Data de Emissão</w:t>
            </w:r>
            <w:r w:rsidR="00165D21" w:rsidRPr="003D52BB">
              <w:rPr>
                <w:rFonts w:ascii="Ebrima" w:hAnsi="Ebrima" w:cs="Arial"/>
                <w:color w:val="000000"/>
                <w:sz w:val="22"/>
                <w:szCs w:val="22"/>
              </w:rPr>
              <w:t>.</w:t>
            </w:r>
          </w:p>
          <w:p w14:paraId="0E835EC6"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331C8303" w14:textId="77777777" w:rsidTr="00723690">
        <w:tc>
          <w:tcPr>
            <w:tcW w:w="8647" w:type="dxa"/>
          </w:tcPr>
          <w:p w14:paraId="48F483A2"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676AABED" w14:textId="77777777" w:rsidR="00165D21" w:rsidRDefault="00165D21"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lastRenderedPageBreak/>
              <w:t xml:space="preserve">No período compreendido entre a </w:t>
            </w:r>
            <w:r w:rsidR="00F11C2A">
              <w:rPr>
                <w:rFonts w:ascii="Ebrima" w:hAnsi="Ebrima" w:cs="Arial"/>
                <w:sz w:val="22"/>
                <w:szCs w:val="22"/>
              </w:rPr>
              <w:t>primeira</w:t>
            </w:r>
            <w:r w:rsidR="00015796">
              <w:rPr>
                <w:rFonts w:ascii="Ebrima" w:hAnsi="Ebrima" w:cs="Arial"/>
                <w:sz w:val="22"/>
                <w:szCs w:val="22"/>
              </w:rPr>
              <w:t xml:space="preserve"> </w:t>
            </w:r>
            <w:r w:rsidRPr="00386BFA">
              <w:rPr>
                <w:rFonts w:ascii="Ebrima" w:hAnsi="Ebrima" w:cs="Arial"/>
                <w:sz w:val="22"/>
                <w:szCs w:val="22"/>
              </w:rPr>
              <w:t>Data de Desembolso desta CCB</w:t>
            </w:r>
            <w:r w:rsidR="00F11C2A">
              <w:rPr>
                <w:rFonts w:ascii="Ebrima" w:hAnsi="Ebrima" w:cs="Arial"/>
                <w:sz w:val="22"/>
                <w:szCs w:val="22"/>
              </w:rPr>
              <w:t xml:space="preserve"> e a </w:t>
            </w:r>
            <w:r w:rsidR="00F11C2A" w:rsidRPr="008D4006">
              <w:rPr>
                <w:rFonts w:ascii="Ebrima" w:hAnsi="Ebrima" w:cs="Arial"/>
                <w:sz w:val="22"/>
                <w:szCs w:val="22"/>
              </w:rPr>
              <w:t>Data de Vencimento Final</w:t>
            </w:r>
            <w:r w:rsidRPr="008D4006">
              <w:rPr>
                <w:rFonts w:ascii="Ebrima" w:hAnsi="Ebrima" w:cs="Arial"/>
                <w:sz w:val="22"/>
                <w:szCs w:val="22"/>
              </w:rPr>
              <w:t xml:space="preserve">, o Valor do Crédito será atualizado mensalmente pelo </w:t>
            </w:r>
            <w:r w:rsidRPr="002D7F8F">
              <w:rPr>
                <w:rFonts w:ascii="Ebrima" w:hAnsi="Ebrima" w:cs="Arial"/>
                <w:sz w:val="22"/>
                <w:szCs w:val="22"/>
              </w:rPr>
              <w:t xml:space="preserve">Índice </w:t>
            </w:r>
            <w:r w:rsidR="00A855D9" w:rsidRPr="002D7F8F">
              <w:rPr>
                <w:rFonts w:ascii="Ebrima" w:hAnsi="Ebrima" w:cs="Arial"/>
                <w:sz w:val="22"/>
                <w:szCs w:val="22"/>
              </w:rPr>
              <w:t>de Preços ao Consumidor Amplo</w:t>
            </w:r>
            <w:r w:rsidRPr="002D7F8F">
              <w:rPr>
                <w:rFonts w:ascii="Ebrima" w:hAnsi="Ebrima" w:cs="Arial"/>
                <w:sz w:val="22"/>
                <w:szCs w:val="22"/>
              </w:rPr>
              <w:t>, divulgado pel</w:t>
            </w:r>
            <w:r w:rsidR="00A855D9" w:rsidRPr="002D7F8F">
              <w:rPr>
                <w:rFonts w:ascii="Ebrima" w:hAnsi="Ebrima" w:cs="Arial"/>
                <w:sz w:val="22"/>
                <w:szCs w:val="22"/>
              </w:rPr>
              <w:t>o Instituto Brasileiro de Geografia e Estatística</w:t>
            </w:r>
            <w:r w:rsidRPr="002D7F8F">
              <w:rPr>
                <w:rFonts w:ascii="Ebrima" w:hAnsi="Ebrima" w:cs="Arial"/>
                <w:sz w:val="22"/>
                <w:szCs w:val="22"/>
              </w:rPr>
              <w:t xml:space="preserve"> (“</w:t>
            </w:r>
            <w:r w:rsidR="00A855D9" w:rsidRPr="002D7F8F">
              <w:rPr>
                <w:rFonts w:ascii="Ebrima" w:hAnsi="Ebrima" w:cs="Arial"/>
                <w:sz w:val="22"/>
                <w:szCs w:val="22"/>
                <w:u w:val="single"/>
              </w:rPr>
              <w:t>IPCA</w:t>
            </w:r>
            <w:r w:rsidRPr="002D7F8F">
              <w:rPr>
                <w:rFonts w:ascii="Ebrima" w:hAnsi="Ebrima" w:cs="Arial"/>
                <w:sz w:val="22"/>
                <w:szCs w:val="22"/>
              </w:rPr>
              <w:t>”)</w:t>
            </w:r>
            <w:r w:rsidR="00A855D9" w:rsidRPr="002D7F8F">
              <w:rPr>
                <w:rFonts w:ascii="Ebrima" w:hAnsi="Ebrima" w:cs="Arial"/>
                <w:sz w:val="22"/>
                <w:szCs w:val="22"/>
              </w:rPr>
              <w:t>,</w:t>
            </w:r>
            <w:r w:rsidRPr="00386BFA">
              <w:rPr>
                <w:rFonts w:ascii="Ebrima" w:hAnsi="Ebrima" w:cs="Arial"/>
                <w:sz w:val="22"/>
                <w:szCs w:val="22"/>
              </w:rPr>
              <w:t xml:space="preserve"> e adicionado do valor equivalente à Remuneração. </w:t>
            </w:r>
          </w:p>
          <w:p w14:paraId="02528748"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382AECB7" w14:textId="77777777" w:rsidTr="00723690">
        <w:tc>
          <w:tcPr>
            <w:tcW w:w="8647" w:type="dxa"/>
          </w:tcPr>
          <w:p w14:paraId="67DAEA39"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lastRenderedPageBreak/>
              <w:t>3. PRAZO DA OPERAÇÃO</w:t>
            </w:r>
          </w:p>
          <w:p w14:paraId="54587F45" w14:textId="45F19D55" w:rsidR="001072AB" w:rsidRDefault="008D4006" w:rsidP="00BC60BE">
            <w:pPr>
              <w:tabs>
                <w:tab w:val="left" w:pos="4396"/>
              </w:tabs>
              <w:spacing w:line="340" w:lineRule="exact"/>
              <w:ind w:left="285" w:right="175"/>
              <w:jc w:val="both"/>
              <w:rPr>
                <w:rFonts w:ascii="Ebrima" w:hAnsi="Ebrima" w:cs="Arial"/>
                <w:sz w:val="22"/>
                <w:szCs w:val="22"/>
              </w:rPr>
            </w:pPr>
            <w:del w:id="1" w:author="Vinicius Franco" w:date="2020-08-05T13:25:00Z">
              <w:r w:rsidDel="00811C6A">
                <w:rPr>
                  <w:rFonts w:ascii="Ebrima" w:hAnsi="Ebrima" w:cs="Arial"/>
                  <w:sz w:val="22"/>
                  <w:szCs w:val="22"/>
                </w:rPr>
                <w:delText>4</w:delText>
              </w:r>
              <w:r w:rsidR="00905B2D" w:rsidDel="00811C6A">
                <w:rPr>
                  <w:rFonts w:ascii="Ebrima" w:hAnsi="Ebrima" w:cs="Arial"/>
                  <w:sz w:val="22"/>
                  <w:szCs w:val="22"/>
                </w:rPr>
                <w:delText>9</w:delText>
              </w:r>
              <w:r w:rsidDel="00811C6A">
                <w:rPr>
                  <w:rFonts w:ascii="Ebrima" w:hAnsi="Ebrima" w:cs="Arial"/>
                  <w:sz w:val="22"/>
                  <w:szCs w:val="22"/>
                </w:rPr>
                <w:delText xml:space="preserve"> (quarenta e </w:delText>
              </w:r>
              <w:r w:rsidR="00905B2D" w:rsidDel="00811C6A">
                <w:rPr>
                  <w:rFonts w:ascii="Ebrima" w:hAnsi="Ebrima" w:cs="Arial"/>
                  <w:sz w:val="22"/>
                  <w:szCs w:val="22"/>
                </w:rPr>
                <w:delText>nove</w:delText>
              </w:r>
              <w:r w:rsidDel="00811C6A">
                <w:rPr>
                  <w:rFonts w:ascii="Ebrima" w:hAnsi="Ebrima" w:cs="Arial"/>
                  <w:sz w:val="22"/>
                  <w:szCs w:val="22"/>
                </w:rPr>
                <w:delText>)</w:delText>
              </w:r>
            </w:del>
            <w:ins w:id="2" w:author="Vinicius Franco" w:date="2020-08-05T13:25:00Z">
              <w:r w:rsidR="00811C6A">
                <w:rPr>
                  <w:rFonts w:ascii="Ebrima" w:hAnsi="Ebrima" w:cs="Arial"/>
                  <w:sz w:val="22"/>
                  <w:szCs w:val="22"/>
                </w:rPr>
                <w:t>48 (quarenta e oito)</w:t>
              </w:r>
            </w:ins>
            <w:r w:rsidR="001072AB" w:rsidRPr="00746C2B">
              <w:rPr>
                <w:rFonts w:ascii="Ebrima" w:hAnsi="Ebrima" w:cs="Arial"/>
                <w:sz w:val="22"/>
                <w:szCs w:val="22"/>
              </w:rPr>
              <w:t xml:space="preserve"> meses</w:t>
            </w:r>
            <w:r w:rsidR="001072AB" w:rsidRPr="00386BFA">
              <w:rPr>
                <w:rFonts w:ascii="Ebrima" w:hAnsi="Ebrima" w:cs="Arial"/>
                <w:sz w:val="22"/>
                <w:szCs w:val="22"/>
              </w:rPr>
              <w:t xml:space="preserve"> a contar da data de emissão </w:t>
            </w:r>
            <w:r w:rsidR="001072AB">
              <w:rPr>
                <w:rFonts w:ascii="Ebrima" w:hAnsi="Ebrima" w:cs="Arial"/>
                <w:sz w:val="22"/>
                <w:szCs w:val="22"/>
              </w:rPr>
              <w:t>desta</w:t>
            </w:r>
            <w:r w:rsidR="001072AB" w:rsidRPr="00386BFA">
              <w:rPr>
                <w:rFonts w:ascii="Ebrima" w:hAnsi="Ebrima" w:cs="Arial"/>
                <w:sz w:val="22"/>
                <w:szCs w:val="22"/>
              </w:rPr>
              <w:t xml:space="preserve"> CCB.</w:t>
            </w:r>
            <w:r w:rsidR="00F830F7">
              <w:rPr>
                <w:rFonts w:ascii="Ebrima" w:hAnsi="Ebrima" w:cs="Arial"/>
                <w:sz w:val="22"/>
                <w:szCs w:val="22"/>
              </w:rPr>
              <w:t xml:space="preserve"> </w:t>
            </w:r>
          </w:p>
          <w:p w14:paraId="62176FDA"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3B427EE4" w14:textId="77777777" w:rsidTr="00723690">
        <w:tc>
          <w:tcPr>
            <w:tcW w:w="8647" w:type="dxa"/>
          </w:tcPr>
          <w:p w14:paraId="61C7FF3F"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5097FAC3" w14:textId="0567E3FE" w:rsidR="001072AB" w:rsidRPr="00386BFA" w:rsidRDefault="00DA61E0" w:rsidP="001072AB">
            <w:pPr>
              <w:spacing w:line="340" w:lineRule="exact"/>
              <w:ind w:left="250" w:right="175"/>
              <w:jc w:val="both"/>
              <w:rPr>
                <w:rFonts w:ascii="Ebrima" w:hAnsi="Ebrima" w:cs="Arial"/>
                <w:sz w:val="22"/>
                <w:szCs w:val="22"/>
              </w:rPr>
            </w:pPr>
            <w:r>
              <w:rPr>
                <w:rFonts w:ascii="Ebrima" w:hAnsi="Ebrima" w:cs="Arial"/>
                <w:sz w:val="22"/>
                <w:szCs w:val="22"/>
              </w:rPr>
              <w:t>9,47% (nove inteiros e quarenta e sete centésimos por cento)</w:t>
            </w:r>
            <w:r w:rsidR="00A31612" w:rsidRPr="00A31612">
              <w:rPr>
                <w:rFonts w:ascii="Ebrima" w:hAnsi="Ebrima" w:cs="Arial"/>
                <w:sz w:val="22"/>
                <w:szCs w:val="22"/>
              </w:rPr>
              <w:t xml:space="preserve"> ao ano</w:t>
            </w:r>
            <w:r w:rsidR="001072AB" w:rsidRPr="00647301">
              <w:rPr>
                <w:rFonts w:ascii="Ebrima" w:hAnsi="Ebrima" w:cs="Arial"/>
                <w:sz w:val="22"/>
                <w:szCs w:val="22"/>
              </w:rPr>
              <w:t xml:space="preserve">, com base em um ano com </w:t>
            </w:r>
            <w:r w:rsidR="00A353DE" w:rsidRPr="00647301">
              <w:rPr>
                <w:rFonts w:ascii="Ebrima" w:hAnsi="Ebrima" w:cs="Arial"/>
                <w:bCs/>
                <w:sz w:val="22"/>
                <w:szCs w:val="22"/>
              </w:rPr>
              <w:t xml:space="preserve">252 </w:t>
            </w:r>
            <w:r w:rsidR="001072AB" w:rsidRPr="00647301">
              <w:rPr>
                <w:rFonts w:ascii="Ebrima" w:hAnsi="Ebrima" w:cs="Arial"/>
                <w:bCs/>
                <w:sz w:val="22"/>
                <w:szCs w:val="22"/>
              </w:rPr>
              <w:t>(</w:t>
            </w:r>
            <w:r w:rsidR="00A353DE" w:rsidRPr="00647301">
              <w:rPr>
                <w:rFonts w:ascii="Ebrima" w:hAnsi="Ebrima" w:cs="Arial"/>
                <w:bCs/>
                <w:sz w:val="22"/>
                <w:szCs w:val="22"/>
              </w:rPr>
              <w:t>duzentos e cinquenta e dois</w:t>
            </w:r>
            <w:r w:rsidR="001072AB" w:rsidRPr="00647301">
              <w:rPr>
                <w:rFonts w:ascii="Ebrima" w:hAnsi="Ebrima" w:cs="Arial"/>
                <w:bCs/>
                <w:sz w:val="22"/>
                <w:szCs w:val="22"/>
              </w:rPr>
              <w:t>)</w:t>
            </w:r>
            <w:r w:rsidR="001072AB" w:rsidRPr="00647301">
              <w:rPr>
                <w:rFonts w:ascii="Ebrima" w:hAnsi="Ebrima" w:cs="Arial"/>
                <w:sz w:val="22"/>
                <w:szCs w:val="22"/>
              </w:rPr>
              <w:t xml:space="preserve"> dias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717BF3BD"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0D955FD" w14:textId="77777777" w:rsidTr="00723690">
        <w:tc>
          <w:tcPr>
            <w:tcW w:w="8647" w:type="dxa"/>
          </w:tcPr>
          <w:p w14:paraId="010AB398"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12987BA1"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7ECB85CF"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918D16F" w14:textId="77777777" w:rsidTr="00723690">
        <w:tc>
          <w:tcPr>
            <w:tcW w:w="8647" w:type="dxa"/>
          </w:tcPr>
          <w:p w14:paraId="0CC4AFD8"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6. INDEXADOR</w:t>
            </w:r>
          </w:p>
          <w:p w14:paraId="709A9847" w14:textId="77777777" w:rsidR="001072AB" w:rsidRPr="00386BFA" w:rsidRDefault="00A855D9" w:rsidP="00386BFA">
            <w:pPr>
              <w:spacing w:line="340" w:lineRule="exact"/>
              <w:ind w:left="250" w:right="175"/>
              <w:jc w:val="both"/>
              <w:rPr>
                <w:rFonts w:ascii="Ebrima" w:hAnsi="Ebrima" w:cs="Arial"/>
                <w:sz w:val="22"/>
                <w:szCs w:val="22"/>
              </w:rPr>
            </w:pPr>
            <w:r w:rsidRPr="002D7F8F">
              <w:rPr>
                <w:rFonts w:ascii="Ebrima" w:hAnsi="Ebrima" w:cs="Arial"/>
                <w:sz w:val="22"/>
                <w:szCs w:val="22"/>
              </w:rPr>
              <w:t>IPCA</w:t>
            </w:r>
            <w:r w:rsidR="001072AB" w:rsidRPr="002D7F8F">
              <w:rPr>
                <w:rFonts w:ascii="Ebrima" w:hAnsi="Ebrima" w:cs="Arial"/>
                <w:sz w:val="22"/>
                <w:szCs w:val="22"/>
              </w:rPr>
              <w:t xml:space="preserve"> mensal</w:t>
            </w:r>
            <w:r w:rsidR="001072AB" w:rsidRPr="008D4006">
              <w:rPr>
                <w:rFonts w:ascii="Ebrima" w:hAnsi="Ebrima" w:cs="Arial"/>
                <w:sz w:val="22"/>
                <w:szCs w:val="22"/>
              </w:rPr>
              <w:t>,</w:t>
            </w:r>
            <w:r w:rsidR="001072AB" w:rsidRPr="0085018C">
              <w:rPr>
                <w:rFonts w:ascii="Ebrima" w:hAnsi="Ebrima" w:cs="Arial"/>
                <w:sz w:val="22"/>
                <w:szCs w:val="22"/>
              </w:rPr>
              <w:t xml:space="preserve"> ou</w:t>
            </w:r>
            <w:r w:rsidR="001072AB" w:rsidRPr="00386BFA">
              <w:rPr>
                <w:rFonts w:ascii="Ebrima" w:hAnsi="Ebrima" w:cs="Arial"/>
                <w:sz w:val="22"/>
                <w:szCs w:val="22"/>
              </w:rPr>
              <w:t xml:space="preserve"> índice que venha a substituí-lo, nos termos do item 1.</w:t>
            </w:r>
            <w:r w:rsidR="002848E8">
              <w:rPr>
                <w:rFonts w:ascii="Ebrima" w:hAnsi="Ebrima" w:cs="Arial"/>
                <w:sz w:val="22"/>
                <w:szCs w:val="22"/>
              </w:rPr>
              <w:t>6</w:t>
            </w:r>
            <w:r w:rsidR="001072AB" w:rsidRPr="00386BFA">
              <w:rPr>
                <w:rFonts w:ascii="Ebrima" w:hAnsi="Ebrima" w:cs="Arial"/>
                <w:sz w:val="22"/>
                <w:szCs w:val="22"/>
              </w:rPr>
              <w:t xml:space="preserve"> </w:t>
            </w:r>
            <w:r w:rsidR="0085018C">
              <w:rPr>
                <w:rFonts w:ascii="Ebrima" w:hAnsi="Ebrima" w:cs="Arial"/>
                <w:sz w:val="22"/>
                <w:szCs w:val="22"/>
              </w:rPr>
              <w:t>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75D0DF70"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23E61159" w14:textId="77777777" w:rsidTr="00723690">
        <w:tc>
          <w:tcPr>
            <w:tcW w:w="8647" w:type="dxa"/>
          </w:tcPr>
          <w:p w14:paraId="78277200"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t>7. PERIODICIDADE DA CAPITALIZAÇÃO</w:t>
            </w:r>
          </w:p>
          <w:p w14:paraId="1C4D72AC"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6234EFF2"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46D978C7" w14:textId="77777777" w:rsidTr="00723690">
        <w:tc>
          <w:tcPr>
            <w:tcW w:w="8647" w:type="dxa"/>
          </w:tcPr>
          <w:p w14:paraId="4C345587"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8. IOF</w:t>
            </w:r>
          </w:p>
          <w:p w14:paraId="4E2520A2" w14:textId="77777777" w:rsidR="00905B2D" w:rsidRPr="00386BFA" w:rsidRDefault="00905B2D" w:rsidP="00905B2D">
            <w:pPr>
              <w:spacing w:line="340" w:lineRule="exact"/>
              <w:ind w:left="250" w:right="175"/>
              <w:jc w:val="both"/>
              <w:rPr>
                <w:rFonts w:ascii="Ebrima" w:hAnsi="Ebrima" w:cs="Arial"/>
                <w:sz w:val="22"/>
                <w:szCs w:val="22"/>
              </w:rPr>
            </w:pPr>
            <w:r w:rsidRPr="00386BFA">
              <w:rPr>
                <w:rFonts w:ascii="Ebrima" w:hAnsi="Ebrima" w:cs="Arial"/>
                <w:sz w:val="22"/>
                <w:szCs w:val="22"/>
              </w:rPr>
              <w:t>Operação de crédito isenta de Imposto sobre Operações de Crédito, Câmbio e Seguro ou relativas a Títulos e Valores Mobiliários (“</w:t>
            </w:r>
            <w:r w:rsidRPr="00BC60BE">
              <w:rPr>
                <w:rFonts w:ascii="Ebrima" w:hAnsi="Ebrima" w:cs="Arial"/>
                <w:sz w:val="22"/>
                <w:szCs w:val="22"/>
                <w:u w:val="single"/>
              </w:rPr>
              <w:t>IOF</w:t>
            </w:r>
            <w:r w:rsidRPr="00386BFA">
              <w:rPr>
                <w:rFonts w:ascii="Ebrima" w:hAnsi="Ebrima" w:cs="Arial"/>
                <w:sz w:val="22"/>
                <w:szCs w:val="22"/>
              </w:rPr>
              <w:t xml:space="preserve">”), nos termos do artigo </w:t>
            </w:r>
            <w:r>
              <w:rPr>
                <w:rFonts w:ascii="Ebrima" w:hAnsi="Ebrima" w:cs="Arial"/>
                <w:sz w:val="22"/>
                <w:szCs w:val="22"/>
              </w:rPr>
              <w:t>7</w:t>
            </w:r>
            <w:r w:rsidRPr="00386BFA">
              <w:rPr>
                <w:rFonts w:ascii="Ebrima" w:hAnsi="Ebrima" w:cs="Arial"/>
                <w:sz w:val="22"/>
                <w:szCs w:val="22"/>
              </w:rPr>
              <w:t xml:space="preserve">º, </w:t>
            </w:r>
            <w:r>
              <w:rPr>
                <w:rFonts w:ascii="Ebrima" w:hAnsi="Ebrima" w:cs="Arial"/>
                <w:sz w:val="22"/>
                <w:szCs w:val="22"/>
              </w:rPr>
              <w:t>§§20 e 21</w:t>
            </w:r>
            <w:r w:rsidRPr="00386BFA">
              <w:rPr>
                <w:rFonts w:ascii="Ebrima" w:hAnsi="Ebrima" w:cs="Arial"/>
                <w:sz w:val="22"/>
                <w:szCs w:val="22"/>
              </w:rPr>
              <w:t>, do Decreto n.º 6.306, de 14 de dezembro de 2007, conforme alterado</w:t>
            </w:r>
            <w:r>
              <w:rPr>
                <w:rFonts w:ascii="Ebrima" w:hAnsi="Ebrima" w:cs="Arial"/>
                <w:sz w:val="22"/>
                <w:szCs w:val="22"/>
              </w:rPr>
              <w:t xml:space="preserve"> pelo Decreto nº 10.305, de 1º de abril de 2020</w:t>
            </w:r>
            <w:r w:rsidRPr="00386BFA">
              <w:rPr>
                <w:rFonts w:ascii="Ebrima" w:hAnsi="Ebrima" w:cs="Arial"/>
                <w:sz w:val="22"/>
                <w:szCs w:val="22"/>
              </w:rPr>
              <w:t>.</w:t>
            </w:r>
          </w:p>
          <w:p w14:paraId="4380FF93"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7CBD7FDB" w14:textId="77777777" w:rsidTr="00723690">
        <w:tc>
          <w:tcPr>
            <w:tcW w:w="8647" w:type="dxa"/>
          </w:tcPr>
          <w:p w14:paraId="1FFB43FC"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056BDE49" w14:textId="50BD8F63" w:rsidR="001072AB" w:rsidRDefault="009C0615" w:rsidP="00386BFA">
            <w:pPr>
              <w:tabs>
                <w:tab w:val="left" w:pos="4396"/>
              </w:tabs>
              <w:spacing w:line="340" w:lineRule="exact"/>
              <w:ind w:left="304" w:right="175"/>
              <w:jc w:val="both"/>
              <w:rPr>
                <w:rFonts w:ascii="Ebrima" w:hAnsi="Ebrima" w:cs="Arial"/>
                <w:color w:val="000000"/>
                <w:sz w:val="22"/>
                <w:szCs w:val="22"/>
              </w:rPr>
            </w:pPr>
            <w:r>
              <w:rPr>
                <w:rFonts w:ascii="Ebrima" w:hAnsi="Ebrima" w:cs="Arial"/>
                <w:color w:val="000000"/>
                <w:sz w:val="22"/>
                <w:szCs w:val="22"/>
              </w:rPr>
              <w:t>R$ 16.200,00 (dezesseis mil e duzentos reais)</w:t>
            </w:r>
            <w:r w:rsidR="00C4559B" w:rsidRPr="002869AC">
              <w:rPr>
                <w:rFonts w:ascii="Ebrima" w:hAnsi="Ebrima" w:cs="Arial"/>
                <w:color w:val="000000"/>
                <w:sz w:val="22"/>
                <w:szCs w:val="22"/>
              </w:rPr>
              <w:t>,</w:t>
            </w:r>
            <w:r w:rsidR="00C4559B" w:rsidRPr="00386BFA">
              <w:rPr>
                <w:rFonts w:ascii="Ebrima" w:hAnsi="Ebrima" w:cs="Arial"/>
                <w:color w:val="000000"/>
                <w:sz w:val="22"/>
                <w:szCs w:val="22"/>
              </w:rPr>
              <w:t xml:space="preserve"> </w:t>
            </w:r>
            <w:r w:rsidR="001072AB" w:rsidRPr="00386BFA">
              <w:rPr>
                <w:rFonts w:ascii="Ebrima" w:hAnsi="Ebrima" w:cs="Arial"/>
                <w:color w:val="000000"/>
                <w:sz w:val="22"/>
                <w:szCs w:val="22"/>
              </w:rPr>
              <w:t>acrescido dos tributos incidentes</w:t>
            </w:r>
            <w:r w:rsidR="001072AB" w:rsidRPr="00386BFA">
              <w:rPr>
                <w:rFonts w:ascii="Ebrima" w:hAnsi="Ebrima" w:cs="Arial"/>
                <w:bCs/>
                <w:sz w:val="22"/>
                <w:szCs w:val="22"/>
              </w:rPr>
              <w:t>,</w:t>
            </w:r>
            <w:r w:rsidR="001072AB" w:rsidRPr="00386BFA">
              <w:rPr>
                <w:rFonts w:ascii="Ebrima" w:hAnsi="Ebrima" w:cs="Arial"/>
                <w:color w:val="000000"/>
                <w:sz w:val="22"/>
                <w:szCs w:val="22"/>
              </w:rPr>
              <w:t xml:space="preserve"> a ser descontado do Valor do Crédito, na Data de Desembolso.</w:t>
            </w:r>
            <w:r w:rsidR="002F07CA">
              <w:rPr>
                <w:rFonts w:ascii="Ebrima" w:hAnsi="Ebrima" w:cs="Arial"/>
                <w:color w:val="000000"/>
                <w:sz w:val="22"/>
                <w:szCs w:val="22"/>
              </w:rPr>
              <w:t xml:space="preserve"> </w:t>
            </w:r>
          </w:p>
          <w:p w14:paraId="163B51CA"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5EBA523D" w14:textId="77777777" w:rsidTr="00723690">
        <w:tc>
          <w:tcPr>
            <w:tcW w:w="8647" w:type="dxa"/>
          </w:tcPr>
          <w:p w14:paraId="0CDEEDB9"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5F527ABE" w14:textId="43D8CA22" w:rsidR="002A52FA" w:rsidRPr="002A52FA" w:rsidRDefault="001072AB" w:rsidP="00E62AE6">
            <w:pPr>
              <w:tabs>
                <w:tab w:val="left" w:pos="4396"/>
              </w:tabs>
              <w:spacing w:line="340" w:lineRule="exact"/>
              <w:ind w:left="304" w:right="175"/>
              <w:jc w:val="both"/>
              <w:rPr>
                <w:rFonts w:ascii="Ebrima" w:hAnsi="Ebrima" w:cs="Calibri"/>
                <w:sz w:val="22"/>
                <w:szCs w:val="22"/>
              </w:rPr>
            </w:pPr>
            <w:r>
              <w:rPr>
                <w:rFonts w:ascii="Ebrima" w:hAnsi="Ebrima" w:cs="Arial"/>
                <w:sz w:val="22"/>
                <w:szCs w:val="22"/>
              </w:rPr>
              <w:t xml:space="preserve">O </w:t>
            </w:r>
            <w:r w:rsidRPr="00E62AE6">
              <w:rPr>
                <w:rFonts w:ascii="Ebrima" w:hAnsi="Ebrima" w:cs="Arial"/>
                <w:color w:val="000000"/>
                <w:sz w:val="22"/>
                <w:szCs w:val="22"/>
              </w:rPr>
              <w:t>Valor</w:t>
            </w:r>
            <w:r w:rsidRPr="00386BFA">
              <w:rPr>
                <w:rFonts w:ascii="Ebrima" w:hAnsi="Ebrima" w:cs="Arial"/>
                <w:sz w:val="22"/>
                <w:szCs w:val="22"/>
              </w:rPr>
              <w:t xml:space="preserve"> do Crédito será utilizado pela </w:t>
            </w:r>
            <w:r w:rsidR="00101163">
              <w:rPr>
                <w:rFonts w:ascii="Ebrima" w:hAnsi="Ebrima" w:cs="Arial"/>
                <w:sz w:val="22"/>
                <w:szCs w:val="22"/>
              </w:rPr>
              <w:t>Devedora</w:t>
            </w:r>
            <w:bookmarkStart w:id="3" w:name="_Hlk28876275"/>
            <w:r w:rsidR="0029581A">
              <w:rPr>
                <w:rFonts w:ascii="Ebrima" w:hAnsi="Ebrima" w:cs="Arial"/>
                <w:sz w:val="22"/>
                <w:szCs w:val="22"/>
              </w:rPr>
              <w:t xml:space="preserve"> única e exclusivamente </w:t>
            </w:r>
            <w:r w:rsidR="0029581A">
              <w:rPr>
                <w:rFonts w:ascii="Ebrima" w:hAnsi="Ebrima" w:cs="Arial"/>
                <w:color w:val="000000"/>
                <w:sz w:val="22"/>
                <w:szCs w:val="22"/>
              </w:rPr>
              <w:t xml:space="preserve">para </w:t>
            </w:r>
            <w:r w:rsidR="00367157">
              <w:rPr>
                <w:rFonts w:ascii="Ebrima" w:hAnsi="Ebrima" w:cs="Arial"/>
                <w:color w:val="000000"/>
                <w:sz w:val="22"/>
                <w:szCs w:val="22"/>
              </w:rPr>
              <w:t xml:space="preserve">reembolsar </w:t>
            </w:r>
            <w:r w:rsidR="00A85B7B">
              <w:rPr>
                <w:rFonts w:ascii="Ebrima" w:hAnsi="Ebrima" w:cs="Arial"/>
                <w:color w:val="000000"/>
                <w:sz w:val="22"/>
                <w:szCs w:val="22"/>
              </w:rPr>
              <w:t>ou fazer frente à</w:t>
            </w:r>
            <w:r w:rsidR="00367157">
              <w:rPr>
                <w:rFonts w:ascii="Ebrima" w:hAnsi="Ebrima" w:cs="Arial"/>
                <w:color w:val="000000"/>
                <w:sz w:val="22"/>
                <w:szCs w:val="22"/>
              </w:rPr>
              <w:t xml:space="preserve">s </w:t>
            </w:r>
            <w:r w:rsidR="0029581A">
              <w:rPr>
                <w:rFonts w:ascii="Ebrima" w:hAnsi="Ebrima" w:cs="Arial"/>
                <w:color w:val="000000"/>
                <w:sz w:val="22"/>
                <w:szCs w:val="22"/>
              </w:rPr>
              <w:t xml:space="preserve">despesas </w:t>
            </w:r>
            <w:r w:rsidR="00A85B7B">
              <w:rPr>
                <w:rFonts w:ascii="Ebrima" w:hAnsi="Ebrima" w:cs="Arial"/>
                <w:color w:val="000000"/>
                <w:sz w:val="22"/>
                <w:szCs w:val="22"/>
              </w:rPr>
              <w:t>já incorridas ou futuras da</w:t>
            </w:r>
            <w:r w:rsidR="00367157">
              <w:rPr>
                <w:rFonts w:ascii="Ebrima" w:hAnsi="Ebrima" w:cs="Arial"/>
                <w:color w:val="000000"/>
                <w:sz w:val="22"/>
                <w:szCs w:val="22"/>
              </w:rPr>
              <w:t xml:space="preserve"> Devedora </w:t>
            </w:r>
            <w:r w:rsidR="003E0DA7">
              <w:rPr>
                <w:rFonts w:ascii="Ebrima" w:hAnsi="Ebrima" w:cs="Arial"/>
                <w:color w:val="000000"/>
                <w:sz w:val="22"/>
                <w:szCs w:val="22"/>
              </w:rPr>
              <w:t>n</w:t>
            </w:r>
            <w:r w:rsidR="0029581A">
              <w:rPr>
                <w:rFonts w:ascii="Ebrima" w:hAnsi="Ebrima" w:cs="Arial"/>
                <w:color w:val="000000"/>
                <w:sz w:val="22"/>
                <w:szCs w:val="22"/>
              </w:rPr>
              <w:t>o desenvolvimento do</w:t>
            </w:r>
            <w:r w:rsidR="00723690">
              <w:rPr>
                <w:rFonts w:ascii="Ebrima" w:hAnsi="Ebrima" w:cs="Arial"/>
                <w:color w:val="000000"/>
                <w:sz w:val="22"/>
                <w:szCs w:val="22"/>
              </w:rPr>
              <w:t>s</w:t>
            </w:r>
            <w:r w:rsidR="0029581A">
              <w:rPr>
                <w:rFonts w:ascii="Ebrima" w:hAnsi="Ebrima" w:cs="Arial"/>
                <w:color w:val="000000"/>
                <w:sz w:val="22"/>
                <w:szCs w:val="22"/>
              </w:rPr>
              <w:t xml:space="preserve"> </w:t>
            </w:r>
            <w:r w:rsidR="00E62AE6">
              <w:rPr>
                <w:rFonts w:ascii="Ebrima" w:hAnsi="Ebrima" w:cs="Arial"/>
                <w:color w:val="000000"/>
                <w:sz w:val="22"/>
                <w:szCs w:val="22"/>
              </w:rPr>
              <w:t>e</w:t>
            </w:r>
            <w:r w:rsidR="0029581A">
              <w:rPr>
                <w:rFonts w:ascii="Ebrima" w:hAnsi="Ebrima" w:cs="Arial"/>
                <w:color w:val="000000"/>
                <w:sz w:val="22"/>
                <w:szCs w:val="22"/>
              </w:rPr>
              <w:t>mpreendimento</w:t>
            </w:r>
            <w:r w:rsidR="00723690">
              <w:rPr>
                <w:rFonts w:ascii="Ebrima" w:hAnsi="Ebrima" w:cs="Arial"/>
                <w:color w:val="000000"/>
                <w:sz w:val="22"/>
                <w:szCs w:val="22"/>
              </w:rPr>
              <w:t>s</w:t>
            </w:r>
            <w:r w:rsidR="0029581A">
              <w:rPr>
                <w:rFonts w:ascii="Ebrima" w:hAnsi="Ebrima" w:cs="Arial"/>
                <w:color w:val="000000"/>
                <w:sz w:val="22"/>
                <w:szCs w:val="22"/>
              </w:rPr>
              <w:t xml:space="preserve"> </w:t>
            </w:r>
            <w:r w:rsidR="00E62AE6">
              <w:rPr>
                <w:rFonts w:ascii="Ebrima" w:hAnsi="Ebrima" w:cs="Arial"/>
                <w:color w:val="000000"/>
                <w:sz w:val="22"/>
                <w:szCs w:val="22"/>
              </w:rPr>
              <w:t>i</w:t>
            </w:r>
            <w:r w:rsidR="0029581A">
              <w:rPr>
                <w:rFonts w:ascii="Ebrima" w:hAnsi="Ebrima" w:cs="Arial"/>
                <w:color w:val="000000"/>
                <w:sz w:val="22"/>
                <w:szCs w:val="22"/>
              </w:rPr>
              <w:t>mobiliário</w:t>
            </w:r>
            <w:bookmarkEnd w:id="3"/>
            <w:r w:rsidR="00723690">
              <w:rPr>
                <w:rFonts w:ascii="Ebrima" w:hAnsi="Ebrima" w:cs="Arial"/>
                <w:color w:val="000000"/>
                <w:sz w:val="22"/>
                <w:szCs w:val="22"/>
              </w:rPr>
              <w:t>s</w:t>
            </w:r>
            <w:r w:rsidR="00FD4667">
              <w:rPr>
                <w:rFonts w:ascii="Ebrima" w:hAnsi="Ebrima" w:cs="Arial"/>
                <w:color w:val="000000"/>
                <w:sz w:val="22"/>
                <w:szCs w:val="22"/>
              </w:rPr>
              <w:t xml:space="preserve"> de natureza hoteleira</w:t>
            </w:r>
            <w:r w:rsidR="00BB5061" w:rsidRPr="00744E85">
              <w:rPr>
                <w:rFonts w:ascii="Ebrima" w:hAnsi="Ebrima" w:cs="Calibri"/>
                <w:sz w:val="22"/>
                <w:szCs w:val="22"/>
              </w:rPr>
              <w:t xml:space="preserve"> </w:t>
            </w:r>
            <w:r w:rsidR="00BB5061" w:rsidRPr="00BB5061">
              <w:rPr>
                <w:rFonts w:ascii="Ebrima" w:hAnsi="Ebrima" w:cs="Calibri"/>
                <w:sz w:val="22"/>
                <w:szCs w:val="22"/>
              </w:rPr>
              <w:t>relacionad</w:t>
            </w:r>
            <w:r w:rsidR="00A85B7B">
              <w:rPr>
                <w:rFonts w:ascii="Ebrima" w:hAnsi="Ebrima" w:cs="Calibri"/>
                <w:sz w:val="22"/>
                <w:szCs w:val="22"/>
              </w:rPr>
              <w:t>a</w:t>
            </w:r>
            <w:r w:rsidR="00BB5061" w:rsidRPr="00BB5061">
              <w:rPr>
                <w:rFonts w:ascii="Ebrima" w:hAnsi="Ebrima" w:cs="Calibri"/>
                <w:sz w:val="22"/>
                <w:szCs w:val="22"/>
              </w:rPr>
              <w:t xml:space="preserve">s no Anexo I </w:t>
            </w:r>
            <w:r w:rsidR="00BB5061">
              <w:rPr>
                <w:rFonts w:ascii="Ebrima" w:hAnsi="Ebrima" w:cs="Calibri"/>
                <w:sz w:val="22"/>
                <w:szCs w:val="22"/>
              </w:rPr>
              <w:t>a esta</w:t>
            </w:r>
            <w:r w:rsidR="00BB5061" w:rsidRPr="00BB5061">
              <w:rPr>
                <w:rFonts w:ascii="Ebrima" w:hAnsi="Ebrima" w:cs="Calibri"/>
                <w:sz w:val="22"/>
                <w:szCs w:val="22"/>
              </w:rPr>
              <w:t xml:space="preserve"> CCB</w:t>
            </w:r>
            <w:r w:rsidR="002A52FA">
              <w:rPr>
                <w:rFonts w:ascii="Ebrima" w:hAnsi="Ebrima" w:cs="Calibri"/>
                <w:sz w:val="22"/>
                <w:szCs w:val="22"/>
              </w:rPr>
              <w:t xml:space="preserve"> (“</w:t>
            </w:r>
            <w:r w:rsidR="002A52FA" w:rsidRPr="004E2BA8">
              <w:rPr>
                <w:rFonts w:ascii="Ebrima" w:hAnsi="Ebrima" w:cs="Calibri"/>
                <w:sz w:val="22"/>
                <w:szCs w:val="22"/>
                <w:u w:val="single"/>
              </w:rPr>
              <w:t>Empreendimento</w:t>
            </w:r>
            <w:r w:rsidR="00E62AE6">
              <w:rPr>
                <w:rFonts w:ascii="Ebrima" w:hAnsi="Ebrima" w:cs="Calibri"/>
                <w:sz w:val="22"/>
                <w:szCs w:val="22"/>
                <w:u w:val="single"/>
              </w:rPr>
              <w:t>s Alvo</w:t>
            </w:r>
            <w:r w:rsidR="002A52FA">
              <w:rPr>
                <w:rFonts w:ascii="Ebrima" w:hAnsi="Ebrima" w:cs="Calibri"/>
                <w:sz w:val="22"/>
                <w:szCs w:val="22"/>
              </w:rPr>
              <w:t>”).</w:t>
            </w:r>
          </w:p>
          <w:p w14:paraId="7A3BAF20"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40E1FFFD" w14:textId="77777777" w:rsidTr="00723690">
        <w:tc>
          <w:tcPr>
            <w:tcW w:w="8647" w:type="dxa"/>
            <w:tcBorders>
              <w:bottom w:val="single" w:sz="6" w:space="0" w:color="auto"/>
            </w:tcBorders>
          </w:tcPr>
          <w:p w14:paraId="2CF1D27E" w14:textId="574E9BCA"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1</w:t>
            </w:r>
            <w:r w:rsidRPr="00386BFA">
              <w:rPr>
                <w:rFonts w:ascii="Ebrima" w:hAnsi="Ebrima" w:cs="Arial"/>
                <w:b/>
                <w:sz w:val="22"/>
                <w:szCs w:val="22"/>
              </w:rPr>
              <w:t>. DESCRIÇÃO DO FLUXO DE AMORTIZAÇÃO</w:t>
            </w:r>
          </w:p>
          <w:p w14:paraId="5424E791"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lastRenderedPageBreak/>
              <w:t xml:space="preserve">Fluxo de amortização a ser pago pela </w:t>
            </w:r>
            <w:r w:rsidR="00101163">
              <w:rPr>
                <w:rFonts w:ascii="Ebrima" w:hAnsi="Ebrima" w:cs="Arial"/>
                <w:sz w:val="22"/>
                <w:szCs w:val="22"/>
              </w:rPr>
              <w:t>Devedora</w:t>
            </w:r>
            <w:r w:rsidRPr="00386BFA">
              <w:rPr>
                <w:rFonts w:ascii="Ebrima" w:hAnsi="Ebrima" w:cs="Arial"/>
                <w:sz w:val="22"/>
                <w:szCs w:val="22"/>
              </w:rPr>
              <w:t xml:space="preserve"> nas dat</w:t>
            </w:r>
            <w:r>
              <w:rPr>
                <w:rFonts w:ascii="Ebrima" w:hAnsi="Ebrima" w:cs="Arial"/>
                <w:sz w:val="22"/>
                <w:szCs w:val="22"/>
              </w:rPr>
              <w:t>as relacionadas no Anexo I</w:t>
            </w:r>
            <w:r w:rsidR="00BB5061">
              <w:rPr>
                <w:rFonts w:ascii="Ebrima" w:hAnsi="Ebrima" w:cs="Arial"/>
                <w:sz w:val="22"/>
                <w:szCs w:val="22"/>
              </w:rPr>
              <w:t xml:space="preserve">I </w:t>
            </w:r>
            <w:r>
              <w:rPr>
                <w:rFonts w:ascii="Ebrima" w:hAnsi="Ebrima" w:cs="Arial"/>
                <w:sz w:val="22"/>
                <w:szCs w:val="22"/>
              </w:rPr>
              <w:t xml:space="preserve">a esta </w:t>
            </w:r>
            <w:r w:rsidRPr="00386BFA">
              <w:rPr>
                <w:rFonts w:ascii="Ebrima" w:hAnsi="Ebrima" w:cs="Arial"/>
                <w:sz w:val="22"/>
                <w:szCs w:val="22"/>
              </w:rPr>
              <w:t>CCB.</w:t>
            </w:r>
          </w:p>
          <w:p w14:paraId="26D47D92"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331026A4" w14:textId="77777777" w:rsidTr="00723690">
        <w:tc>
          <w:tcPr>
            <w:tcW w:w="8647" w:type="dxa"/>
            <w:tcBorders>
              <w:bottom w:val="single" w:sz="6" w:space="0" w:color="auto"/>
            </w:tcBorders>
          </w:tcPr>
          <w:p w14:paraId="39265E5C" w14:textId="7DBB7F61"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lastRenderedPageBreak/>
              <w:t>1</w:t>
            </w:r>
            <w:r w:rsidR="00FD4667">
              <w:rPr>
                <w:rFonts w:ascii="Ebrima" w:hAnsi="Ebrima" w:cs="Arial"/>
                <w:b/>
                <w:sz w:val="22"/>
                <w:szCs w:val="22"/>
              </w:rPr>
              <w:t>2</w:t>
            </w:r>
            <w:r w:rsidRPr="00386BFA">
              <w:rPr>
                <w:rFonts w:ascii="Ebrima" w:hAnsi="Ebrima" w:cs="Arial"/>
                <w:b/>
                <w:sz w:val="22"/>
                <w:szCs w:val="22"/>
              </w:rPr>
              <w:t>. ENCARGOS MORATÓRIOS</w:t>
            </w:r>
          </w:p>
          <w:p w14:paraId="0FFEB3E9"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3948A5DF"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2CF033C5" w14:textId="77777777" w:rsidTr="00723690">
        <w:tc>
          <w:tcPr>
            <w:tcW w:w="8647" w:type="dxa"/>
            <w:tcBorders>
              <w:top w:val="single" w:sz="6" w:space="0" w:color="auto"/>
              <w:bottom w:val="single" w:sz="6" w:space="0" w:color="auto"/>
            </w:tcBorders>
          </w:tcPr>
          <w:p w14:paraId="0DA73820" w14:textId="1D1294C4"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3</w:t>
            </w:r>
            <w:r w:rsidRPr="00386BFA">
              <w:rPr>
                <w:rFonts w:ascii="Ebrima" w:hAnsi="Ebrima" w:cs="Arial"/>
                <w:b/>
                <w:sz w:val="22"/>
                <w:szCs w:val="22"/>
              </w:rPr>
              <w:t>. PRAÇA DE PAGAMENTO</w:t>
            </w:r>
          </w:p>
          <w:p w14:paraId="6320CF3B"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7CBAFFB1"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05CC59A5" w14:textId="77777777" w:rsidTr="00723690">
        <w:tc>
          <w:tcPr>
            <w:tcW w:w="8647" w:type="dxa"/>
            <w:tcBorders>
              <w:top w:val="single" w:sz="6" w:space="0" w:color="auto"/>
              <w:bottom w:val="single" w:sz="6" w:space="0" w:color="auto"/>
            </w:tcBorders>
          </w:tcPr>
          <w:p w14:paraId="15FED9D2" w14:textId="6CE1E5A9"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4</w:t>
            </w:r>
            <w:r w:rsidRPr="00386BFA">
              <w:rPr>
                <w:rFonts w:ascii="Ebrima" w:hAnsi="Ebrima" w:cs="Arial"/>
                <w:b/>
                <w:sz w:val="22"/>
                <w:szCs w:val="22"/>
              </w:rPr>
              <w:t>. GARANTIAS</w:t>
            </w:r>
          </w:p>
          <w:p w14:paraId="6CF70B2D" w14:textId="31348905"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 xml:space="preserve">Em garantia do cumprimento das Obrigações Garantidas, abaixo definidas, são (ou serão, conforme aplicável) constituídas, em favor do Financiador ou de sua cessionária, qual seja, a </w:t>
            </w:r>
            <w:r w:rsidRPr="00F52ABB">
              <w:rPr>
                <w:rFonts w:ascii="Ebrima" w:hAnsi="Ebrima"/>
                <w:b/>
                <w:sz w:val="22"/>
                <w:szCs w:val="22"/>
              </w:rPr>
              <w:t>FORTE SECURITIZADORA S.A.</w:t>
            </w:r>
            <w:r w:rsidRPr="00F52ABB">
              <w:rPr>
                <w:rFonts w:ascii="Ebrima" w:hAnsi="Ebrima"/>
                <w:sz w:val="22"/>
                <w:szCs w:val="22"/>
              </w:rPr>
              <w:t xml:space="preserve">, companhia securitizadora, inscrita no CNPJ/ME sob o nº 12.979.898/0001-70, com sede na </w:t>
            </w:r>
            <w:r w:rsidRPr="00860918">
              <w:rPr>
                <w:rFonts w:ascii="Ebrima" w:hAnsi="Ebrima" w:cs="Calibri"/>
                <w:sz w:val="22"/>
                <w:szCs w:val="22"/>
              </w:rPr>
              <w:t xml:space="preserve">Rua Fidêncio Ramos, nº 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r w:rsidRPr="00860918">
              <w:rPr>
                <w:rFonts w:ascii="Ebrima" w:hAnsi="Ebrima" w:cs="Arial"/>
                <w:sz w:val="22"/>
                <w:szCs w:val="22"/>
                <w:u w:val="single"/>
              </w:rPr>
              <w:t>Securitizadora</w:t>
            </w:r>
            <w:r w:rsidRPr="00386BFA">
              <w:rPr>
                <w:rFonts w:ascii="Ebrima" w:hAnsi="Ebrima" w:cs="Arial"/>
                <w:sz w:val="22"/>
                <w:szCs w:val="22"/>
              </w:rPr>
              <w:t>”, conforme aplicável)</w:t>
            </w:r>
            <w:r w:rsidRPr="00386BFA">
              <w:rPr>
                <w:rFonts w:ascii="Ebrima" w:hAnsi="Ebrima" w:cs="Arial"/>
                <w:bCs/>
                <w:sz w:val="22"/>
                <w:szCs w:val="22"/>
              </w:rPr>
              <w:t>, as garantias menci</w:t>
            </w:r>
            <w:r>
              <w:rPr>
                <w:rFonts w:ascii="Ebrima" w:hAnsi="Ebrima" w:cs="Arial"/>
                <w:bCs/>
                <w:sz w:val="22"/>
                <w:szCs w:val="22"/>
              </w:rPr>
              <w:t xml:space="preserve">onadas no item </w:t>
            </w:r>
            <w:r w:rsidR="00894DFB">
              <w:rPr>
                <w:rFonts w:ascii="Ebrima" w:hAnsi="Ebrima" w:cs="Arial"/>
                <w:bCs/>
                <w:sz w:val="22"/>
                <w:szCs w:val="22"/>
              </w:rPr>
              <w:t xml:space="preserve">9 </w:t>
            </w:r>
            <w:r>
              <w:rPr>
                <w:rFonts w:ascii="Ebrima" w:hAnsi="Ebrima" w:cs="Arial"/>
                <w:bCs/>
                <w:sz w:val="22"/>
                <w:szCs w:val="22"/>
              </w:rPr>
              <w:t>da “</w:t>
            </w:r>
            <w:r w:rsidRPr="00B002F1">
              <w:rPr>
                <w:rFonts w:ascii="Ebrima" w:hAnsi="Ebrima" w:cs="Arial"/>
                <w:b/>
                <w:bCs/>
                <w:sz w:val="22"/>
                <w:szCs w:val="22"/>
              </w:rPr>
              <w:t>Seção IV – Condições da Operação</w:t>
            </w:r>
            <w:r w:rsidRPr="00386BFA">
              <w:rPr>
                <w:rFonts w:ascii="Ebrima" w:hAnsi="Ebrima" w:cs="Arial"/>
                <w:bCs/>
                <w:sz w:val="22"/>
                <w:szCs w:val="22"/>
              </w:rPr>
              <w:t>” (“</w:t>
            </w:r>
            <w:r w:rsidRPr="00DE4902">
              <w:rPr>
                <w:rFonts w:ascii="Ebrima" w:hAnsi="Ebrima" w:cs="Arial"/>
                <w:bCs/>
                <w:sz w:val="22"/>
                <w:szCs w:val="22"/>
                <w:u w:val="single"/>
              </w:rPr>
              <w:t>Garantias</w:t>
            </w:r>
            <w:r w:rsidRPr="00386BFA">
              <w:rPr>
                <w:rFonts w:ascii="Ebrima" w:hAnsi="Ebrima" w:cs="Arial"/>
                <w:bCs/>
                <w:sz w:val="22"/>
                <w:szCs w:val="22"/>
              </w:rPr>
              <w:t>”)</w:t>
            </w:r>
            <w:r w:rsidRPr="00386BFA">
              <w:rPr>
                <w:rFonts w:ascii="Ebrima" w:hAnsi="Ebrima" w:cs="Arial"/>
                <w:sz w:val="22"/>
                <w:szCs w:val="22"/>
              </w:rPr>
              <w:t>.</w:t>
            </w:r>
          </w:p>
          <w:p w14:paraId="5C74BEE6"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714A8839" w14:textId="77777777" w:rsidTr="00723690">
        <w:tc>
          <w:tcPr>
            <w:tcW w:w="8647" w:type="dxa"/>
            <w:tcBorders>
              <w:top w:val="single" w:sz="6" w:space="0" w:color="auto"/>
              <w:bottom w:val="single" w:sz="4" w:space="0" w:color="auto"/>
            </w:tcBorders>
          </w:tcPr>
          <w:p w14:paraId="0B97CB7D" w14:textId="47794BC6"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5</w:t>
            </w:r>
            <w:r w:rsidRPr="00386BFA">
              <w:rPr>
                <w:rFonts w:ascii="Ebrima" w:hAnsi="Ebrima" w:cs="Arial"/>
                <w:b/>
                <w:sz w:val="22"/>
                <w:szCs w:val="22"/>
              </w:rPr>
              <w:t>.</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596624E5"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A </w:t>
            </w:r>
            <w:r w:rsidR="00101163">
              <w:rPr>
                <w:rFonts w:ascii="Ebrima" w:hAnsi="Ebrima" w:cs="Arial"/>
                <w:sz w:val="22"/>
                <w:szCs w:val="22"/>
              </w:rPr>
              <w:t>Devedora</w:t>
            </w:r>
            <w:r w:rsidRPr="00386BFA">
              <w:rPr>
                <w:rFonts w:ascii="Ebrima" w:hAnsi="Ebrima" w:cs="Arial"/>
                <w:sz w:val="22"/>
                <w:szCs w:val="22"/>
              </w:rPr>
              <w:t xml:space="preserve"> </w:t>
            </w:r>
            <w:r w:rsidR="002C279A">
              <w:rPr>
                <w:rFonts w:ascii="Ebrima" w:hAnsi="Ebrima" w:cs="Arial"/>
                <w:sz w:val="22"/>
                <w:szCs w:val="22"/>
              </w:rPr>
              <w:t>deverá</w:t>
            </w:r>
            <w:r w:rsidR="002C279A" w:rsidRPr="00386BFA">
              <w:rPr>
                <w:rFonts w:ascii="Ebrima" w:hAnsi="Ebrima" w:cs="Arial"/>
                <w:sz w:val="22"/>
                <w:szCs w:val="22"/>
              </w:rPr>
              <w:t xml:space="preserve"> </w:t>
            </w:r>
            <w:r w:rsidRPr="00386BFA">
              <w:rPr>
                <w:rFonts w:ascii="Ebrima" w:hAnsi="Ebrima" w:cs="Arial"/>
                <w:sz w:val="22"/>
                <w:szCs w:val="22"/>
              </w:rPr>
              <w:t>realizar a amortização extraordinária do saldo não amortizado da CCB</w:t>
            </w:r>
            <w:r w:rsidR="002C279A">
              <w:rPr>
                <w:rFonts w:ascii="Ebrima" w:hAnsi="Ebrima" w:cs="Arial"/>
                <w:sz w:val="22"/>
                <w:szCs w:val="22"/>
              </w:rPr>
              <w:t xml:space="preserve">, </w:t>
            </w:r>
            <w:r w:rsidR="002C279A" w:rsidRPr="00E62AE6">
              <w:rPr>
                <w:rFonts w:ascii="Ebrima" w:hAnsi="Ebrima" w:cs="Arial"/>
                <w:sz w:val="22"/>
                <w:szCs w:val="22"/>
              </w:rPr>
              <w:t>ou poderá realizar seu pagamento antecipado voluntário integral</w:t>
            </w:r>
            <w:r w:rsidRPr="00E62AE6">
              <w:rPr>
                <w:rFonts w:ascii="Ebrima" w:hAnsi="Ebrima" w:cs="Arial"/>
                <w:sz w:val="22"/>
                <w:szCs w:val="22"/>
              </w:rPr>
              <w:t>, nos termos do</w:t>
            </w:r>
            <w:r w:rsidR="00981E99" w:rsidRPr="00E62AE6">
              <w:rPr>
                <w:rFonts w:ascii="Ebrima" w:hAnsi="Ebrima" w:cs="Arial"/>
                <w:sz w:val="22"/>
                <w:szCs w:val="22"/>
              </w:rPr>
              <w:t>s</w:t>
            </w:r>
            <w:r w:rsidRPr="00E62AE6">
              <w:rPr>
                <w:rFonts w:ascii="Ebrima" w:hAnsi="Ebrima" w:cs="Arial"/>
                <w:sz w:val="22"/>
                <w:szCs w:val="22"/>
              </w:rPr>
              <w:t xml:space="preserve"> ite</w:t>
            </w:r>
            <w:r w:rsidR="00981E99" w:rsidRPr="00E62AE6">
              <w:rPr>
                <w:rFonts w:ascii="Ebrima" w:hAnsi="Ebrima" w:cs="Arial"/>
                <w:sz w:val="22"/>
                <w:szCs w:val="22"/>
              </w:rPr>
              <w:t>ns</w:t>
            </w:r>
            <w:r w:rsidRPr="00E62AE6">
              <w:rPr>
                <w:rFonts w:ascii="Ebrima" w:hAnsi="Ebrima" w:cs="Arial"/>
                <w:sz w:val="22"/>
                <w:szCs w:val="22"/>
              </w:rPr>
              <w:t xml:space="preserve"> </w:t>
            </w:r>
            <w:r w:rsidR="00CF4FDC" w:rsidRPr="00E62AE6">
              <w:rPr>
                <w:rFonts w:ascii="Ebrima" w:hAnsi="Ebrima" w:cs="Arial"/>
                <w:sz w:val="22"/>
                <w:szCs w:val="22"/>
              </w:rPr>
              <w:t xml:space="preserve">2 </w:t>
            </w:r>
            <w:r w:rsidR="00981E99" w:rsidRPr="00E62AE6">
              <w:rPr>
                <w:rFonts w:ascii="Ebrima" w:hAnsi="Ebrima" w:cs="Arial"/>
                <w:sz w:val="22"/>
                <w:szCs w:val="22"/>
              </w:rPr>
              <w:t xml:space="preserve">e 3 </w:t>
            </w:r>
            <w:r w:rsidRPr="00E62AE6">
              <w:rPr>
                <w:rFonts w:ascii="Ebrima" w:hAnsi="Ebrima" w:cs="Arial"/>
                <w:bCs/>
                <w:sz w:val="22"/>
                <w:szCs w:val="22"/>
              </w:rPr>
              <w:t>da</w:t>
            </w:r>
            <w:r w:rsidRPr="00386BFA">
              <w:rPr>
                <w:rFonts w:ascii="Ebrima" w:hAnsi="Ebrima" w:cs="Arial"/>
                <w:bCs/>
                <w:sz w:val="22"/>
                <w:szCs w:val="22"/>
              </w:rPr>
              <w:t xml:space="preserve">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3EA23EA8"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5358E0B3" w14:textId="77777777" w:rsidR="00860918" w:rsidRDefault="00860918" w:rsidP="00386BFA">
      <w:pPr>
        <w:spacing w:line="340" w:lineRule="exact"/>
        <w:ind w:right="-1"/>
        <w:jc w:val="both"/>
        <w:rPr>
          <w:rFonts w:ascii="Ebrima" w:hAnsi="Ebrima" w:cs="Arial"/>
          <w:b/>
          <w:sz w:val="22"/>
          <w:szCs w:val="22"/>
        </w:rPr>
      </w:pPr>
    </w:p>
    <w:p w14:paraId="13B125BF"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0E01C763" w14:textId="77777777" w:rsidR="00860918" w:rsidRPr="00386BFA" w:rsidRDefault="00860918" w:rsidP="00386BFA">
      <w:pPr>
        <w:spacing w:line="340" w:lineRule="exact"/>
        <w:ind w:right="-1"/>
        <w:jc w:val="both"/>
        <w:rPr>
          <w:rFonts w:ascii="Ebrima" w:hAnsi="Ebrima" w:cs="Arial"/>
          <w:sz w:val="22"/>
          <w:szCs w:val="22"/>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6"/>
      </w:tblGrid>
      <w:tr w:rsidR="00E638F0" w:rsidRPr="00386BFA" w14:paraId="1F3AAB78" w14:textId="77777777" w:rsidTr="004B405B">
        <w:trPr>
          <w:trHeight w:val="1180"/>
        </w:trPr>
        <w:tc>
          <w:tcPr>
            <w:tcW w:w="8676" w:type="dxa"/>
          </w:tcPr>
          <w:p w14:paraId="754AE0E0"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54A1EF41" w14:textId="0BA15813" w:rsidR="00E638F0" w:rsidRPr="00386BFA" w:rsidRDefault="00E638F0" w:rsidP="00386BFA">
            <w:pPr>
              <w:spacing w:line="340" w:lineRule="exact"/>
              <w:ind w:left="142" w:right="-1"/>
              <w:jc w:val="both"/>
              <w:rPr>
                <w:rFonts w:ascii="Ebrima" w:hAnsi="Ebrima" w:cs="Arial"/>
                <w:sz w:val="22"/>
                <w:szCs w:val="22"/>
              </w:rPr>
            </w:pPr>
            <w:r w:rsidRPr="00386BFA">
              <w:rPr>
                <w:rFonts w:ascii="Ebrima" w:hAnsi="Ebrima" w:cs="Arial"/>
                <w:sz w:val="22"/>
                <w:szCs w:val="22"/>
              </w:rPr>
              <w:t xml:space="preserve">1 </w:t>
            </w:r>
            <w:r>
              <w:rPr>
                <w:rFonts w:ascii="Ebrima" w:hAnsi="Ebrima" w:cs="Arial"/>
                <w:sz w:val="22"/>
                <w:szCs w:val="22"/>
              </w:rPr>
              <w:t xml:space="preserve">(uma) </w:t>
            </w:r>
            <w:r w:rsidRPr="00386BFA">
              <w:rPr>
                <w:rFonts w:ascii="Ebrima" w:hAnsi="Ebrima" w:cs="Arial"/>
                <w:sz w:val="22"/>
                <w:szCs w:val="22"/>
              </w:rPr>
              <w:t xml:space="preserve">via </w:t>
            </w:r>
            <w:r w:rsidR="00905B2D">
              <w:rPr>
                <w:rFonts w:ascii="Ebrima" w:hAnsi="Ebrima" w:cs="Arial"/>
                <w:sz w:val="22"/>
                <w:szCs w:val="22"/>
              </w:rPr>
              <w:t>eletrônica</w:t>
            </w:r>
            <w:r w:rsidRPr="00386BFA">
              <w:rPr>
                <w:rFonts w:ascii="Ebrima" w:hAnsi="Ebrima" w:cs="Arial"/>
                <w:sz w:val="22"/>
                <w:szCs w:val="22"/>
              </w:rPr>
              <w:t>.</w:t>
            </w:r>
            <w:r w:rsidR="004B378F">
              <w:rPr>
                <w:rFonts w:ascii="Ebrima" w:hAnsi="Ebrima" w:cs="Arial"/>
                <w:sz w:val="22"/>
                <w:szCs w:val="22"/>
              </w:rPr>
              <w:t xml:space="preserve"> </w:t>
            </w:r>
          </w:p>
          <w:p w14:paraId="63647072"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E4C9AFD" w14:textId="77777777" w:rsidTr="004B405B">
        <w:trPr>
          <w:trHeight w:val="992"/>
        </w:trPr>
        <w:tc>
          <w:tcPr>
            <w:tcW w:w="8676" w:type="dxa"/>
          </w:tcPr>
          <w:p w14:paraId="28D0DD35"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6FC30016"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26E730EC"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EA7ECB8" w14:textId="77777777" w:rsidTr="004B405B">
        <w:trPr>
          <w:trHeight w:val="992"/>
        </w:trPr>
        <w:tc>
          <w:tcPr>
            <w:tcW w:w="8676" w:type="dxa"/>
          </w:tcPr>
          <w:p w14:paraId="2BE299CD" w14:textId="77777777" w:rsidR="00E638F0" w:rsidRPr="0036253B"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 xml:space="preserve">3. </w:t>
            </w:r>
            <w:r w:rsidRPr="0036253B">
              <w:rPr>
                <w:rFonts w:ascii="Ebrima" w:hAnsi="Ebrima" w:cs="Arial"/>
                <w:b/>
                <w:sz w:val="22"/>
                <w:szCs w:val="22"/>
              </w:rPr>
              <w:t>DATA DE EMISSÃO</w:t>
            </w:r>
            <w:r w:rsidRPr="0036253B">
              <w:rPr>
                <w:rFonts w:ascii="Ebrima" w:hAnsi="Ebrima" w:cs="Arial"/>
                <w:sz w:val="22"/>
                <w:szCs w:val="22"/>
              </w:rPr>
              <w:t xml:space="preserve"> (“</w:t>
            </w:r>
            <w:r w:rsidRPr="0036253B">
              <w:rPr>
                <w:rFonts w:ascii="Ebrima" w:hAnsi="Ebrima" w:cs="Arial"/>
                <w:sz w:val="22"/>
                <w:szCs w:val="22"/>
                <w:u w:val="single"/>
              </w:rPr>
              <w:t>Data de Emissão</w:t>
            </w:r>
            <w:r w:rsidRPr="0036253B">
              <w:rPr>
                <w:rFonts w:ascii="Ebrima" w:hAnsi="Ebrima" w:cs="Arial"/>
                <w:sz w:val="22"/>
                <w:szCs w:val="22"/>
              </w:rPr>
              <w:t>”):</w:t>
            </w:r>
          </w:p>
          <w:p w14:paraId="2F3328A9" w14:textId="137A688B" w:rsidR="00E638F0" w:rsidRPr="00386BFA" w:rsidRDefault="001A0AC8" w:rsidP="00E638F0">
            <w:pPr>
              <w:tabs>
                <w:tab w:val="left" w:pos="2656"/>
              </w:tabs>
              <w:spacing w:line="340" w:lineRule="exact"/>
              <w:ind w:left="105" w:right="-1"/>
              <w:jc w:val="both"/>
              <w:rPr>
                <w:rFonts w:ascii="Ebrima" w:hAnsi="Ebrima" w:cs="Arial"/>
                <w:sz w:val="22"/>
                <w:szCs w:val="22"/>
              </w:rPr>
            </w:pPr>
            <w:r>
              <w:rPr>
                <w:rFonts w:ascii="Ebrima" w:hAnsi="Ebrima" w:cs="Arial"/>
                <w:sz w:val="22"/>
                <w:szCs w:val="22"/>
              </w:rPr>
              <w:t>05 de agosto</w:t>
            </w:r>
            <w:r w:rsidR="00B811F8" w:rsidRPr="00B81229">
              <w:rPr>
                <w:rFonts w:ascii="Ebrima" w:hAnsi="Ebrima" w:cs="Arial"/>
                <w:sz w:val="22"/>
                <w:szCs w:val="22"/>
              </w:rPr>
              <w:t xml:space="preserve"> de 2020</w:t>
            </w:r>
            <w:r w:rsidR="00647301" w:rsidRPr="00B81229">
              <w:rPr>
                <w:rFonts w:ascii="Ebrima" w:hAnsi="Ebrima" w:cs="Arial"/>
                <w:sz w:val="22"/>
                <w:szCs w:val="22"/>
              </w:rPr>
              <w:t>.</w:t>
            </w:r>
          </w:p>
          <w:p w14:paraId="58ABB768"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026CE62" w14:textId="77777777" w:rsidTr="004B405B">
        <w:trPr>
          <w:trHeight w:val="1233"/>
        </w:trPr>
        <w:tc>
          <w:tcPr>
            <w:tcW w:w="8676" w:type="dxa"/>
          </w:tcPr>
          <w:p w14:paraId="1B3123D1"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4F6D42">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w:t>
            </w:r>
          </w:p>
          <w:p w14:paraId="4737BBA7"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4F6D42">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4F6D42">
              <w:rPr>
                <w:rFonts w:ascii="Ebrima" w:hAnsi="Ebrima" w:cs="Arial"/>
                <w:sz w:val="22"/>
                <w:szCs w:val="22"/>
              </w:rPr>
              <w:t>s</w:t>
            </w:r>
            <w:r w:rsidRPr="00BC75DB">
              <w:rPr>
                <w:rFonts w:ascii="Ebrima" w:hAnsi="Ebrima" w:cs="Arial"/>
                <w:sz w:val="22"/>
                <w:szCs w:val="22"/>
              </w:rPr>
              <w:t xml:space="preserve"> na</w:t>
            </w:r>
            <w:r w:rsidR="004F6D42">
              <w:rPr>
                <w:rFonts w:ascii="Ebrima" w:hAnsi="Ebrima" w:cs="Arial"/>
                <w:sz w:val="22"/>
                <w:szCs w:val="22"/>
              </w:rPr>
              <w:t>s</w:t>
            </w:r>
            <w:r w:rsidRPr="00BC75DB">
              <w:rPr>
                <w:rFonts w:ascii="Ebrima" w:hAnsi="Ebrima" w:cs="Arial"/>
                <w:sz w:val="22"/>
                <w:szCs w:val="22"/>
              </w:rPr>
              <w:t xml:space="preserve"> qua</w:t>
            </w:r>
            <w:r w:rsidR="004F6D42">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6B1381">
              <w:rPr>
                <w:rFonts w:ascii="Ebrima" w:hAnsi="Ebrima" w:cs="Arial"/>
                <w:sz w:val="22"/>
                <w:szCs w:val="22"/>
              </w:rPr>
              <w:t>7</w:t>
            </w:r>
            <w:r w:rsidR="00C019FF">
              <w:rPr>
                <w:rFonts w:ascii="Ebrima" w:hAnsi="Ebrima" w:cs="Arial"/>
                <w:sz w:val="22"/>
                <w:szCs w:val="22"/>
              </w:rPr>
              <w:t xml:space="preserve"> abaixo.</w:t>
            </w:r>
          </w:p>
        </w:tc>
      </w:tr>
    </w:tbl>
    <w:p w14:paraId="2BC861D7" w14:textId="77777777" w:rsidR="00E638F0" w:rsidRDefault="00E638F0" w:rsidP="00386BFA">
      <w:pPr>
        <w:spacing w:line="340" w:lineRule="exact"/>
        <w:ind w:right="-1"/>
        <w:jc w:val="both"/>
        <w:rPr>
          <w:rFonts w:ascii="Ebrima" w:hAnsi="Ebrima" w:cs="Arial"/>
          <w:b/>
          <w:sz w:val="22"/>
          <w:szCs w:val="22"/>
        </w:rPr>
      </w:pPr>
    </w:p>
    <w:p w14:paraId="415E3F96" w14:textId="77777777"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lastRenderedPageBreak/>
        <w:t>CONSIDERANDO QUE:</w:t>
      </w:r>
    </w:p>
    <w:p w14:paraId="57BA2619" w14:textId="77777777" w:rsidR="00E638F0" w:rsidRPr="00386BFA" w:rsidRDefault="00E638F0" w:rsidP="00386BFA">
      <w:pPr>
        <w:spacing w:line="340" w:lineRule="exact"/>
        <w:ind w:right="-1"/>
        <w:jc w:val="both"/>
        <w:rPr>
          <w:rFonts w:ascii="Ebrima" w:hAnsi="Ebrima" w:cs="Arial"/>
          <w:b/>
          <w:sz w:val="22"/>
          <w:szCs w:val="22"/>
        </w:rPr>
      </w:pPr>
    </w:p>
    <w:p w14:paraId="1B54674C" w14:textId="2B23A4D6" w:rsidR="00216E49" w:rsidRPr="002D7F8F" w:rsidRDefault="00216E49" w:rsidP="00386BFA">
      <w:pPr>
        <w:spacing w:line="340" w:lineRule="exact"/>
        <w:ind w:right="-1"/>
        <w:jc w:val="both"/>
        <w:rPr>
          <w:rFonts w:ascii="Ebrima" w:hAnsi="Ebrima" w:cs="Arial"/>
          <w:b/>
          <w:sz w:val="22"/>
          <w:szCs w:val="22"/>
          <w:lang w:bidi="he-IL"/>
        </w:rPr>
      </w:pPr>
      <w:r w:rsidRPr="00386BFA">
        <w:rPr>
          <w:rFonts w:ascii="Ebrima" w:hAnsi="Ebrima" w:cs="Arial"/>
          <w:sz w:val="22"/>
          <w:szCs w:val="22"/>
        </w:rPr>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Pr="00386BFA">
        <w:rPr>
          <w:rFonts w:ascii="Ebrima" w:hAnsi="Ebrima" w:cs="Arial"/>
          <w:sz w:val="22"/>
          <w:szCs w:val="22"/>
        </w:rPr>
        <w:t xml:space="preserve">a </w:t>
      </w:r>
      <w:r w:rsidR="00101163">
        <w:rPr>
          <w:rFonts w:ascii="Ebrima" w:hAnsi="Ebrima" w:cs="Arial"/>
          <w:sz w:val="22"/>
          <w:szCs w:val="22"/>
        </w:rPr>
        <w:t>Devedora</w:t>
      </w:r>
      <w:r w:rsidRPr="00386BFA">
        <w:rPr>
          <w:rFonts w:ascii="Ebrima" w:hAnsi="Ebrima" w:cs="Arial"/>
          <w:sz w:val="22"/>
          <w:szCs w:val="22"/>
        </w:rPr>
        <w:t xml:space="preserve"> emit</w:t>
      </w:r>
      <w:r w:rsidR="00A324FA" w:rsidRPr="00386BFA">
        <w:rPr>
          <w:rFonts w:ascii="Ebrima" w:hAnsi="Ebrima" w:cs="Arial"/>
          <w:sz w:val="22"/>
          <w:szCs w:val="22"/>
        </w:rPr>
        <w:t>e</w:t>
      </w:r>
      <w:r w:rsidRPr="00386BFA">
        <w:rPr>
          <w:rFonts w:ascii="Ebrima" w:hAnsi="Ebrima" w:cs="Arial"/>
          <w:sz w:val="22"/>
          <w:szCs w:val="22"/>
        </w:rPr>
        <w:t>,</w:t>
      </w:r>
      <w:r w:rsidR="00A324FA" w:rsidRPr="00386BFA">
        <w:rPr>
          <w:rFonts w:ascii="Ebrima" w:hAnsi="Ebrima" w:cs="Arial"/>
          <w:sz w:val="22"/>
          <w:szCs w:val="22"/>
        </w:rPr>
        <w:t xml:space="preserve"> neste ato,</w:t>
      </w:r>
      <w:r w:rsidRPr="00386BFA">
        <w:rPr>
          <w:rFonts w:ascii="Ebrima" w:hAnsi="Ebrima" w:cs="Arial"/>
          <w:sz w:val="22"/>
          <w:szCs w:val="22"/>
        </w:rPr>
        <w:t xml:space="preserve"> em favor </w:t>
      </w:r>
      <w:r w:rsidR="00865DEA" w:rsidRPr="00386BFA">
        <w:rPr>
          <w:rFonts w:ascii="Ebrima" w:hAnsi="Ebrima" w:cs="Arial"/>
          <w:sz w:val="22"/>
          <w:szCs w:val="22"/>
        </w:rPr>
        <w:t>do Financiador</w:t>
      </w:r>
      <w:r w:rsidRPr="00386BFA">
        <w:rPr>
          <w:rFonts w:ascii="Ebrima" w:hAnsi="Ebrima" w:cs="Arial"/>
          <w:sz w:val="22"/>
          <w:szCs w:val="22"/>
        </w:rPr>
        <w:t xml:space="preserve">, a </w:t>
      </w:r>
      <w:r w:rsidR="00A324FA" w:rsidRPr="00386BFA">
        <w:rPr>
          <w:rFonts w:ascii="Ebrima" w:hAnsi="Ebrima" w:cs="Arial"/>
          <w:sz w:val="22"/>
          <w:szCs w:val="22"/>
        </w:rPr>
        <w:t xml:space="preserve">presente </w:t>
      </w:r>
      <w:r w:rsidR="00BC75DB" w:rsidRPr="00386BFA">
        <w:rPr>
          <w:rFonts w:ascii="Ebrima" w:hAnsi="Ebrima" w:cs="Arial"/>
          <w:sz w:val="22"/>
          <w:szCs w:val="22"/>
        </w:rPr>
        <w:t xml:space="preserve">Cédula </w:t>
      </w:r>
      <w:r w:rsidRPr="00386BFA">
        <w:rPr>
          <w:rFonts w:ascii="Ebrima" w:hAnsi="Ebrima" w:cs="Arial"/>
          <w:sz w:val="22"/>
          <w:szCs w:val="22"/>
        </w:rPr>
        <w:t xml:space="preserve">de </w:t>
      </w:r>
      <w:r w:rsidR="00BC75DB" w:rsidRPr="00386BFA">
        <w:rPr>
          <w:rFonts w:ascii="Ebrima" w:hAnsi="Ebrima" w:cs="Arial"/>
          <w:sz w:val="22"/>
          <w:szCs w:val="22"/>
        </w:rPr>
        <w:t xml:space="preserve">Crédito Bancário </w:t>
      </w:r>
      <w:r w:rsidRPr="00386BFA">
        <w:rPr>
          <w:rFonts w:ascii="Ebrima" w:hAnsi="Ebrima" w:cs="Arial"/>
          <w:sz w:val="22"/>
          <w:szCs w:val="22"/>
        </w:rPr>
        <w:t>nº</w:t>
      </w:r>
      <w:r w:rsidR="00A31612">
        <w:rPr>
          <w:rFonts w:ascii="Ebrima" w:hAnsi="Ebrima" w:cs="Arial"/>
          <w:sz w:val="22"/>
          <w:szCs w:val="22"/>
        </w:rPr>
        <w:t xml:space="preserve"> </w:t>
      </w:r>
      <w:r w:rsidR="00DA61E0">
        <w:rPr>
          <w:rFonts w:ascii="Ebrima" w:hAnsi="Ebrima" w:cs="Arial"/>
          <w:bCs/>
          <w:sz w:val="22"/>
          <w:szCs w:val="22"/>
          <w:lang w:bidi="he-IL"/>
        </w:rPr>
        <w:t>81500036-7</w:t>
      </w:r>
      <w:r w:rsidRPr="00386BFA">
        <w:rPr>
          <w:rFonts w:ascii="Ebrima" w:hAnsi="Ebrima" w:cs="Arial"/>
          <w:sz w:val="22"/>
          <w:szCs w:val="22"/>
        </w:rPr>
        <w:t xml:space="preserve">, no valor total de principal de </w:t>
      </w:r>
      <w:r w:rsidR="00DA61E0">
        <w:rPr>
          <w:rFonts w:ascii="Ebrima" w:hAnsi="Ebrima" w:cs="Arial"/>
          <w:sz w:val="22"/>
          <w:szCs w:val="22"/>
        </w:rPr>
        <w:t>R$ 7.200.000,00 (sete milhões e duzentos mil reais)</w:t>
      </w:r>
      <w:r w:rsidRPr="00386BFA">
        <w:rPr>
          <w:rFonts w:ascii="Ebrima" w:hAnsi="Ebrima" w:cs="Arial"/>
          <w:sz w:val="22"/>
          <w:szCs w:val="22"/>
        </w:rPr>
        <w:t>, com juros remuneratórios calculados conforme os termos</w:t>
      </w:r>
      <w:r w:rsidR="00015796">
        <w:rPr>
          <w:rFonts w:ascii="Ebrima" w:hAnsi="Ebrima" w:cs="Arial"/>
          <w:sz w:val="22"/>
          <w:szCs w:val="22"/>
        </w:rPr>
        <w:t xml:space="preserve"> desta CCB</w:t>
      </w:r>
      <w:r w:rsidRPr="00386BFA">
        <w:rPr>
          <w:rFonts w:ascii="Ebrima" w:hAnsi="Ebrima" w:cs="Arial"/>
          <w:sz w:val="22"/>
          <w:szCs w:val="22"/>
        </w:rPr>
        <w:t xml:space="preserve">, com a finalidade exclusiva </w:t>
      </w:r>
      <w:r w:rsidR="00CF66B1">
        <w:rPr>
          <w:rFonts w:ascii="Ebrima" w:hAnsi="Ebrima" w:cs="Arial"/>
          <w:color w:val="000000"/>
          <w:sz w:val="22"/>
          <w:szCs w:val="22"/>
        </w:rPr>
        <w:t xml:space="preserve">para </w:t>
      </w:r>
      <w:r w:rsidR="003E0DA7">
        <w:rPr>
          <w:rFonts w:ascii="Ebrima" w:hAnsi="Ebrima" w:cs="Arial"/>
          <w:color w:val="000000"/>
          <w:sz w:val="22"/>
          <w:szCs w:val="22"/>
        </w:rPr>
        <w:t xml:space="preserve">reembolsar </w:t>
      </w:r>
      <w:r w:rsidR="00CF66B1">
        <w:rPr>
          <w:rFonts w:ascii="Ebrima" w:hAnsi="Ebrima" w:cs="Arial"/>
          <w:color w:val="000000"/>
          <w:sz w:val="22"/>
          <w:szCs w:val="22"/>
        </w:rPr>
        <w:t>a</w:t>
      </w:r>
      <w:r w:rsidR="003E0DA7">
        <w:rPr>
          <w:rFonts w:ascii="Ebrima" w:hAnsi="Ebrima" w:cs="Arial"/>
          <w:color w:val="000000"/>
          <w:sz w:val="22"/>
          <w:szCs w:val="22"/>
        </w:rPr>
        <w:t>s</w:t>
      </w:r>
      <w:r w:rsidR="00CF66B1">
        <w:rPr>
          <w:rFonts w:ascii="Ebrima" w:hAnsi="Ebrima" w:cs="Arial"/>
          <w:color w:val="000000"/>
          <w:sz w:val="22"/>
          <w:szCs w:val="22"/>
        </w:rPr>
        <w:t xml:space="preserve"> despesas </w:t>
      </w:r>
      <w:r w:rsidR="003E0DA7">
        <w:rPr>
          <w:rFonts w:ascii="Ebrima" w:hAnsi="Ebrima" w:cs="Arial"/>
          <w:color w:val="000000"/>
          <w:sz w:val="22"/>
          <w:szCs w:val="22"/>
        </w:rPr>
        <w:t xml:space="preserve">incorridas </w:t>
      </w:r>
      <w:r w:rsidR="00E1417E">
        <w:rPr>
          <w:rFonts w:ascii="Ebrima" w:hAnsi="Ebrima" w:cs="Arial"/>
          <w:color w:val="000000"/>
          <w:sz w:val="22"/>
          <w:szCs w:val="22"/>
        </w:rPr>
        <w:t xml:space="preserve">ou </w:t>
      </w:r>
      <w:r w:rsidR="00905B2D">
        <w:rPr>
          <w:rFonts w:ascii="Ebrima" w:hAnsi="Ebrima" w:cs="Arial"/>
          <w:color w:val="000000"/>
          <w:sz w:val="22"/>
          <w:szCs w:val="22"/>
        </w:rPr>
        <w:t>a incorrer</w:t>
      </w:r>
      <w:r w:rsidR="00E1417E">
        <w:rPr>
          <w:rFonts w:ascii="Ebrima" w:hAnsi="Ebrima" w:cs="Arial"/>
          <w:color w:val="000000"/>
          <w:sz w:val="22"/>
          <w:szCs w:val="22"/>
        </w:rPr>
        <w:t xml:space="preserve"> </w:t>
      </w:r>
      <w:r w:rsidR="003E0DA7">
        <w:rPr>
          <w:rFonts w:ascii="Ebrima" w:hAnsi="Ebrima" w:cs="Arial"/>
          <w:color w:val="000000"/>
          <w:sz w:val="22"/>
          <w:szCs w:val="22"/>
        </w:rPr>
        <w:t>n</w:t>
      </w:r>
      <w:r w:rsidR="00CF66B1">
        <w:rPr>
          <w:rFonts w:ascii="Ebrima" w:hAnsi="Ebrima" w:cs="Arial"/>
          <w:color w:val="000000"/>
          <w:sz w:val="22"/>
          <w:szCs w:val="22"/>
        </w:rPr>
        <w:t xml:space="preserve">o desenvolvimento </w:t>
      </w:r>
      <w:r w:rsidR="00C23B6A">
        <w:rPr>
          <w:rFonts w:ascii="Ebrima" w:hAnsi="Ebrima" w:cs="Arial"/>
          <w:color w:val="000000"/>
          <w:sz w:val="22"/>
          <w:szCs w:val="22"/>
        </w:rPr>
        <w:t xml:space="preserve">dos Empreendimentos </w:t>
      </w:r>
      <w:r w:rsidR="00EC4AA9">
        <w:rPr>
          <w:rFonts w:ascii="Ebrima" w:hAnsi="Ebrima" w:cs="Arial"/>
          <w:color w:val="000000"/>
          <w:sz w:val="22"/>
          <w:szCs w:val="22"/>
        </w:rPr>
        <w:t>Alvo (“</w:t>
      </w:r>
      <w:r w:rsidR="00EC4AA9" w:rsidRPr="002D7F8F">
        <w:rPr>
          <w:rFonts w:ascii="Ebrima" w:hAnsi="Ebrima" w:cs="Arial"/>
          <w:color w:val="000000"/>
          <w:sz w:val="22"/>
          <w:szCs w:val="22"/>
          <w:u w:val="single"/>
        </w:rPr>
        <w:t>Financiamento Imobiliário</w:t>
      </w:r>
      <w:r w:rsidR="00EC4AA9">
        <w:rPr>
          <w:rFonts w:ascii="Ebrima" w:hAnsi="Ebrima" w:cs="Arial"/>
          <w:color w:val="000000"/>
          <w:sz w:val="22"/>
          <w:szCs w:val="22"/>
        </w:rPr>
        <w:t>”)</w:t>
      </w:r>
      <w:r w:rsidR="00CF66B1">
        <w:rPr>
          <w:rFonts w:ascii="Ebrima" w:hAnsi="Ebrima" w:cs="Arial"/>
          <w:color w:val="000000"/>
          <w:sz w:val="22"/>
          <w:szCs w:val="22"/>
        </w:rPr>
        <w:t>.</w:t>
      </w:r>
    </w:p>
    <w:p w14:paraId="100B9CC3" w14:textId="77777777" w:rsidR="00BC75DB" w:rsidRPr="00386BFA" w:rsidRDefault="00BC75DB" w:rsidP="00386BFA">
      <w:pPr>
        <w:spacing w:line="340" w:lineRule="exact"/>
        <w:ind w:right="-1"/>
        <w:jc w:val="both"/>
        <w:rPr>
          <w:rFonts w:ascii="Ebrima" w:hAnsi="Ebrima" w:cs="Arial"/>
          <w:sz w:val="22"/>
          <w:szCs w:val="22"/>
        </w:rPr>
      </w:pPr>
    </w:p>
    <w:p w14:paraId="2889A9A0" w14:textId="4438D854"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101163">
        <w:rPr>
          <w:rFonts w:ascii="Ebrima" w:hAnsi="Ebrima" w:cs="Arial"/>
          <w:sz w:val="22"/>
          <w:szCs w:val="22"/>
        </w:rPr>
        <w:t>Devedora</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r w:rsidR="00216E49" w:rsidRPr="00386BFA">
        <w:rPr>
          <w:rFonts w:ascii="Ebrima" w:hAnsi="Ebrima" w:cs="Arial"/>
          <w:i/>
          <w:sz w:val="22"/>
          <w:szCs w:val="22"/>
        </w:rPr>
        <w:t>inter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(ii) todos e quaisquer outros direitos creditórios devidos </w:t>
      </w:r>
      <w:r w:rsidR="00A324FA" w:rsidRPr="00386BFA">
        <w:rPr>
          <w:rFonts w:ascii="Ebrima" w:hAnsi="Ebrima" w:cs="Arial"/>
          <w:sz w:val="22"/>
          <w:szCs w:val="22"/>
        </w:rPr>
        <w:t xml:space="preserve">pela </w:t>
      </w:r>
      <w:r w:rsidR="00101163">
        <w:rPr>
          <w:rFonts w:ascii="Ebrima" w:hAnsi="Ebrima" w:cs="Arial"/>
          <w:sz w:val="22"/>
          <w:szCs w:val="22"/>
        </w:rPr>
        <w:t>Devedora</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“ii” acima doravante denominados “</w:t>
      </w:r>
      <w:r w:rsidR="0038114B">
        <w:rPr>
          <w:rFonts w:ascii="Ebrima" w:hAnsi="Ebrima" w:cs="Arial"/>
          <w:sz w:val="22"/>
          <w:szCs w:val="22"/>
          <w:u w:val="single"/>
        </w:rPr>
        <w:t>Créditos Imobiliários CCB</w:t>
      </w:r>
      <w:r w:rsidR="00216E49" w:rsidRPr="00386BFA">
        <w:rPr>
          <w:rFonts w:ascii="Ebrima" w:hAnsi="Ebrima" w:cs="Arial"/>
          <w:sz w:val="22"/>
          <w:szCs w:val="22"/>
        </w:rPr>
        <w:t>”);</w:t>
      </w:r>
    </w:p>
    <w:p w14:paraId="443D2F39" w14:textId="77777777" w:rsidR="00D62E0C" w:rsidRPr="00386BFA" w:rsidRDefault="00D62E0C" w:rsidP="00386BFA">
      <w:pPr>
        <w:spacing w:line="340" w:lineRule="exact"/>
        <w:ind w:right="-1"/>
        <w:jc w:val="both"/>
        <w:rPr>
          <w:rFonts w:ascii="Ebrima" w:hAnsi="Ebrima" w:cs="Arial"/>
          <w:sz w:val="22"/>
          <w:szCs w:val="22"/>
        </w:rPr>
      </w:pPr>
    </w:p>
    <w:p w14:paraId="7A497E36" w14:textId="4C531B51" w:rsidR="00D62E0C" w:rsidRDefault="00D62E0C" w:rsidP="00386BFA">
      <w:pPr>
        <w:spacing w:line="340" w:lineRule="exact"/>
        <w:ind w:right="-1"/>
        <w:jc w:val="both"/>
        <w:rPr>
          <w:rFonts w:ascii="Ebrima" w:hAnsi="Ebrima" w:cs="Arial"/>
          <w:sz w:val="22"/>
          <w:szCs w:val="22"/>
        </w:rPr>
      </w:pPr>
      <w:r>
        <w:rPr>
          <w:rFonts w:ascii="Ebrima" w:hAnsi="Ebrima" w:cs="Arial"/>
          <w:sz w:val="22"/>
          <w:szCs w:val="22"/>
        </w:rPr>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 para representar os </w:t>
      </w:r>
      <w:r w:rsidR="0038114B">
        <w:rPr>
          <w:rFonts w:ascii="Ebrima" w:hAnsi="Ebrima" w:cs="Arial"/>
          <w:sz w:val="22"/>
          <w:szCs w:val="22"/>
        </w:rPr>
        <w:t>Créditos Imobiliários CCB</w:t>
      </w:r>
      <w:r w:rsidR="00DE4902">
        <w:rPr>
          <w:rFonts w:ascii="Ebrima" w:hAnsi="Ebrima" w:cs="Arial"/>
          <w:sz w:val="22"/>
          <w:szCs w:val="22"/>
        </w:rPr>
        <w:t xml:space="preserve"> </w:t>
      </w:r>
      <w:r w:rsidR="00F35191">
        <w:rPr>
          <w:rFonts w:ascii="Ebrima" w:hAnsi="Ebrima" w:cs="Arial"/>
          <w:sz w:val="22"/>
          <w:szCs w:val="22"/>
        </w:rPr>
        <w:t xml:space="preserve">e os créditos imobiliários decorrentes da Cédula de Crédito Bancário </w:t>
      </w:r>
      <w:r w:rsidR="00A45C69">
        <w:rPr>
          <w:rFonts w:ascii="Ebrima" w:hAnsi="Ebrima" w:cs="Arial"/>
          <w:sz w:val="22"/>
          <w:szCs w:val="22"/>
        </w:rPr>
        <w:t xml:space="preserve">nº </w:t>
      </w:r>
      <w:r w:rsidR="00A31612" w:rsidRPr="00A31612">
        <w:rPr>
          <w:rFonts w:ascii="Ebrima" w:hAnsi="Ebrima" w:cs="Arial"/>
          <w:sz w:val="22"/>
          <w:szCs w:val="22"/>
        </w:rPr>
        <w:t>8150003</w:t>
      </w:r>
      <w:r w:rsidR="00F31CF4">
        <w:rPr>
          <w:rFonts w:ascii="Ebrima" w:hAnsi="Ebrima" w:cs="Arial"/>
          <w:sz w:val="22"/>
          <w:szCs w:val="22"/>
        </w:rPr>
        <w:t>4</w:t>
      </w:r>
      <w:r w:rsidR="00A31612" w:rsidRPr="00A31612">
        <w:rPr>
          <w:rFonts w:ascii="Ebrima" w:hAnsi="Ebrima" w:cs="Arial"/>
          <w:sz w:val="22"/>
          <w:szCs w:val="22"/>
        </w:rPr>
        <w:t>-</w:t>
      </w:r>
      <w:r w:rsidR="00F31CF4">
        <w:rPr>
          <w:rFonts w:ascii="Ebrima" w:hAnsi="Ebrima" w:cs="Arial"/>
          <w:sz w:val="22"/>
          <w:szCs w:val="22"/>
        </w:rPr>
        <w:t xml:space="preserve">0, </w:t>
      </w:r>
      <w:r w:rsidR="00A45C69">
        <w:rPr>
          <w:rFonts w:ascii="Ebrima" w:hAnsi="Ebrima" w:cs="Arial"/>
          <w:sz w:val="22"/>
          <w:szCs w:val="22"/>
        </w:rPr>
        <w:t xml:space="preserve">nº </w:t>
      </w:r>
      <w:r w:rsidR="00DA61E0" w:rsidRPr="00A31612">
        <w:rPr>
          <w:rFonts w:ascii="Ebrima" w:hAnsi="Ebrima" w:cs="Arial"/>
          <w:sz w:val="22"/>
          <w:szCs w:val="22"/>
        </w:rPr>
        <w:t>8150003</w:t>
      </w:r>
      <w:r w:rsidR="00DA61E0">
        <w:rPr>
          <w:rFonts w:ascii="Ebrima" w:hAnsi="Ebrima" w:cs="Arial"/>
          <w:sz w:val="22"/>
          <w:szCs w:val="22"/>
        </w:rPr>
        <w:t>5</w:t>
      </w:r>
      <w:r w:rsidR="00A31612" w:rsidRPr="00A31612">
        <w:rPr>
          <w:rFonts w:ascii="Ebrima" w:hAnsi="Ebrima" w:cs="Arial"/>
          <w:sz w:val="22"/>
          <w:szCs w:val="22"/>
        </w:rPr>
        <w:t>-</w:t>
      </w:r>
      <w:r w:rsidR="00DA61E0">
        <w:rPr>
          <w:rFonts w:ascii="Ebrima" w:hAnsi="Ebrima" w:cs="Arial"/>
          <w:sz w:val="22"/>
          <w:szCs w:val="22"/>
        </w:rPr>
        <w:t>9</w:t>
      </w:r>
      <w:r w:rsidR="00A45C69">
        <w:rPr>
          <w:rFonts w:ascii="Ebrima" w:hAnsi="Ebrima" w:cs="Arial"/>
          <w:sz w:val="22"/>
          <w:szCs w:val="22"/>
        </w:rPr>
        <w:t xml:space="preserve">, nº </w:t>
      </w:r>
      <w:r w:rsidR="00A31612" w:rsidRPr="00A31612">
        <w:rPr>
          <w:rFonts w:ascii="Ebrima" w:hAnsi="Ebrima" w:cs="Arial"/>
          <w:sz w:val="22"/>
          <w:szCs w:val="22"/>
        </w:rPr>
        <w:t>81500037-5</w:t>
      </w:r>
      <w:r w:rsidR="00A31612">
        <w:rPr>
          <w:rFonts w:ascii="Ebrima" w:hAnsi="Ebrima" w:cs="Arial"/>
          <w:sz w:val="22"/>
          <w:szCs w:val="22"/>
        </w:rPr>
        <w:t>,</w:t>
      </w:r>
      <w:r w:rsidR="00A45C69">
        <w:rPr>
          <w:rFonts w:ascii="Ebrima" w:hAnsi="Ebrima" w:cs="Arial"/>
          <w:sz w:val="22"/>
          <w:szCs w:val="22"/>
        </w:rPr>
        <w:t xml:space="preserve"> nº </w:t>
      </w:r>
      <w:r w:rsidR="00A31612" w:rsidRPr="00A31612">
        <w:rPr>
          <w:rFonts w:ascii="Ebrima" w:hAnsi="Ebrima" w:cs="Arial"/>
          <w:sz w:val="22"/>
          <w:szCs w:val="22"/>
        </w:rPr>
        <w:t>81500038-3</w:t>
      </w:r>
      <w:r w:rsidR="00A31612">
        <w:rPr>
          <w:rFonts w:ascii="Ebrima" w:hAnsi="Ebrima" w:cs="Arial"/>
          <w:sz w:val="22"/>
          <w:szCs w:val="22"/>
        </w:rPr>
        <w:t xml:space="preserve"> e nº </w:t>
      </w:r>
      <w:r w:rsidR="00A31612" w:rsidRPr="00A31612">
        <w:rPr>
          <w:rFonts w:ascii="Ebrima" w:hAnsi="Ebrima" w:cs="Arial"/>
          <w:sz w:val="22"/>
          <w:szCs w:val="22"/>
        </w:rPr>
        <w:t>81500039-1</w:t>
      </w:r>
      <w:r w:rsidR="00A45C69">
        <w:rPr>
          <w:rFonts w:ascii="Ebrima" w:hAnsi="Ebrima" w:cs="Arial"/>
          <w:sz w:val="22"/>
          <w:szCs w:val="22"/>
        </w:rPr>
        <w:t xml:space="preserve"> (“</w:t>
      </w:r>
      <w:r w:rsidR="00A45C69" w:rsidRPr="004B405B">
        <w:rPr>
          <w:rFonts w:ascii="Ebrima" w:hAnsi="Ebrima" w:cs="Arial"/>
          <w:sz w:val="22"/>
          <w:szCs w:val="22"/>
          <w:u w:val="single"/>
        </w:rPr>
        <w:t>Demais CCB</w:t>
      </w:r>
      <w:r w:rsidR="00A45C69">
        <w:rPr>
          <w:rFonts w:ascii="Ebrima" w:hAnsi="Ebrima" w:cs="Arial"/>
          <w:sz w:val="22"/>
          <w:szCs w:val="22"/>
        </w:rPr>
        <w:t>”)</w:t>
      </w:r>
      <w:r w:rsidR="00F35191">
        <w:rPr>
          <w:rFonts w:ascii="Ebrima" w:hAnsi="Ebrima" w:cs="Arial"/>
          <w:sz w:val="22"/>
          <w:szCs w:val="22"/>
        </w:rPr>
        <w:t xml:space="preserve"> , também emitida pela </w:t>
      </w:r>
      <w:r w:rsidR="00101163">
        <w:rPr>
          <w:rFonts w:ascii="Ebrima" w:hAnsi="Ebrima" w:cs="Arial"/>
          <w:sz w:val="22"/>
          <w:szCs w:val="22"/>
        </w:rPr>
        <w:t>Devedora</w:t>
      </w:r>
      <w:r w:rsidR="00F35191">
        <w:rPr>
          <w:rFonts w:ascii="Ebrima" w:hAnsi="Ebrima" w:cs="Arial"/>
          <w:sz w:val="22"/>
          <w:szCs w:val="22"/>
        </w:rPr>
        <w:t xml:space="preserve"> em favor do Financiador nesta data (</w:t>
      </w:r>
      <w:r w:rsidR="00DE4902">
        <w:rPr>
          <w:rFonts w:ascii="Ebrima" w:hAnsi="Ebrima" w:cs="Arial"/>
          <w:sz w:val="22"/>
          <w:szCs w:val="22"/>
        </w:rPr>
        <w:t xml:space="preserve">os </w:t>
      </w:r>
      <w:r w:rsidR="00F35191">
        <w:rPr>
          <w:rFonts w:ascii="Ebrima" w:hAnsi="Ebrima" w:cs="Arial"/>
          <w:sz w:val="22"/>
          <w:szCs w:val="22"/>
        </w:rPr>
        <w:t>“</w:t>
      </w:r>
      <w:r w:rsidR="00F35191" w:rsidRPr="00F310CD">
        <w:rPr>
          <w:rFonts w:ascii="Ebrima" w:hAnsi="Ebrima" w:cs="Arial"/>
          <w:sz w:val="22"/>
          <w:szCs w:val="22"/>
          <w:u w:val="single"/>
        </w:rPr>
        <w:t>Créditos Imobiliários</w:t>
      </w:r>
      <w:r w:rsidR="00A45C69">
        <w:rPr>
          <w:rFonts w:ascii="Ebrima" w:hAnsi="Ebrima" w:cs="Arial"/>
          <w:sz w:val="22"/>
          <w:szCs w:val="22"/>
          <w:u w:val="single"/>
        </w:rPr>
        <w:t xml:space="preserve"> Demais</w:t>
      </w:r>
      <w:r w:rsidR="00F35191" w:rsidRPr="00F310CD">
        <w:rPr>
          <w:rFonts w:ascii="Ebrima" w:hAnsi="Ebrima" w:cs="Arial"/>
          <w:sz w:val="22"/>
          <w:szCs w:val="22"/>
          <w:u w:val="single"/>
        </w:rPr>
        <w:t xml:space="preserve"> CCB </w:t>
      </w:r>
      <w:r w:rsidR="00F35191">
        <w:rPr>
          <w:rFonts w:ascii="Ebrima" w:hAnsi="Ebrima" w:cs="Arial"/>
          <w:sz w:val="22"/>
          <w:szCs w:val="22"/>
        </w:rPr>
        <w:t>”</w:t>
      </w:r>
      <w:r w:rsidR="00DE4902" w:rsidRPr="00DE4902">
        <w:rPr>
          <w:rFonts w:ascii="Ebrima" w:hAnsi="Ebrima" w:cs="Arial"/>
          <w:sz w:val="22"/>
          <w:szCs w:val="22"/>
        </w:rPr>
        <w:t xml:space="preserve"> </w:t>
      </w:r>
      <w:r w:rsidR="00F35191">
        <w:rPr>
          <w:rFonts w:ascii="Ebrima" w:hAnsi="Ebrima" w:cs="Arial"/>
          <w:sz w:val="22"/>
          <w:szCs w:val="22"/>
        </w:rPr>
        <w:t xml:space="preserve">– em conjunto com os </w:t>
      </w:r>
      <w:r w:rsidR="0038114B">
        <w:rPr>
          <w:rFonts w:ascii="Ebrima" w:hAnsi="Ebrima" w:cs="Arial"/>
          <w:sz w:val="22"/>
          <w:szCs w:val="22"/>
        </w:rPr>
        <w:t>Créditos Imobiliários CCB</w:t>
      </w:r>
      <w:r w:rsidR="00F35191">
        <w:rPr>
          <w:rFonts w:ascii="Ebrima" w:hAnsi="Ebrima" w:cs="Arial"/>
          <w:sz w:val="22"/>
          <w:szCs w:val="22"/>
        </w:rPr>
        <w:t>, os “</w:t>
      </w:r>
      <w:r w:rsidR="00F35191" w:rsidRPr="00F35191">
        <w:rPr>
          <w:rFonts w:ascii="Ebrima" w:hAnsi="Ebrima" w:cs="Arial"/>
          <w:sz w:val="22"/>
          <w:szCs w:val="22"/>
          <w:u w:val="single"/>
        </w:rPr>
        <w:t>Créditos Imobiliários CCB</w:t>
      </w:r>
      <w:r w:rsidR="00F35191">
        <w:rPr>
          <w:rFonts w:ascii="Ebrima" w:hAnsi="Ebrima" w:cs="Arial"/>
          <w:sz w:val="22"/>
          <w:szCs w:val="22"/>
        </w:rPr>
        <w:t xml:space="preserve">”) – as </w:t>
      </w:r>
      <w:r w:rsidR="00216E49" w:rsidRPr="00386BFA">
        <w:rPr>
          <w:rFonts w:ascii="Ebrima" w:hAnsi="Ebrima" w:cs="Arial"/>
          <w:sz w:val="22"/>
          <w:szCs w:val="22"/>
        </w:rPr>
        <w:t>“</w:t>
      </w:r>
      <w:r w:rsidR="00216E49" w:rsidRPr="00D62E0C">
        <w:rPr>
          <w:rFonts w:ascii="Ebrima" w:hAnsi="Ebrima" w:cs="Arial"/>
          <w:sz w:val="22"/>
          <w:szCs w:val="22"/>
          <w:u w:val="single"/>
        </w:rPr>
        <w:t>CCI</w:t>
      </w:r>
      <w:r w:rsidR="00216E49" w:rsidRPr="00386BFA">
        <w:rPr>
          <w:rFonts w:ascii="Ebrima" w:hAnsi="Ebrima" w:cs="Arial"/>
          <w:sz w:val="22"/>
          <w:szCs w:val="22"/>
        </w:rPr>
        <w:t>”, por meio do “</w:t>
      </w:r>
      <w:r w:rsidR="00216E49" w:rsidRPr="00F35191">
        <w:rPr>
          <w:rFonts w:ascii="Ebrima" w:hAnsi="Ebrima" w:cs="Arial"/>
          <w:i/>
          <w:sz w:val="22"/>
          <w:szCs w:val="22"/>
        </w:rPr>
        <w:t>Instrumento Particular de Emissão de</w:t>
      </w:r>
      <w:r w:rsidR="003E0DA7">
        <w:rPr>
          <w:rFonts w:ascii="Ebrima" w:hAnsi="Ebrima" w:cs="Arial"/>
          <w:i/>
          <w:sz w:val="22"/>
          <w:szCs w:val="22"/>
        </w:rPr>
        <w:t xml:space="preserve"> Cédulas de</w:t>
      </w:r>
      <w:r w:rsidR="00216E49" w:rsidRPr="00F35191">
        <w:rPr>
          <w:rFonts w:ascii="Ebrima" w:hAnsi="Ebrima" w:cs="Arial"/>
          <w:i/>
          <w:sz w:val="22"/>
          <w:szCs w:val="22"/>
        </w:rPr>
        <w:t xml:space="preserve"> Créditos Imobiliários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216E49" w:rsidRPr="00386BFA">
        <w:rPr>
          <w:rFonts w:ascii="Ebrima" w:hAnsi="Ebrima" w:cs="Arial"/>
          <w:sz w:val="22"/>
          <w:szCs w:val="22"/>
        </w:rPr>
        <w:t xml:space="preserve">”), </w:t>
      </w:r>
      <w:r w:rsidR="009C4ACB">
        <w:rPr>
          <w:rFonts w:ascii="Ebrima" w:hAnsi="Ebrima" w:cs="Arial"/>
          <w:sz w:val="22"/>
          <w:szCs w:val="22"/>
        </w:rPr>
        <w:t xml:space="preserve">a ser </w:t>
      </w:r>
      <w:r w:rsidR="00216E49" w:rsidRPr="00386BFA">
        <w:rPr>
          <w:rFonts w:ascii="Ebrima" w:hAnsi="Ebrima" w:cs="Arial"/>
          <w:sz w:val="22"/>
          <w:szCs w:val="22"/>
        </w:rPr>
        <w:t xml:space="preserve">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w:t>
      </w:r>
      <w:r w:rsidR="00F35191">
        <w:rPr>
          <w:rFonts w:ascii="Ebrima" w:hAnsi="Ebrima" w:cs="Arial"/>
          <w:sz w:val="22"/>
          <w:szCs w:val="22"/>
        </w:rPr>
        <w:t>s</w:t>
      </w:r>
      <w:r w:rsidR="00216E49" w:rsidRPr="00386BFA">
        <w:rPr>
          <w:rFonts w:ascii="Ebrima" w:hAnsi="Ebrima" w:cs="Arial"/>
          <w:sz w:val="22"/>
          <w:szCs w:val="22"/>
        </w:rPr>
        <w:t xml:space="preserve"> CCI, a </w:t>
      </w:r>
      <w:r w:rsidR="000E703B">
        <w:rPr>
          <w:rFonts w:ascii="Ebrima" w:hAnsi="Ebrima" w:cs="Ebrima"/>
          <w:b/>
          <w:bCs/>
          <w:sz w:val="22"/>
          <w:szCs w:val="22"/>
          <w:lang w:eastAsia="ja-JP"/>
        </w:rPr>
        <w:t>SIMPLIFIC PAVARINI DISTRIBUIDORA DE TÍTULOS E VALORES MOBILIÁRIOS LTDA.</w:t>
      </w:r>
      <w:r w:rsidR="000E703B">
        <w:rPr>
          <w:rFonts w:ascii="Ebrima" w:hAnsi="Ebrima" w:cs="Ebrima"/>
          <w:sz w:val="22"/>
          <w:szCs w:val="22"/>
          <w:lang w:eastAsia="ja-JP"/>
        </w:rPr>
        <w:t>,</w:t>
      </w:r>
      <w:r w:rsidR="000E703B">
        <w:rPr>
          <w:rFonts w:ascii="Ebrima" w:hAnsi="Ebrima" w:cs="Ebrima"/>
          <w:b/>
          <w:bCs/>
          <w:sz w:val="22"/>
          <w:szCs w:val="22"/>
          <w:lang w:eastAsia="ja-JP"/>
        </w:rPr>
        <w:t xml:space="preserve"> </w:t>
      </w:r>
      <w:r w:rsidR="000E703B">
        <w:rPr>
          <w:rFonts w:ascii="Ebrima" w:hAnsi="Ebrima" w:cs="Ebrima"/>
          <w:sz w:val="22"/>
          <w:szCs w:val="22"/>
          <w:lang w:eastAsia="ja-JP"/>
        </w:rPr>
        <w:t>sociedade empresária limitada, inscrita no CNPJ/ME sob o nº 15.227.994/0004-01, atuando por sua filial na Cidade de São Paulo, Estado de São Paulo, na Rua Joaquim Floriano, nº 466, bloco B, conj. 1401, CEP 04534-002</w:t>
      </w:r>
      <w:r w:rsidR="000E703B" w:rsidRPr="00D62E0C" w:rsidDel="000E703B">
        <w:rPr>
          <w:rFonts w:ascii="Ebrima" w:hAnsi="Ebrima" w:cs="Calibri"/>
          <w:b/>
          <w:snapToGrid w:val="0"/>
          <w:sz w:val="22"/>
          <w:szCs w:val="22"/>
        </w:rPr>
        <w:t xml:space="preserve"> </w:t>
      </w:r>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r w:rsidR="000059A6">
        <w:rPr>
          <w:rFonts w:ascii="Ebrima" w:hAnsi="Ebrima" w:cs="Arial"/>
          <w:sz w:val="22"/>
          <w:szCs w:val="22"/>
        </w:rPr>
        <w:t>, e a Securitizadora</w:t>
      </w:r>
      <w:r w:rsidR="00ED21AC" w:rsidRPr="00386BFA">
        <w:rPr>
          <w:rFonts w:ascii="Ebrima" w:hAnsi="Ebrima" w:cs="Arial"/>
          <w:sz w:val="22"/>
          <w:szCs w:val="22"/>
        </w:rPr>
        <w:t>;</w:t>
      </w:r>
    </w:p>
    <w:p w14:paraId="707BDC05" w14:textId="77777777" w:rsidR="00D62E0C" w:rsidRPr="00386BFA" w:rsidRDefault="00D62E0C" w:rsidP="00386BFA">
      <w:pPr>
        <w:spacing w:line="340" w:lineRule="exact"/>
        <w:ind w:right="-1"/>
        <w:jc w:val="both"/>
        <w:rPr>
          <w:rFonts w:ascii="Ebrima" w:hAnsi="Ebrima" w:cs="Arial"/>
          <w:sz w:val="22"/>
          <w:szCs w:val="22"/>
        </w:rPr>
      </w:pPr>
    </w:p>
    <w:p w14:paraId="5AB49623" w14:textId="795D2622"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w:t>
      </w:r>
      <w:r w:rsidR="00F35191">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xml:space="preserve">, </w:t>
      </w:r>
      <w:r w:rsidR="004F6D42">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4F6D42">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 xml:space="preserve">Lei nº 9.514, de 20 de novembro de </w:t>
      </w:r>
      <w:r w:rsidR="009C4ACB">
        <w:rPr>
          <w:rFonts w:ascii="Ebrima" w:hAnsi="Ebrima"/>
          <w:sz w:val="22"/>
        </w:rPr>
        <w:t>1997</w:t>
      </w:r>
      <w:r w:rsidR="00216E49" w:rsidRPr="00386BFA">
        <w:rPr>
          <w:rFonts w:ascii="Ebrima" w:hAnsi="Ebrima" w:cs="Arial"/>
          <w:sz w:val="22"/>
          <w:szCs w:val="22"/>
        </w:rPr>
        <w:t>;</w:t>
      </w:r>
    </w:p>
    <w:p w14:paraId="5CF0B353" w14:textId="77777777" w:rsidR="0085018C" w:rsidRPr="00386BFA" w:rsidRDefault="0085018C" w:rsidP="00386BFA">
      <w:pPr>
        <w:spacing w:line="340" w:lineRule="exact"/>
        <w:ind w:right="-1"/>
        <w:jc w:val="both"/>
        <w:rPr>
          <w:rFonts w:ascii="Ebrima" w:hAnsi="Ebrima" w:cs="Arial"/>
          <w:sz w:val="22"/>
          <w:szCs w:val="22"/>
        </w:rPr>
      </w:pPr>
    </w:p>
    <w:p w14:paraId="191C6599" w14:textId="4373408A"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6841A7" w:rsidRPr="00386BFA">
        <w:rPr>
          <w:rFonts w:ascii="Ebrima" w:hAnsi="Ebrima" w:cs="Arial"/>
          <w:sz w:val="22"/>
          <w:szCs w:val="22"/>
        </w:rPr>
        <w:t>, na qualidade de companhia securitizadora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A45C69">
        <w:rPr>
          <w:rFonts w:ascii="Ebrima" w:hAnsi="Ebrima"/>
          <w:i/>
          <w:sz w:val="22"/>
        </w:rPr>
        <w:t xml:space="preserve">389ª, </w:t>
      </w:r>
      <w:r w:rsidR="00201C20">
        <w:rPr>
          <w:rFonts w:ascii="Ebrima" w:hAnsi="Ebrima"/>
          <w:i/>
          <w:sz w:val="22"/>
        </w:rPr>
        <w:t>390ª, 391ª, 392ª, 393ª e 394ª</w:t>
      </w:r>
      <w:r w:rsidR="00201C20" w:rsidDel="00A45C69">
        <w:rPr>
          <w:rFonts w:ascii="Ebrima" w:hAnsi="Ebrima"/>
          <w:i/>
          <w:sz w:val="22"/>
        </w:rPr>
        <w:t xml:space="preserve"> </w:t>
      </w:r>
      <w:r w:rsidR="00647301" w:rsidRPr="00063DD4">
        <w:rPr>
          <w:rFonts w:ascii="Ebrima" w:hAnsi="Ebrima"/>
          <w:i/>
          <w:sz w:val="22"/>
          <w:szCs w:val="22"/>
        </w:rPr>
        <w:t xml:space="preserve">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Securitizadora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r>
        <w:rPr>
          <w:rFonts w:ascii="Ebrima" w:hAnsi="Ebrima" w:cs="Arial"/>
          <w:sz w:val="22"/>
          <w:szCs w:val="22"/>
        </w:rPr>
        <w:t>Securitizadora</w:t>
      </w:r>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xml:space="preserve">”), os certificados de </w:t>
      </w:r>
      <w:r w:rsidR="00216E49" w:rsidRPr="00386BFA">
        <w:rPr>
          <w:rFonts w:ascii="Ebrima" w:hAnsi="Ebrima" w:cs="Arial"/>
          <w:sz w:val="22"/>
          <w:szCs w:val="22"/>
        </w:rPr>
        <w:lastRenderedPageBreak/>
        <w:t>recebíveis imobiliários da</w:t>
      </w:r>
      <w:r>
        <w:rPr>
          <w:rFonts w:ascii="Ebrima" w:hAnsi="Ebrima" w:cs="Arial"/>
          <w:sz w:val="22"/>
          <w:szCs w:val="22"/>
        </w:rPr>
        <w:t>s</w:t>
      </w:r>
      <w:r w:rsidR="00216E49" w:rsidRPr="00386BFA">
        <w:rPr>
          <w:rFonts w:ascii="Ebrima" w:hAnsi="Ebrima" w:cs="Arial"/>
          <w:sz w:val="22"/>
          <w:szCs w:val="22"/>
        </w:rPr>
        <w:t xml:space="preserve"> </w:t>
      </w:r>
      <w:r w:rsidR="00201C20">
        <w:rPr>
          <w:rFonts w:ascii="Ebrima" w:hAnsi="Ebrima"/>
          <w:i/>
          <w:sz w:val="22"/>
        </w:rPr>
        <w:t>389ª, 390ª, 391ª, 392ª, 393ª e 394ª</w:t>
      </w:r>
      <w:r w:rsidR="00647301" w:rsidRPr="00386BFA">
        <w:rPr>
          <w:rFonts w:ascii="Ebrima" w:hAnsi="Ebrima" w:cs="Arial"/>
          <w:sz w:val="22"/>
          <w:szCs w:val="22"/>
        </w:rPr>
        <w:t xml:space="preserve"> </w:t>
      </w:r>
      <w:r w:rsidR="00216E49" w:rsidRPr="00386BFA">
        <w:rPr>
          <w:rFonts w:ascii="Ebrima" w:hAnsi="Ebrima" w:cs="Arial"/>
          <w:sz w:val="22"/>
          <w:szCs w:val="22"/>
        </w:rPr>
        <w:t>s</w:t>
      </w:r>
      <w:r w:rsidR="00216E49" w:rsidRPr="00386BFA">
        <w:rPr>
          <w:rFonts w:ascii="Ebrima" w:hAnsi="Ebrima" w:cs="Ebrima"/>
          <w:sz w:val="22"/>
          <w:szCs w:val="22"/>
        </w:rPr>
        <w:t>é</w:t>
      </w:r>
      <w:r w:rsidR="00216E49" w:rsidRPr="00386BFA">
        <w:rPr>
          <w:rFonts w:ascii="Ebrima" w:hAnsi="Ebrima" w:cs="Arial"/>
          <w:sz w:val="22"/>
          <w:szCs w:val="22"/>
        </w:rPr>
        <w:t>rie</w:t>
      </w:r>
      <w:r>
        <w:rPr>
          <w:rFonts w:ascii="Ebrima" w:hAnsi="Ebrima" w:cs="Arial"/>
          <w:sz w:val="22"/>
          <w:szCs w:val="22"/>
        </w:rPr>
        <w:t>s</w:t>
      </w:r>
      <w:r w:rsidR="00216E49" w:rsidRPr="00386BFA">
        <w:rPr>
          <w:rFonts w:ascii="Ebrima" w:hAnsi="Ebrima" w:cs="Arial"/>
          <w:sz w:val="22"/>
          <w:szCs w:val="22"/>
        </w:rPr>
        <w:t xml:space="preserve"> 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emiss</w:t>
      </w:r>
      <w:r w:rsidR="00216E49" w:rsidRPr="00386BFA">
        <w:rPr>
          <w:rFonts w:ascii="Ebrima" w:hAnsi="Ebrima" w:cs="Ebrima"/>
          <w:sz w:val="22"/>
          <w:szCs w:val="22"/>
        </w:rPr>
        <w:t>ã</w:t>
      </w:r>
      <w:r w:rsidR="00216E49" w:rsidRPr="00386BFA">
        <w:rPr>
          <w:rFonts w:ascii="Ebrima" w:hAnsi="Ebrima" w:cs="Arial"/>
          <w:sz w:val="22"/>
          <w:szCs w:val="22"/>
        </w:rPr>
        <w:t xml:space="preserve">o da </w:t>
      </w:r>
      <w:r>
        <w:rPr>
          <w:rFonts w:ascii="Ebrima" w:hAnsi="Ebrima" w:cs="Arial"/>
          <w:sz w:val="22"/>
          <w:szCs w:val="22"/>
        </w:rPr>
        <w:t>Securitizadora</w:t>
      </w:r>
      <w:r w:rsidR="00216E49" w:rsidRPr="00386BFA">
        <w:rPr>
          <w:rFonts w:ascii="Ebrima" w:hAnsi="Ebrima" w:cs="Arial"/>
          <w:sz w:val="22"/>
          <w:szCs w:val="22"/>
        </w:rPr>
        <w:t xml:space="preserve"> (</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lastreados n</w:t>
      </w:r>
      <w:r w:rsidR="00891065">
        <w:rPr>
          <w:rFonts w:ascii="Ebrima" w:hAnsi="Ebrima" w:cs="Arial"/>
          <w:sz w:val="22"/>
          <w:szCs w:val="22"/>
        </w:rPr>
        <w:t>os Créditos Imobiliários CCB representados pel</w:t>
      </w:r>
      <w:r w:rsidR="00216E49" w:rsidRPr="00386BFA">
        <w:rPr>
          <w:rFonts w:ascii="Ebrima" w:hAnsi="Ebrima" w:cs="Arial"/>
          <w:sz w:val="22"/>
          <w:szCs w:val="22"/>
        </w:rPr>
        <w:t>a</w:t>
      </w:r>
      <w:r w:rsidR="00AD2940">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para distribuição em oferta pública 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71726E61" w14:textId="77777777" w:rsidR="00927112" w:rsidRPr="00386BFA" w:rsidRDefault="00927112" w:rsidP="00386BFA">
      <w:pPr>
        <w:spacing w:line="340" w:lineRule="exact"/>
        <w:ind w:right="-1"/>
        <w:jc w:val="both"/>
        <w:rPr>
          <w:rFonts w:ascii="Ebrima" w:hAnsi="Ebrima" w:cs="Arial"/>
          <w:sz w:val="22"/>
          <w:szCs w:val="22"/>
        </w:rPr>
      </w:pPr>
    </w:p>
    <w:p w14:paraId="4E016A3C" w14:textId="377FB491" w:rsidR="004F6D42"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4F6D42">
        <w:rPr>
          <w:rFonts w:ascii="Ebrima" w:hAnsi="Ebrima" w:cs="Arial"/>
          <w:sz w:val="22"/>
          <w:szCs w:val="22"/>
        </w:rPr>
        <w:t>a distribuição dos CRI, no âmbito da Oferta Restrita, viabilizará a captação, pela Securitizadora,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27556853" w14:textId="77777777" w:rsidR="004F6D42" w:rsidRDefault="004F6D42" w:rsidP="00386BFA">
      <w:pPr>
        <w:spacing w:line="340" w:lineRule="exact"/>
        <w:ind w:right="-1"/>
        <w:jc w:val="both"/>
        <w:rPr>
          <w:rFonts w:ascii="Ebrima" w:hAnsi="Ebrima" w:cs="Arial"/>
          <w:sz w:val="22"/>
          <w:szCs w:val="22"/>
        </w:rPr>
      </w:pPr>
    </w:p>
    <w:p w14:paraId="128FFA8B" w14:textId="3D16600C" w:rsidR="00423AE1" w:rsidRPr="00063DD4" w:rsidRDefault="004F6D42" w:rsidP="00386BFA">
      <w:pPr>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r>
      <w:r w:rsidR="00891065">
        <w:rPr>
          <w:rFonts w:ascii="Ebrima" w:hAnsi="Ebrima" w:cs="Arial"/>
          <w:sz w:val="22"/>
          <w:szCs w:val="22"/>
        </w:rPr>
        <w:t xml:space="preserve">esta CCB e, consequentemente, </w:t>
      </w:r>
      <w:r w:rsidRPr="00386BFA">
        <w:rPr>
          <w:rFonts w:ascii="Ebrima" w:hAnsi="Ebrima" w:cs="Arial"/>
          <w:sz w:val="22"/>
          <w:szCs w:val="22"/>
        </w:rPr>
        <w:t>os CRI</w:t>
      </w:r>
      <w:r w:rsidR="00891065">
        <w:rPr>
          <w:rFonts w:ascii="Ebrima" w:hAnsi="Ebrima" w:cs="Arial"/>
          <w:sz w:val="22"/>
          <w:szCs w:val="22"/>
        </w:rPr>
        <w:t>,</w:t>
      </w:r>
      <w:r w:rsidRPr="00386BFA">
        <w:rPr>
          <w:rFonts w:ascii="Ebrima" w:hAnsi="Ebrima" w:cs="Arial"/>
          <w:sz w:val="22"/>
          <w:szCs w:val="22"/>
        </w:rPr>
        <w:t xml:space="preserve"> serão garantidos </w:t>
      </w:r>
      <w:r>
        <w:rPr>
          <w:rFonts w:ascii="Ebrima" w:hAnsi="Ebrima" w:cs="Arial"/>
          <w:sz w:val="22"/>
          <w:szCs w:val="22"/>
        </w:rPr>
        <w:t>pela</w:t>
      </w:r>
      <w:r w:rsidR="006E1A00">
        <w:rPr>
          <w:rFonts w:ascii="Ebrima" w:hAnsi="Ebrima" w:cs="Arial"/>
          <w:sz w:val="22"/>
          <w:szCs w:val="22"/>
        </w:rPr>
        <w:t xml:space="preserve"> cessão fiduciária </w:t>
      </w:r>
      <w:bookmarkStart w:id="4" w:name="_Hlk28877086"/>
      <w:r w:rsidR="006E1A00">
        <w:rPr>
          <w:rFonts w:ascii="Ebrima" w:hAnsi="Ebrima" w:cs="Arial"/>
          <w:sz w:val="22"/>
          <w:szCs w:val="22"/>
        </w:rPr>
        <w:t>dos créditos imobiliários</w:t>
      </w:r>
      <w:r w:rsidR="005205A8">
        <w:rPr>
          <w:rFonts w:ascii="Ebrima" w:hAnsi="Ebrima" w:cs="Arial"/>
          <w:sz w:val="22"/>
          <w:szCs w:val="22"/>
        </w:rPr>
        <w:t xml:space="preserve"> futuros</w:t>
      </w:r>
      <w:r w:rsidR="006E1A00">
        <w:rPr>
          <w:rFonts w:ascii="Ebrima" w:hAnsi="Ebrima" w:cs="Arial"/>
          <w:sz w:val="22"/>
          <w:szCs w:val="22"/>
        </w:rPr>
        <w:t xml:space="preserve"> oriundos </w:t>
      </w:r>
      <w:r w:rsidR="006E1A00" w:rsidRPr="00FD4667">
        <w:rPr>
          <w:rFonts w:ascii="Ebrima" w:hAnsi="Ebrima" w:cs="Arial"/>
          <w:sz w:val="22"/>
          <w:szCs w:val="22"/>
        </w:rPr>
        <w:t>dos</w:t>
      </w:r>
      <w:bookmarkEnd w:id="4"/>
      <w:r w:rsidR="00CF66B1" w:rsidRPr="002D7F8F">
        <w:rPr>
          <w:rFonts w:ascii="Ebrima" w:hAnsi="Ebrima" w:cs="Arial"/>
          <w:sz w:val="22"/>
          <w:szCs w:val="22"/>
        </w:rPr>
        <w:t xml:space="preserve"> </w:t>
      </w:r>
      <w:r w:rsidR="001B1643" w:rsidRPr="002D7F8F">
        <w:rPr>
          <w:rFonts w:ascii="Ebrima" w:hAnsi="Ebrima" w:cs="Arial"/>
          <w:sz w:val="22"/>
          <w:szCs w:val="22"/>
        </w:rPr>
        <w:t xml:space="preserve">recebíveis </w:t>
      </w:r>
      <w:r w:rsidR="003762F1" w:rsidRPr="002D7F8F">
        <w:rPr>
          <w:rFonts w:ascii="Ebrima" w:hAnsi="Ebrima"/>
          <w:sz w:val="22"/>
          <w:szCs w:val="22"/>
        </w:rPr>
        <w:t>decorrente</w:t>
      </w:r>
      <w:r w:rsidR="001B1643" w:rsidRPr="002D7F8F">
        <w:rPr>
          <w:rFonts w:ascii="Ebrima" w:hAnsi="Ebrima"/>
          <w:sz w:val="22"/>
          <w:szCs w:val="22"/>
        </w:rPr>
        <w:t>s</w:t>
      </w:r>
      <w:r w:rsidR="003762F1" w:rsidRPr="002D7F8F">
        <w:rPr>
          <w:rFonts w:ascii="Ebrima" w:hAnsi="Ebrima"/>
          <w:sz w:val="22"/>
          <w:szCs w:val="22"/>
        </w:rPr>
        <w:t xml:space="preserve"> do</w:t>
      </w:r>
      <w:r w:rsidR="00E62AE6" w:rsidRPr="002D7F8F">
        <w:rPr>
          <w:rFonts w:ascii="Ebrima" w:hAnsi="Ebrima"/>
          <w:sz w:val="22"/>
          <w:szCs w:val="22"/>
        </w:rPr>
        <w:t>s</w:t>
      </w:r>
      <w:r w:rsidR="003762F1" w:rsidRPr="002D7F8F">
        <w:rPr>
          <w:rFonts w:ascii="Ebrima" w:hAnsi="Ebrima"/>
          <w:sz w:val="22"/>
          <w:szCs w:val="22"/>
        </w:rPr>
        <w:t xml:space="preserve"> </w:t>
      </w:r>
      <w:r w:rsidR="003762F1" w:rsidRPr="002D7F8F">
        <w:rPr>
          <w:rFonts w:ascii="Ebrima" w:hAnsi="Ebrima" w:cs="Arial"/>
          <w:sz w:val="22"/>
          <w:szCs w:val="22"/>
        </w:rPr>
        <w:t>Contrato</w:t>
      </w:r>
      <w:r w:rsidR="00E62AE6" w:rsidRPr="002D7F8F">
        <w:rPr>
          <w:rFonts w:ascii="Ebrima" w:hAnsi="Ebrima" w:cs="Arial"/>
          <w:sz w:val="22"/>
          <w:szCs w:val="22"/>
        </w:rPr>
        <w:t>s</w:t>
      </w:r>
      <w:r w:rsidR="003762F1" w:rsidRPr="002D7F8F">
        <w:rPr>
          <w:rFonts w:ascii="Ebrima" w:hAnsi="Ebrima" w:cs="Arial"/>
          <w:sz w:val="22"/>
          <w:szCs w:val="22"/>
        </w:rPr>
        <w:t xml:space="preserve"> de Cessão de Direito de Uso de Unidade Hoteleira</w:t>
      </w:r>
      <w:r w:rsidR="003762F1">
        <w:rPr>
          <w:rFonts w:ascii="Ebrima" w:hAnsi="Ebrima" w:cs="Arial"/>
          <w:sz w:val="22"/>
          <w:szCs w:val="22"/>
        </w:rPr>
        <w:t xml:space="preserve"> </w:t>
      </w:r>
      <w:r w:rsidR="006E1A00">
        <w:rPr>
          <w:rFonts w:ascii="Ebrima" w:hAnsi="Ebrima" w:cs="Arial"/>
          <w:sz w:val="22"/>
          <w:szCs w:val="22"/>
        </w:rPr>
        <w:t>(“</w:t>
      </w:r>
      <w:r w:rsidRPr="006E1A00">
        <w:rPr>
          <w:rFonts w:ascii="Ebrima" w:hAnsi="Ebrima"/>
          <w:sz w:val="22"/>
          <w:szCs w:val="22"/>
          <w:u w:val="single"/>
        </w:rPr>
        <w:t>Cessão Fiduciária</w:t>
      </w:r>
      <w:r w:rsidR="006E1A00">
        <w:rPr>
          <w:rFonts w:ascii="Ebrima" w:hAnsi="Ebrima"/>
          <w:sz w:val="22"/>
          <w:szCs w:val="22"/>
        </w:rPr>
        <w:t>”)</w:t>
      </w:r>
      <w:r w:rsidR="00FD4667">
        <w:rPr>
          <w:rFonts w:ascii="Ebrima" w:hAnsi="Ebrima"/>
          <w:sz w:val="22"/>
          <w:szCs w:val="22"/>
        </w:rPr>
        <w:t xml:space="preserve"> celebrados com a </w:t>
      </w:r>
      <w:r w:rsidR="00FD4667" w:rsidRPr="002A464E">
        <w:rPr>
          <w:rFonts w:ascii="Ebrima" w:hAnsi="Ebrima"/>
          <w:b/>
          <w:sz w:val="22"/>
          <w:szCs w:val="22"/>
        </w:rPr>
        <w:t>TC OPERAÇÕES TURÍSTICAS LTDA.</w:t>
      </w:r>
      <w:r w:rsidR="00FD4667">
        <w:rPr>
          <w:rFonts w:ascii="Ebrima" w:hAnsi="Ebrima"/>
          <w:sz w:val="22"/>
          <w:szCs w:val="22"/>
        </w:rPr>
        <w:t xml:space="preserve">, </w:t>
      </w:r>
      <w:r w:rsidR="00FD4667" w:rsidRPr="009051A4">
        <w:rPr>
          <w:rFonts w:ascii="Ebrima" w:hAnsi="Ebrima"/>
          <w:sz w:val="22"/>
          <w:szCs w:val="22"/>
        </w:rPr>
        <w:t xml:space="preserve">sociedade limitada com sede no Município de </w:t>
      </w:r>
      <w:r w:rsidR="00FD4667">
        <w:rPr>
          <w:rFonts w:ascii="Ebrima" w:hAnsi="Ebrima"/>
          <w:sz w:val="22"/>
          <w:szCs w:val="22"/>
        </w:rPr>
        <w:t>Cotia, Estado de São Paulo, na Rua Adib Auada,</w:t>
      </w:r>
      <w:r w:rsidR="00FD4667" w:rsidRPr="009051A4">
        <w:rPr>
          <w:rFonts w:ascii="Ebrima" w:hAnsi="Ebrima"/>
          <w:sz w:val="22"/>
          <w:szCs w:val="22"/>
        </w:rPr>
        <w:t xml:space="preserve"> nº </w:t>
      </w:r>
      <w:r w:rsidR="00FD4667">
        <w:rPr>
          <w:rFonts w:ascii="Ebrima" w:hAnsi="Ebrima"/>
          <w:sz w:val="22"/>
          <w:szCs w:val="22"/>
        </w:rPr>
        <w:t>35,</w:t>
      </w:r>
      <w:r w:rsidR="00FD4667" w:rsidRPr="009051A4">
        <w:rPr>
          <w:rFonts w:ascii="Ebrima" w:hAnsi="Ebrima"/>
          <w:sz w:val="22"/>
          <w:szCs w:val="22"/>
        </w:rPr>
        <w:t xml:space="preserve"> </w:t>
      </w:r>
      <w:r w:rsidR="00FD4667">
        <w:rPr>
          <w:rFonts w:ascii="Ebrima" w:hAnsi="Ebrima"/>
          <w:sz w:val="22"/>
          <w:szCs w:val="22"/>
        </w:rPr>
        <w:t>Cj 212A Bloco A2, Jardim Lambreta,</w:t>
      </w:r>
      <w:r w:rsidR="00FD4667" w:rsidRPr="009051A4">
        <w:rPr>
          <w:rFonts w:ascii="Ebrima" w:hAnsi="Ebrima"/>
          <w:sz w:val="22"/>
          <w:szCs w:val="22"/>
        </w:rPr>
        <w:t xml:space="preserve"> CEP </w:t>
      </w:r>
      <w:r w:rsidR="00FD4667" w:rsidRPr="006E0D20">
        <w:rPr>
          <w:rFonts w:ascii="Ebrima" w:hAnsi="Ebrima"/>
          <w:sz w:val="22"/>
          <w:szCs w:val="22"/>
        </w:rPr>
        <w:t>06710-700</w:t>
      </w:r>
      <w:r w:rsidR="00FD4667">
        <w:rPr>
          <w:rFonts w:ascii="Ebrima" w:hAnsi="Ebrima"/>
          <w:sz w:val="22"/>
          <w:szCs w:val="22"/>
        </w:rPr>
        <w:t>,</w:t>
      </w:r>
      <w:r w:rsidR="00FD4667" w:rsidRPr="009051A4">
        <w:rPr>
          <w:rFonts w:ascii="Ebrima" w:hAnsi="Ebrima"/>
          <w:sz w:val="22"/>
          <w:szCs w:val="22"/>
        </w:rPr>
        <w:t xml:space="preserve"> inscrita no CNPJ/ME sob o nº 19.511.764/0001-70</w:t>
      </w:r>
      <w:r w:rsidR="00FD4667">
        <w:rPr>
          <w:rFonts w:ascii="Ebrima" w:hAnsi="Ebrima"/>
          <w:sz w:val="22"/>
          <w:szCs w:val="22"/>
        </w:rPr>
        <w:t xml:space="preserve"> (“</w:t>
      </w:r>
      <w:r w:rsidR="00FD4667">
        <w:rPr>
          <w:rFonts w:ascii="Ebrima" w:hAnsi="Ebrima"/>
          <w:sz w:val="22"/>
          <w:szCs w:val="22"/>
          <w:u w:val="single"/>
        </w:rPr>
        <w:t>TC</w:t>
      </w:r>
      <w:r w:rsidR="00FD4667">
        <w:rPr>
          <w:rFonts w:ascii="Ebrima" w:hAnsi="Ebrima"/>
          <w:sz w:val="22"/>
          <w:szCs w:val="22"/>
        </w:rPr>
        <w:t>”)</w:t>
      </w:r>
      <w:r w:rsidRPr="001869C4">
        <w:rPr>
          <w:rFonts w:ascii="Ebrima" w:hAnsi="Ebrima"/>
          <w:sz w:val="22"/>
          <w:szCs w:val="22"/>
        </w:rPr>
        <w:t xml:space="preserve">, </w:t>
      </w:r>
      <w:r w:rsidR="00E3665B">
        <w:rPr>
          <w:rFonts w:ascii="Ebrima" w:hAnsi="Ebrima"/>
          <w:sz w:val="22"/>
          <w:szCs w:val="22"/>
        </w:rPr>
        <w:t>e</w:t>
      </w:r>
      <w:r w:rsidR="006E1A00">
        <w:rPr>
          <w:rFonts w:ascii="Ebrima" w:hAnsi="Ebrima"/>
          <w:sz w:val="22"/>
          <w:szCs w:val="22"/>
        </w:rPr>
        <w:t xml:space="preserve"> pela alienação fiduciária das quotas (“</w:t>
      </w:r>
      <w:r w:rsidRPr="006E1A00">
        <w:rPr>
          <w:rFonts w:ascii="Ebrima" w:hAnsi="Ebrima"/>
          <w:sz w:val="22"/>
          <w:szCs w:val="22"/>
          <w:u w:val="single"/>
        </w:rPr>
        <w:t>Alienação Fiduciária de Quotas</w:t>
      </w:r>
      <w:r w:rsidR="006E1A00">
        <w:rPr>
          <w:rFonts w:ascii="Ebrima" w:hAnsi="Ebrima"/>
          <w:sz w:val="22"/>
          <w:szCs w:val="22"/>
        </w:rPr>
        <w:t>”)</w:t>
      </w:r>
      <w:r w:rsidRPr="00570BD7">
        <w:rPr>
          <w:rFonts w:ascii="Ebrima" w:hAnsi="Ebrima"/>
          <w:sz w:val="22"/>
          <w:szCs w:val="22"/>
        </w:rPr>
        <w:t xml:space="preserve">, </w:t>
      </w:r>
      <w:r w:rsidR="003762F1">
        <w:rPr>
          <w:rFonts w:ascii="Ebrima" w:hAnsi="Ebrima"/>
          <w:sz w:val="22"/>
          <w:szCs w:val="22"/>
        </w:rPr>
        <w:t>representativas do capital social da</w:t>
      </w:r>
      <w:r w:rsidR="00FD4667">
        <w:rPr>
          <w:rFonts w:ascii="Ebrima" w:hAnsi="Ebrima"/>
          <w:sz w:val="22"/>
          <w:szCs w:val="22"/>
        </w:rPr>
        <w:t xml:space="preserve"> TC</w:t>
      </w:r>
      <w:r w:rsidR="002A464E">
        <w:rPr>
          <w:rFonts w:ascii="Ebrima" w:hAnsi="Ebrima"/>
          <w:sz w:val="22"/>
          <w:szCs w:val="22"/>
        </w:rPr>
        <w:t>,</w:t>
      </w:r>
      <w:r w:rsidR="003762F1">
        <w:rPr>
          <w:rFonts w:ascii="Ebrima" w:hAnsi="Ebrima"/>
          <w:sz w:val="22"/>
          <w:szCs w:val="22"/>
        </w:rPr>
        <w:t xml:space="preserve"> </w:t>
      </w:r>
      <w:r w:rsidRPr="00570BD7">
        <w:rPr>
          <w:rFonts w:ascii="Ebrima" w:hAnsi="Ebrima"/>
          <w:sz w:val="22"/>
          <w:szCs w:val="22"/>
        </w:rPr>
        <w:t xml:space="preserve">conforme </w:t>
      </w:r>
      <w:r w:rsidR="006E1A00">
        <w:rPr>
          <w:rFonts w:ascii="Ebrima" w:hAnsi="Ebrima"/>
          <w:sz w:val="22"/>
          <w:szCs w:val="22"/>
        </w:rPr>
        <w:t>detalhado</w:t>
      </w:r>
      <w:r w:rsidRPr="00570BD7">
        <w:rPr>
          <w:rFonts w:ascii="Ebrima" w:hAnsi="Ebrima"/>
          <w:sz w:val="22"/>
          <w:szCs w:val="22"/>
        </w:rPr>
        <w:t xml:space="preserve"> no Contrato de Cessão</w:t>
      </w:r>
      <w:r>
        <w:rPr>
          <w:rFonts w:ascii="Ebrima" w:hAnsi="Ebrima"/>
          <w:sz w:val="22"/>
          <w:szCs w:val="22"/>
        </w:rPr>
        <w:t>;</w:t>
      </w:r>
      <w:r w:rsidR="003762F1">
        <w:rPr>
          <w:rFonts w:ascii="Ebrima" w:hAnsi="Ebrima"/>
          <w:sz w:val="22"/>
          <w:szCs w:val="22"/>
        </w:rPr>
        <w:t xml:space="preserve"> </w:t>
      </w:r>
    </w:p>
    <w:p w14:paraId="388B576D" w14:textId="77777777" w:rsidR="00423AE1" w:rsidRDefault="00423AE1" w:rsidP="00386BFA">
      <w:pPr>
        <w:spacing w:line="340" w:lineRule="exact"/>
        <w:ind w:right="-1"/>
        <w:jc w:val="both"/>
        <w:rPr>
          <w:rFonts w:ascii="Ebrima" w:hAnsi="Ebrima" w:cs="Arial"/>
          <w:sz w:val="22"/>
          <w:szCs w:val="22"/>
        </w:rPr>
      </w:pPr>
    </w:p>
    <w:p w14:paraId="54A5BB86"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4F6D42">
        <w:rPr>
          <w:rFonts w:ascii="Ebrima" w:hAnsi="Ebrima" w:cs="Arial"/>
          <w:sz w:val="22"/>
          <w:szCs w:val="22"/>
        </w:rPr>
        <w:t xml:space="preserve">a liberação do </w:t>
      </w:r>
      <w:r w:rsidR="004F6D42" w:rsidRPr="00386BFA">
        <w:rPr>
          <w:rFonts w:ascii="Ebrima" w:hAnsi="Ebrima" w:cs="Arial"/>
          <w:sz w:val="22"/>
          <w:szCs w:val="22"/>
        </w:rPr>
        <w:t>Financiamento Imobiliário</w:t>
      </w:r>
      <w:r w:rsidR="004F6D42">
        <w:rPr>
          <w:rFonts w:ascii="Ebrima" w:hAnsi="Ebrima" w:cs="Arial"/>
          <w:sz w:val="22"/>
          <w:szCs w:val="22"/>
        </w:rPr>
        <w:t xml:space="preserve"> está sujeita a certas retenções a serem feitas na Conta Centralizadora, nos termos do Contrato de Cessão, incluindo</w:t>
      </w:r>
      <w:r w:rsidR="00E3665B">
        <w:rPr>
          <w:rFonts w:ascii="Ebrima" w:hAnsi="Ebrima" w:cs="Arial"/>
          <w:sz w:val="22"/>
          <w:szCs w:val="22"/>
        </w:rPr>
        <w:t xml:space="preserve"> a retenção de valores para constituição de</w:t>
      </w:r>
      <w:r w:rsidR="004F6D42" w:rsidRPr="00386BFA">
        <w:rPr>
          <w:rFonts w:ascii="Ebrima" w:hAnsi="Ebrima" w:cs="Arial"/>
          <w:sz w:val="22"/>
          <w:szCs w:val="22"/>
        </w:rPr>
        <w:t xml:space="preserve"> um </w:t>
      </w:r>
      <w:r w:rsidR="004F6D42" w:rsidRPr="00570BD7">
        <w:rPr>
          <w:rFonts w:ascii="Ebrima" w:hAnsi="Ebrima" w:cs="Arial"/>
          <w:sz w:val="22"/>
          <w:szCs w:val="22"/>
        </w:rPr>
        <w:t xml:space="preserve">Fundo de </w:t>
      </w:r>
      <w:r w:rsidR="00E3665B">
        <w:rPr>
          <w:rFonts w:ascii="Ebrima" w:hAnsi="Ebrima" w:cs="Arial"/>
          <w:sz w:val="22"/>
          <w:szCs w:val="22"/>
        </w:rPr>
        <w:t>Despesas</w:t>
      </w:r>
      <w:r w:rsidR="004F6D42">
        <w:rPr>
          <w:rFonts w:ascii="Ebrima" w:hAnsi="Ebrima" w:cs="Arial"/>
          <w:sz w:val="22"/>
          <w:szCs w:val="22"/>
        </w:rPr>
        <w:t>, conforme definido no Contrato de Cessão</w:t>
      </w:r>
      <w:r w:rsidR="006841A7" w:rsidRPr="00386BFA">
        <w:rPr>
          <w:rFonts w:ascii="Ebrima" w:hAnsi="Ebrima" w:cs="Arial"/>
          <w:sz w:val="22"/>
          <w:szCs w:val="22"/>
        </w:rPr>
        <w:t>;</w:t>
      </w:r>
    </w:p>
    <w:p w14:paraId="7517F618" w14:textId="77777777" w:rsidR="00B35247" w:rsidRPr="00386BFA" w:rsidRDefault="00B35247" w:rsidP="00386BFA">
      <w:pPr>
        <w:spacing w:line="340" w:lineRule="exact"/>
        <w:ind w:right="-1"/>
        <w:jc w:val="both"/>
        <w:rPr>
          <w:rFonts w:ascii="Ebrima" w:hAnsi="Ebrima" w:cs="Arial"/>
          <w:sz w:val="22"/>
          <w:szCs w:val="22"/>
        </w:rPr>
      </w:pPr>
    </w:p>
    <w:p w14:paraId="3348DE92" w14:textId="4858B67A"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I</w:t>
      </w:r>
      <w:r w:rsidR="00216E49" w:rsidRPr="00386BFA">
        <w:rPr>
          <w:rFonts w:ascii="Ebrima" w:hAnsi="Ebrima" w:cs="Arial"/>
          <w:sz w:val="22"/>
          <w:szCs w:val="22"/>
        </w:rPr>
        <w:t>)</w:t>
      </w:r>
      <w:r w:rsidR="00E3665B">
        <w:rPr>
          <w:rFonts w:ascii="Ebrima" w:hAnsi="Ebrima" w:cs="Arial"/>
          <w:sz w:val="22"/>
          <w:szCs w:val="22"/>
        </w:rPr>
        <w:tab/>
      </w:r>
      <w:r w:rsidR="00F07771" w:rsidRPr="00386BFA">
        <w:rPr>
          <w:rFonts w:ascii="Ebrima" w:hAnsi="Ebrima" w:cs="Arial"/>
          <w:bCs/>
          <w:sz w:val="22"/>
          <w:szCs w:val="22"/>
        </w:rPr>
        <w:t xml:space="preserve">as Partes têm ciência de que a operação possui o caráter de “operação estruturada”, razão pela qual </w:t>
      </w:r>
      <w:r w:rsidR="004F6D42">
        <w:rPr>
          <w:rFonts w:ascii="Ebrima" w:hAnsi="Ebrima" w:cs="Arial"/>
          <w:bCs/>
          <w:sz w:val="22"/>
          <w:szCs w:val="22"/>
        </w:rPr>
        <w:t>os termos definidos d</w:t>
      </w:r>
      <w:r w:rsidR="004F6D42" w:rsidRPr="00386BFA">
        <w:rPr>
          <w:rFonts w:ascii="Ebrima" w:hAnsi="Ebrima" w:cs="Arial"/>
          <w:bCs/>
          <w:sz w:val="22"/>
          <w:szCs w:val="22"/>
        </w:rPr>
        <w:t>est</w:t>
      </w:r>
      <w:r w:rsidR="004F6D42">
        <w:rPr>
          <w:rFonts w:ascii="Ebrima" w:hAnsi="Ebrima" w:cs="Arial"/>
          <w:bCs/>
          <w:sz w:val="22"/>
          <w:szCs w:val="22"/>
        </w:rPr>
        <w:t>a</w:t>
      </w:r>
      <w:r w:rsidR="004F6D42" w:rsidRPr="00386BFA">
        <w:rPr>
          <w:rFonts w:ascii="Ebrima" w:hAnsi="Ebrima" w:cs="Arial"/>
          <w:bCs/>
          <w:sz w:val="22"/>
          <w:szCs w:val="22"/>
        </w:rPr>
        <w:t xml:space="preserve"> CCB </w:t>
      </w:r>
      <w:r w:rsidR="004F6D42">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B62DB4">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F07771" w:rsidRPr="00386BFA">
        <w:rPr>
          <w:rFonts w:ascii="Ebrima" w:hAnsi="Ebrima" w:cs="Arial"/>
          <w:sz w:val="22"/>
          <w:szCs w:val="22"/>
        </w:rPr>
        <w:t>: (i)</w:t>
      </w:r>
      <w:r w:rsidR="002B31C9" w:rsidRPr="002B31C9">
        <w:rPr>
          <w:rFonts w:ascii="Ebrima" w:hAnsi="Ebrima" w:cs="Arial"/>
          <w:color w:val="000000"/>
          <w:sz w:val="22"/>
          <w:szCs w:val="22"/>
        </w:rPr>
        <w:t xml:space="preserve"> </w:t>
      </w:r>
      <w:r w:rsidR="006E1A00">
        <w:rPr>
          <w:rFonts w:ascii="Ebrima" w:hAnsi="Ebrima" w:cs="Arial"/>
          <w:color w:val="000000"/>
          <w:sz w:val="22"/>
          <w:szCs w:val="22"/>
        </w:rPr>
        <w:t>esta</w:t>
      </w:r>
      <w:r w:rsidR="00F07771" w:rsidRPr="00386BFA">
        <w:rPr>
          <w:rFonts w:ascii="Ebrima" w:hAnsi="Ebrima" w:cs="Arial"/>
          <w:color w:val="000000"/>
          <w:sz w:val="22"/>
          <w:szCs w:val="22"/>
        </w:rPr>
        <w:t xml:space="preserve"> CCB</w:t>
      </w:r>
      <w:r w:rsidR="006E1A00">
        <w:rPr>
          <w:rFonts w:ascii="Ebrima" w:hAnsi="Ebrima" w:cs="Arial"/>
          <w:color w:val="000000"/>
          <w:sz w:val="22"/>
          <w:szCs w:val="22"/>
        </w:rPr>
        <w:t>; (ii)</w:t>
      </w:r>
      <w:r w:rsidR="00DE4902">
        <w:rPr>
          <w:rFonts w:ascii="Ebrima" w:hAnsi="Ebrima" w:cs="Arial"/>
          <w:color w:val="000000"/>
          <w:sz w:val="22"/>
          <w:szCs w:val="22"/>
        </w:rPr>
        <w:t xml:space="preserve"> a</w:t>
      </w:r>
      <w:r w:rsidR="00201C20">
        <w:rPr>
          <w:rFonts w:ascii="Ebrima" w:hAnsi="Ebrima" w:cs="Arial"/>
          <w:color w:val="000000"/>
          <w:sz w:val="22"/>
          <w:szCs w:val="22"/>
        </w:rPr>
        <w:t>s Demais</w:t>
      </w:r>
      <w:r w:rsidR="00DE4902">
        <w:rPr>
          <w:rFonts w:ascii="Ebrima" w:hAnsi="Ebrima" w:cs="Arial"/>
          <w:color w:val="000000"/>
          <w:sz w:val="22"/>
          <w:szCs w:val="22"/>
        </w:rPr>
        <w:t xml:space="preserve"> CCB</w:t>
      </w:r>
      <w:r w:rsidR="00F07771" w:rsidRPr="00386BFA">
        <w:rPr>
          <w:rFonts w:ascii="Ebrima" w:hAnsi="Ebrima" w:cs="Arial"/>
          <w:color w:val="000000"/>
          <w:sz w:val="22"/>
          <w:szCs w:val="22"/>
        </w:rPr>
        <w:t>; (ii</w:t>
      </w:r>
      <w:r w:rsidR="002B31C9">
        <w:rPr>
          <w:rFonts w:ascii="Ebrima" w:hAnsi="Ebrima" w:cs="Arial"/>
          <w:color w:val="000000"/>
          <w:sz w:val="22"/>
          <w:szCs w:val="22"/>
        </w:rPr>
        <w:t>i</w:t>
      </w:r>
      <w:r w:rsidR="00F07771" w:rsidRPr="00386BFA">
        <w:rPr>
          <w:rFonts w:ascii="Ebrima" w:hAnsi="Ebrima" w:cs="Arial"/>
          <w:color w:val="000000"/>
          <w:sz w:val="22"/>
          <w:szCs w:val="22"/>
        </w:rPr>
        <w:t>) a Escritura de Emissão de CCI; (i</w:t>
      </w:r>
      <w:r w:rsidR="002B31C9">
        <w:rPr>
          <w:rFonts w:ascii="Ebrima" w:hAnsi="Ebrima" w:cs="Arial"/>
          <w:color w:val="000000"/>
          <w:sz w:val="22"/>
          <w:szCs w:val="22"/>
        </w:rPr>
        <w:t>v</w:t>
      </w:r>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891D89">
        <w:rPr>
          <w:rFonts w:ascii="Ebrima" w:hAnsi="Ebrima" w:cs="Arial"/>
          <w:sz w:val="22"/>
          <w:szCs w:val="22"/>
        </w:rPr>
        <w:t xml:space="preserve"> </w:t>
      </w:r>
      <w:r w:rsidR="00F07771" w:rsidRPr="00386BFA">
        <w:rPr>
          <w:rFonts w:ascii="Ebrima" w:hAnsi="Ebrima" w:cs="Arial"/>
          <w:sz w:val="22"/>
          <w:szCs w:val="22"/>
        </w:rPr>
        <w:t xml:space="preserve">(v) </w:t>
      </w:r>
      <w:r w:rsidR="006E1A00">
        <w:rPr>
          <w:rFonts w:ascii="Ebrima" w:hAnsi="Ebrima" w:cs="Arial"/>
          <w:sz w:val="22"/>
          <w:szCs w:val="22"/>
        </w:rPr>
        <w:t>o “</w:t>
      </w:r>
      <w:bookmarkStart w:id="5" w:name="_Hlk28876697"/>
      <w:r w:rsidR="006E1A00" w:rsidRPr="006E1A00">
        <w:rPr>
          <w:rFonts w:ascii="Ebrima" w:hAnsi="Ebrima" w:cs="Arial"/>
          <w:i/>
          <w:iCs/>
          <w:sz w:val="22"/>
          <w:szCs w:val="22"/>
        </w:rPr>
        <w:t>Instrumento Particular de Cessão Fiduciária de Créditos e Outras Avenças</w:t>
      </w:r>
      <w:r w:rsidR="006E1A00">
        <w:rPr>
          <w:rFonts w:ascii="Ebrima" w:hAnsi="Ebrima" w:cs="Arial"/>
          <w:sz w:val="22"/>
          <w:szCs w:val="22"/>
        </w:rPr>
        <w:t xml:space="preserve">”, </w:t>
      </w:r>
      <w:r w:rsidR="00BE0D0F">
        <w:rPr>
          <w:rFonts w:ascii="Ebrima" w:hAnsi="Ebrima" w:cs="Arial"/>
          <w:sz w:val="22"/>
          <w:szCs w:val="22"/>
        </w:rPr>
        <w:t>a ser celebrado</w:t>
      </w:r>
      <w:r w:rsidR="006E1A00">
        <w:rPr>
          <w:rFonts w:ascii="Ebrima" w:hAnsi="Ebrima" w:cs="Arial"/>
          <w:sz w:val="22"/>
          <w:szCs w:val="22"/>
        </w:rPr>
        <w:t xml:space="preserve"> entre a </w:t>
      </w:r>
      <w:r w:rsidR="00101163">
        <w:rPr>
          <w:rFonts w:ascii="Ebrima" w:hAnsi="Ebrima" w:cs="Arial"/>
          <w:sz w:val="22"/>
          <w:szCs w:val="22"/>
        </w:rPr>
        <w:t>Devedora</w:t>
      </w:r>
      <w:r w:rsidR="006E1A00">
        <w:rPr>
          <w:rFonts w:ascii="Ebrima" w:hAnsi="Ebrima" w:cs="Arial"/>
          <w:sz w:val="22"/>
          <w:szCs w:val="22"/>
        </w:rPr>
        <w:t xml:space="preserve"> e </w:t>
      </w:r>
      <w:r w:rsidR="00101163">
        <w:rPr>
          <w:rFonts w:ascii="Ebrima" w:hAnsi="Ebrima" w:cs="Arial"/>
          <w:sz w:val="22"/>
          <w:szCs w:val="22"/>
        </w:rPr>
        <w:t>a Securitizadora</w:t>
      </w:r>
      <w:bookmarkEnd w:id="5"/>
      <w:r w:rsidR="00BE0D0F">
        <w:rPr>
          <w:rFonts w:ascii="Ebrima" w:hAnsi="Ebrima" w:cs="Arial"/>
          <w:sz w:val="22"/>
          <w:szCs w:val="22"/>
        </w:rPr>
        <w:t xml:space="preserve"> no prazo e forma estipulados no Contrato de Cessão</w:t>
      </w:r>
      <w:r w:rsidR="006E1A00">
        <w:rPr>
          <w:rFonts w:ascii="Ebrima" w:hAnsi="Ebrima" w:cs="Arial"/>
          <w:sz w:val="22"/>
          <w:szCs w:val="22"/>
        </w:rPr>
        <w:t>, por meio do qual são estabelecidos os termos e condições para constituição da Cessão Fiduciária</w:t>
      </w:r>
      <w:r w:rsidR="00597AD2">
        <w:rPr>
          <w:rFonts w:ascii="Ebrima" w:hAnsi="Ebrima" w:cs="Arial"/>
          <w:sz w:val="22"/>
          <w:szCs w:val="22"/>
        </w:rPr>
        <w:t xml:space="preserve"> (“</w:t>
      </w:r>
      <w:r w:rsidR="00BE0D0F">
        <w:rPr>
          <w:rFonts w:ascii="Ebrima" w:hAnsi="Ebrima" w:cs="Arial"/>
          <w:sz w:val="22"/>
          <w:szCs w:val="22"/>
          <w:u w:val="single"/>
        </w:rPr>
        <w:t>Contrato</w:t>
      </w:r>
      <w:r w:rsidR="00BE0D0F" w:rsidRPr="00597AD2">
        <w:rPr>
          <w:rFonts w:ascii="Ebrima" w:hAnsi="Ebrima" w:cs="Arial"/>
          <w:sz w:val="22"/>
          <w:szCs w:val="22"/>
          <w:u w:val="single"/>
        </w:rPr>
        <w:t xml:space="preserve"> </w:t>
      </w:r>
      <w:r w:rsidR="00597AD2" w:rsidRPr="00597AD2">
        <w:rPr>
          <w:rFonts w:ascii="Ebrima" w:hAnsi="Ebrima" w:cs="Arial"/>
          <w:sz w:val="22"/>
          <w:szCs w:val="22"/>
          <w:u w:val="single"/>
        </w:rPr>
        <w:t>de Cessão Fiduciária</w:t>
      </w:r>
      <w:r w:rsidR="00597AD2">
        <w:rPr>
          <w:rFonts w:ascii="Ebrima" w:hAnsi="Ebrima" w:cs="Arial"/>
          <w:sz w:val="22"/>
          <w:szCs w:val="22"/>
        </w:rPr>
        <w:t>”)</w:t>
      </w:r>
      <w:r w:rsidR="006E1A00">
        <w:rPr>
          <w:rFonts w:ascii="Ebrima" w:hAnsi="Ebrima" w:cs="Arial"/>
          <w:sz w:val="22"/>
          <w:szCs w:val="22"/>
        </w:rPr>
        <w:t xml:space="preserve">; (vi) </w:t>
      </w:r>
      <w:r w:rsidR="00F07771" w:rsidRPr="00386BFA">
        <w:rPr>
          <w:rFonts w:ascii="Ebrima" w:hAnsi="Ebrima" w:cs="Arial"/>
          <w:sz w:val="22"/>
          <w:szCs w:val="22"/>
        </w:rPr>
        <w:t>o</w:t>
      </w:r>
      <w:r w:rsidR="000D76D5">
        <w:rPr>
          <w:rFonts w:ascii="Ebrima" w:hAnsi="Ebrima" w:cs="Arial"/>
          <w:sz w:val="22"/>
          <w:szCs w:val="22"/>
        </w:rPr>
        <w:t xml:space="preserve"> </w:t>
      </w:r>
      <w:bookmarkStart w:id="6" w:name="_Hlk28876903"/>
      <w:r w:rsidR="000D76D5">
        <w:rPr>
          <w:rFonts w:ascii="Ebrima" w:hAnsi="Ebrima" w:cs="Arial"/>
          <w:sz w:val="22"/>
          <w:szCs w:val="22"/>
        </w:rPr>
        <w:t>“</w:t>
      </w:r>
      <w:r w:rsidR="000D76D5">
        <w:rPr>
          <w:rFonts w:ascii="Ebrima" w:hAnsi="Ebrima" w:cs="Arial"/>
          <w:i/>
          <w:iCs/>
          <w:sz w:val="22"/>
          <w:szCs w:val="22"/>
        </w:rPr>
        <w:t>Instrumento Particular de Alienação Fiduciária de Quotas em Garantia e Outras Avenças</w:t>
      </w:r>
      <w:r w:rsidR="000D76D5">
        <w:rPr>
          <w:rFonts w:ascii="Ebrima" w:hAnsi="Ebrima" w:cs="Arial"/>
          <w:sz w:val="22"/>
          <w:szCs w:val="22"/>
        </w:rPr>
        <w:t xml:space="preserve">”, celebrado nesta data entre os sócios da </w:t>
      </w:r>
      <w:r w:rsidR="002A464E">
        <w:rPr>
          <w:rFonts w:ascii="Ebrima" w:hAnsi="Ebrima" w:cs="Arial"/>
          <w:sz w:val="22"/>
          <w:szCs w:val="22"/>
        </w:rPr>
        <w:t>TC</w:t>
      </w:r>
      <w:r w:rsidR="000D76D5">
        <w:rPr>
          <w:rFonts w:ascii="Ebrima" w:hAnsi="Ebrima" w:cs="Arial"/>
          <w:sz w:val="22"/>
          <w:szCs w:val="22"/>
        </w:rPr>
        <w:t xml:space="preserve"> e </w:t>
      </w:r>
      <w:r w:rsidR="00101163">
        <w:rPr>
          <w:rFonts w:ascii="Ebrima" w:hAnsi="Ebrima" w:cs="Arial"/>
          <w:sz w:val="22"/>
          <w:szCs w:val="22"/>
        </w:rPr>
        <w:t>a Securitizadora</w:t>
      </w:r>
      <w:bookmarkEnd w:id="6"/>
      <w:r w:rsidR="000D76D5">
        <w:rPr>
          <w:rFonts w:ascii="Ebrima" w:hAnsi="Ebrima" w:cs="Arial"/>
          <w:sz w:val="22"/>
          <w:szCs w:val="22"/>
        </w:rPr>
        <w:t xml:space="preserve">, com a anuência da </w:t>
      </w:r>
      <w:r w:rsidR="002A464E">
        <w:rPr>
          <w:rFonts w:ascii="Ebrima" w:hAnsi="Ebrima" w:cs="Arial"/>
          <w:sz w:val="22"/>
          <w:szCs w:val="22"/>
        </w:rPr>
        <w:t xml:space="preserve">TC e da </w:t>
      </w:r>
      <w:r w:rsidR="00101163">
        <w:rPr>
          <w:rFonts w:ascii="Ebrima" w:hAnsi="Ebrima" w:cs="Arial"/>
          <w:sz w:val="22"/>
          <w:szCs w:val="22"/>
        </w:rPr>
        <w:t>Devedora</w:t>
      </w:r>
      <w:r w:rsidR="000D76D5">
        <w:rPr>
          <w:rFonts w:ascii="Ebrima" w:hAnsi="Ebrima" w:cs="Arial"/>
          <w:sz w:val="22"/>
          <w:szCs w:val="22"/>
        </w:rPr>
        <w:t xml:space="preserve">, por meio do qual são estabelecidos os termos e condições para constituição da </w:t>
      </w:r>
      <w:r w:rsidR="00F07771" w:rsidRPr="00386BFA">
        <w:rPr>
          <w:rFonts w:ascii="Ebrima" w:hAnsi="Ebrima" w:cs="Arial"/>
          <w:sz w:val="22"/>
          <w:szCs w:val="22"/>
        </w:rPr>
        <w:t xml:space="preserve">Alienação Fiduciária de </w:t>
      </w:r>
      <w:r w:rsidR="00891D89">
        <w:rPr>
          <w:rFonts w:ascii="Ebrima" w:hAnsi="Ebrima" w:cs="Arial"/>
          <w:sz w:val="22"/>
          <w:szCs w:val="22"/>
        </w:rPr>
        <w:t>Quotas</w:t>
      </w:r>
      <w:r w:rsidR="00597AD2">
        <w:rPr>
          <w:rFonts w:ascii="Ebrima" w:hAnsi="Ebrima" w:cs="Arial"/>
          <w:sz w:val="22"/>
          <w:szCs w:val="22"/>
        </w:rPr>
        <w:t xml:space="preserve"> (“</w:t>
      </w:r>
      <w:r w:rsidR="00597AD2" w:rsidRPr="00597AD2">
        <w:rPr>
          <w:rFonts w:ascii="Ebrima" w:hAnsi="Ebrima" w:cs="Arial"/>
          <w:sz w:val="22"/>
          <w:szCs w:val="22"/>
          <w:u w:val="single"/>
        </w:rPr>
        <w:t>Contrato de Alienação Fiduciária de Quotas</w:t>
      </w:r>
      <w:r w:rsidR="00597AD2">
        <w:rPr>
          <w:rFonts w:ascii="Ebrima" w:hAnsi="Ebrima" w:cs="Arial"/>
          <w:sz w:val="22"/>
          <w:szCs w:val="22"/>
        </w:rPr>
        <w:t>”)</w:t>
      </w:r>
      <w:r w:rsidR="00F07771" w:rsidRPr="00386BFA">
        <w:rPr>
          <w:rFonts w:ascii="Ebrima" w:hAnsi="Ebrima" w:cs="Arial"/>
          <w:sz w:val="22"/>
          <w:szCs w:val="22"/>
        </w:rPr>
        <w:t>; (vi</w:t>
      </w:r>
      <w:r w:rsidR="006E1A00">
        <w:rPr>
          <w:rFonts w:ascii="Ebrima" w:hAnsi="Ebrima" w:cs="Arial"/>
          <w:sz w:val="22"/>
          <w:szCs w:val="22"/>
        </w:rPr>
        <w:t>i</w:t>
      </w:r>
      <w:r w:rsidR="00F07771" w:rsidRPr="00386BFA">
        <w:rPr>
          <w:rFonts w:ascii="Ebrima" w:hAnsi="Ebrima" w:cs="Arial"/>
          <w:sz w:val="22"/>
          <w:szCs w:val="22"/>
        </w:rPr>
        <w:t xml:space="preserve">) o Termo de </w:t>
      </w:r>
      <w:r w:rsidR="00F07771" w:rsidRPr="00891D89">
        <w:rPr>
          <w:rFonts w:ascii="Ebrima" w:hAnsi="Ebrima" w:cs="Arial"/>
          <w:sz w:val="22"/>
          <w:szCs w:val="22"/>
        </w:rPr>
        <w:t>Securitização</w:t>
      </w:r>
      <w:r w:rsidR="00F07771" w:rsidRPr="00955751">
        <w:rPr>
          <w:rFonts w:ascii="Ebrima" w:hAnsi="Ebrima"/>
          <w:sz w:val="22"/>
        </w:rPr>
        <w:t>;</w:t>
      </w:r>
      <w:r w:rsidR="00F07771" w:rsidRPr="00386BFA">
        <w:rPr>
          <w:rFonts w:ascii="Ebrima" w:hAnsi="Ebrima" w:cs="Arial"/>
          <w:i/>
          <w:sz w:val="22"/>
          <w:szCs w:val="22"/>
        </w:rPr>
        <w:t xml:space="preserve"> </w:t>
      </w:r>
      <w:r w:rsidR="00F07771" w:rsidRPr="00386BFA">
        <w:rPr>
          <w:rFonts w:ascii="Ebrima" w:hAnsi="Ebrima" w:cs="Arial"/>
          <w:sz w:val="22"/>
          <w:szCs w:val="22"/>
        </w:rPr>
        <w:t>(</w:t>
      </w:r>
      <w:r w:rsidR="002A464E">
        <w:rPr>
          <w:rFonts w:ascii="Ebrima" w:hAnsi="Ebrima" w:cs="Arial"/>
          <w:sz w:val="22"/>
          <w:szCs w:val="22"/>
        </w:rPr>
        <w:t>viii</w:t>
      </w:r>
      <w:r w:rsidR="00F07771" w:rsidRPr="00386BFA">
        <w:rPr>
          <w:rFonts w:ascii="Ebrima" w:hAnsi="Ebrima" w:cs="Arial"/>
          <w:sz w:val="22"/>
          <w:szCs w:val="22"/>
        </w:rPr>
        <w:t>)</w:t>
      </w:r>
      <w:r w:rsidR="00F07771" w:rsidRPr="00386BFA">
        <w:rPr>
          <w:rFonts w:ascii="Ebrima" w:hAnsi="Ebrima" w:cs="Arial"/>
          <w:color w:val="000000"/>
          <w:sz w:val="22"/>
          <w:szCs w:val="22"/>
        </w:rPr>
        <w:t xml:space="preserve"> </w:t>
      </w:r>
      <w:r w:rsidR="00F07771" w:rsidRPr="00DE4902">
        <w:rPr>
          <w:rFonts w:ascii="Ebrima" w:hAnsi="Ebrima" w:cs="Arial"/>
          <w:color w:val="000000"/>
          <w:sz w:val="22"/>
          <w:szCs w:val="22"/>
        </w:rPr>
        <w:t xml:space="preserve">o </w:t>
      </w:r>
      <w:r w:rsidR="000D76D5">
        <w:rPr>
          <w:rFonts w:ascii="Ebrima" w:hAnsi="Ebrima" w:cs="Arial"/>
          <w:color w:val="000000"/>
          <w:sz w:val="22"/>
          <w:szCs w:val="22"/>
        </w:rPr>
        <w:t>“</w:t>
      </w:r>
      <w:r w:rsidR="00F07771" w:rsidRPr="005205A8">
        <w:rPr>
          <w:rFonts w:ascii="Ebrima" w:hAnsi="Ebrima" w:cs="Arial"/>
          <w:i/>
          <w:iCs/>
          <w:color w:val="000000"/>
          <w:sz w:val="22"/>
          <w:szCs w:val="22"/>
        </w:rPr>
        <w:t>Contrato de Distribuição</w:t>
      </w:r>
      <w:r w:rsidR="000D76D5" w:rsidRPr="005205A8">
        <w:rPr>
          <w:rFonts w:ascii="Ebrima" w:hAnsi="Ebrima" w:cs="Arial"/>
          <w:i/>
          <w:iCs/>
          <w:color w:val="000000"/>
          <w:sz w:val="22"/>
          <w:szCs w:val="22"/>
        </w:rPr>
        <w:t xml:space="preserve"> Pública com Esforços Restritos, sob o Regime de Melhores Esforços, de Certificados de Recebíveis Imobiliários das </w:t>
      </w:r>
      <w:r w:rsidR="00201C20">
        <w:rPr>
          <w:rFonts w:ascii="Ebrima" w:hAnsi="Ebrima"/>
          <w:i/>
          <w:sz w:val="22"/>
        </w:rPr>
        <w:t>389ª, 390ª, 391ª, 392ª, 393ª e 394ª</w:t>
      </w:r>
      <w:r w:rsidR="000D76D5" w:rsidRPr="005205A8">
        <w:rPr>
          <w:rFonts w:ascii="Ebrima" w:hAnsi="Ebrima" w:cs="Arial"/>
          <w:i/>
          <w:iCs/>
          <w:color w:val="000000"/>
          <w:sz w:val="22"/>
          <w:szCs w:val="22"/>
        </w:rPr>
        <w:t xml:space="preserve"> Séries da 1ª Emissão da Forte Securitizadora S.A.</w:t>
      </w:r>
      <w:r w:rsidR="000D76D5" w:rsidRPr="000D76D5">
        <w:rPr>
          <w:rFonts w:ascii="Ebrima" w:hAnsi="Ebrima" w:cs="Arial"/>
          <w:color w:val="000000"/>
          <w:sz w:val="22"/>
          <w:szCs w:val="22"/>
        </w:rPr>
        <w:t xml:space="preserve">”, celebrado nesta data entre </w:t>
      </w:r>
      <w:r w:rsidR="00101163">
        <w:rPr>
          <w:rFonts w:ascii="Ebrima" w:hAnsi="Ebrima" w:cs="Arial"/>
          <w:color w:val="000000"/>
          <w:sz w:val="22"/>
          <w:szCs w:val="22"/>
        </w:rPr>
        <w:t>a Securitizadora</w:t>
      </w:r>
      <w:r w:rsidR="000D76D5" w:rsidRPr="000D76D5">
        <w:rPr>
          <w:rFonts w:ascii="Ebrima" w:hAnsi="Ebrima" w:cs="Arial"/>
          <w:color w:val="000000"/>
          <w:sz w:val="22"/>
          <w:szCs w:val="22"/>
        </w:rPr>
        <w:t xml:space="preserve"> e </w:t>
      </w:r>
      <w:r w:rsidR="003762F1" w:rsidRPr="000D76D5">
        <w:rPr>
          <w:rFonts w:ascii="Ebrima" w:hAnsi="Ebrima" w:cs="Arial"/>
          <w:color w:val="000000"/>
          <w:sz w:val="22"/>
          <w:szCs w:val="22"/>
        </w:rPr>
        <w:t xml:space="preserve">a </w:t>
      </w:r>
      <w:r w:rsidR="00201C20" w:rsidRPr="002D7F8F">
        <w:rPr>
          <w:rFonts w:ascii="Ebrima" w:hAnsi="Ebrima" w:cs="Calibri"/>
          <w:b/>
          <w:bCs/>
          <w:sz w:val="22"/>
          <w:szCs w:val="22"/>
        </w:rPr>
        <w:t xml:space="preserve">ÓRAMA DISTRIBUIDORA DE TÍTULOS E VALORES MOBILIÁRIOS </w:t>
      </w:r>
      <w:r w:rsidR="00201C20" w:rsidRPr="002D7F8F">
        <w:rPr>
          <w:rFonts w:ascii="Ebrima" w:hAnsi="Ebrima" w:cs="Calibri"/>
          <w:b/>
          <w:bCs/>
          <w:sz w:val="22"/>
          <w:szCs w:val="22"/>
        </w:rPr>
        <w:lastRenderedPageBreak/>
        <w:t>S.A.</w:t>
      </w:r>
      <w:r w:rsidR="00201C20" w:rsidRPr="002D7F8F">
        <w:rPr>
          <w:rFonts w:ascii="Ebrima" w:hAnsi="Ebrima" w:cs="Calibri"/>
          <w:sz w:val="22"/>
          <w:szCs w:val="22"/>
        </w:rPr>
        <w:t xml:space="preserve">, sociedade anônima, inscrita no CNPJ/ME nº 13.293.225/0001-25, com sede na Cidade do Rio de Janeiro, Estado do Rio de Janeiro, na Praia de Botafogo, nº 228, 18º andar, CEP 22250-906, </w:t>
      </w:r>
      <w:r w:rsidR="000D76D5" w:rsidRPr="000D76D5">
        <w:rPr>
          <w:rFonts w:ascii="Ebrima" w:hAnsi="Ebrima" w:cs="Calibri"/>
          <w:sz w:val="22"/>
          <w:szCs w:val="22"/>
        </w:rPr>
        <w:t xml:space="preserve">com a finalidade de estabelecer os termos e </w:t>
      </w:r>
      <w:r w:rsidR="000D76D5" w:rsidRPr="001D5859">
        <w:rPr>
          <w:rFonts w:ascii="Ebrima" w:hAnsi="Ebrima" w:cs="Calibri"/>
          <w:sz w:val="22"/>
          <w:szCs w:val="22"/>
        </w:rPr>
        <w:t>condições para a distribuição pública dos CRI</w:t>
      </w:r>
      <w:r w:rsidR="00F07771" w:rsidRPr="001D5859">
        <w:rPr>
          <w:rFonts w:ascii="Ebrima" w:hAnsi="Ebrima" w:cs="Arial"/>
          <w:color w:val="000000"/>
          <w:sz w:val="22"/>
          <w:szCs w:val="22"/>
        </w:rPr>
        <w:t>; (</w:t>
      </w:r>
      <w:r w:rsidR="002A464E">
        <w:rPr>
          <w:rFonts w:ascii="Ebrima" w:hAnsi="Ebrima" w:cs="Arial"/>
          <w:color w:val="000000"/>
          <w:sz w:val="22"/>
          <w:szCs w:val="22"/>
        </w:rPr>
        <w:t>i</w:t>
      </w:r>
      <w:r w:rsidR="006E1A00" w:rsidRPr="001D5859">
        <w:rPr>
          <w:rFonts w:ascii="Ebrima" w:hAnsi="Ebrima" w:cs="Arial"/>
          <w:color w:val="000000"/>
          <w:sz w:val="22"/>
          <w:szCs w:val="22"/>
        </w:rPr>
        <w:t>x</w:t>
      </w:r>
      <w:r w:rsidR="00F07771" w:rsidRPr="001D5859">
        <w:rPr>
          <w:rFonts w:ascii="Ebrima" w:hAnsi="Ebrima" w:cs="Arial"/>
          <w:color w:val="000000"/>
          <w:sz w:val="22"/>
          <w:szCs w:val="22"/>
        </w:rPr>
        <w:t xml:space="preserve">) </w:t>
      </w:r>
      <w:r w:rsidR="00F539AD">
        <w:rPr>
          <w:rFonts w:ascii="Ebrima" w:hAnsi="Ebrima" w:cs="Arial"/>
          <w:color w:val="000000"/>
          <w:sz w:val="22"/>
          <w:szCs w:val="22"/>
        </w:rPr>
        <w:t>um</w:t>
      </w:r>
      <w:r w:rsidR="00FB5CEF" w:rsidRPr="001D5859">
        <w:rPr>
          <w:rFonts w:ascii="Ebrima" w:hAnsi="Ebrima" w:cs="Arial"/>
          <w:color w:val="000000"/>
          <w:sz w:val="22"/>
          <w:szCs w:val="22"/>
        </w:rPr>
        <w:t xml:space="preserve"> </w:t>
      </w:r>
      <w:r w:rsidR="00F539AD">
        <w:rPr>
          <w:rFonts w:ascii="Ebrima" w:hAnsi="Ebrima" w:cs="Arial"/>
          <w:color w:val="000000"/>
          <w:sz w:val="22"/>
          <w:szCs w:val="22"/>
        </w:rPr>
        <w:t>c</w:t>
      </w:r>
      <w:r w:rsidR="00FB5CEF" w:rsidRPr="00955751">
        <w:rPr>
          <w:rFonts w:ascii="Ebrima" w:hAnsi="Ebrima" w:cs="Arial"/>
          <w:color w:val="000000"/>
          <w:sz w:val="22"/>
          <w:szCs w:val="22"/>
        </w:rPr>
        <w:t xml:space="preserve">ontrato </w:t>
      </w:r>
      <w:r w:rsidR="00F539AD">
        <w:rPr>
          <w:rFonts w:ascii="Ebrima" w:hAnsi="Ebrima" w:cs="Arial"/>
          <w:color w:val="000000"/>
          <w:sz w:val="22"/>
          <w:szCs w:val="22"/>
        </w:rPr>
        <w:t>para reger os serviços de gestão ou monitoramento</w:t>
      </w:r>
      <w:r w:rsidR="00F539AD" w:rsidRPr="00955751">
        <w:rPr>
          <w:rFonts w:ascii="Ebrima" w:hAnsi="Ebrima"/>
          <w:color w:val="000000"/>
          <w:sz w:val="22"/>
        </w:rPr>
        <w:t xml:space="preserve"> </w:t>
      </w:r>
      <w:r w:rsidR="00FB5CEF" w:rsidRPr="00955751">
        <w:rPr>
          <w:rFonts w:ascii="Ebrima" w:hAnsi="Ebrima" w:cs="Arial"/>
          <w:color w:val="000000"/>
          <w:sz w:val="22"/>
          <w:szCs w:val="22"/>
        </w:rPr>
        <w:t>d</w:t>
      </w:r>
      <w:r w:rsidR="00F539AD">
        <w:rPr>
          <w:rFonts w:ascii="Ebrima" w:hAnsi="Ebrima" w:cs="Arial"/>
          <w:color w:val="000000"/>
          <w:sz w:val="22"/>
          <w:szCs w:val="22"/>
        </w:rPr>
        <w:t>a c</w:t>
      </w:r>
      <w:r w:rsidR="00FB5CEF" w:rsidRPr="00955751">
        <w:rPr>
          <w:rFonts w:ascii="Ebrima" w:hAnsi="Ebrima" w:cs="Arial"/>
          <w:color w:val="000000"/>
          <w:sz w:val="22"/>
          <w:szCs w:val="22"/>
        </w:rPr>
        <w:t xml:space="preserve">arteira de </w:t>
      </w:r>
      <w:r w:rsidR="00F539AD">
        <w:rPr>
          <w:rFonts w:ascii="Ebrima" w:hAnsi="Ebrima" w:cs="Arial"/>
          <w:color w:val="000000"/>
          <w:sz w:val="22"/>
          <w:szCs w:val="22"/>
        </w:rPr>
        <w:t>c</w:t>
      </w:r>
      <w:r w:rsidR="00FB5CEF" w:rsidRPr="00955751">
        <w:rPr>
          <w:rFonts w:ascii="Ebrima" w:hAnsi="Ebrima" w:cs="Arial"/>
          <w:color w:val="000000"/>
          <w:sz w:val="22"/>
          <w:szCs w:val="22"/>
        </w:rPr>
        <w:t>réditos</w:t>
      </w:r>
      <w:r w:rsidR="00F539AD">
        <w:rPr>
          <w:rFonts w:ascii="Ebrima" w:hAnsi="Ebrima" w:cs="Arial"/>
          <w:color w:val="000000"/>
          <w:sz w:val="22"/>
          <w:szCs w:val="22"/>
        </w:rPr>
        <w:t xml:space="preserve"> </w:t>
      </w:r>
      <w:r w:rsidR="00894DFB">
        <w:rPr>
          <w:rFonts w:ascii="Ebrima" w:hAnsi="Ebrima" w:cs="Arial"/>
          <w:color w:val="000000"/>
          <w:sz w:val="22"/>
          <w:szCs w:val="22"/>
        </w:rPr>
        <w:t>objeto da Cessão Fiduciária</w:t>
      </w:r>
      <w:r w:rsidR="00F539AD">
        <w:rPr>
          <w:rFonts w:ascii="Ebrima" w:hAnsi="Ebrima" w:cs="Arial"/>
          <w:color w:val="000000"/>
          <w:sz w:val="22"/>
          <w:szCs w:val="22"/>
        </w:rPr>
        <w:t xml:space="preserve">, </w:t>
      </w:r>
      <w:r w:rsidR="00B317F7">
        <w:rPr>
          <w:rFonts w:ascii="Ebrima" w:hAnsi="Ebrima" w:cs="Arial"/>
          <w:color w:val="000000"/>
          <w:sz w:val="22"/>
          <w:szCs w:val="22"/>
        </w:rPr>
        <w:t xml:space="preserve">a ser </w:t>
      </w:r>
      <w:r w:rsidR="00FB5CEF" w:rsidRPr="001D5859">
        <w:rPr>
          <w:rFonts w:ascii="Ebrima" w:hAnsi="Ebrima" w:cs="Arial"/>
          <w:color w:val="000000"/>
          <w:sz w:val="22"/>
          <w:szCs w:val="22"/>
        </w:rPr>
        <w:t>celebrado entre a Securitizadora</w:t>
      </w:r>
      <w:r w:rsidR="004D1C24">
        <w:rPr>
          <w:rFonts w:ascii="Ebrima" w:hAnsi="Ebrima" w:cs="Arial"/>
          <w:color w:val="000000"/>
          <w:sz w:val="22"/>
          <w:szCs w:val="22"/>
        </w:rPr>
        <w:t>, a Devedora</w:t>
      </w:r>
      <w:r w:rsidR="001D5859" w:rsidRPr="001D5859">
        <w:rPr>
          <w:rFonts w:ascii="Ebrima" w:hAnsi="Ebrima" w:cs="Arial"/>
          <w:color w:val="000000"/>
          <w:sz w:val="22"/>
          <w:szCs w:val="22"/>
        </w:rPr>
        <w:t xml:space="preserve"> e a </w:t>
      </w:r>
      <w:r w:rsidR="001D5859" w:rsidRPr="001D5859">
        <w:rPr>
          <w:rFonts w:ascii="Ebrima" w:hAnsi="Ebrima" w:cs="Calibri"/>
          <w:b/>
          <w:bCs/>
          <w:sz w:val="22"/>
          <w:szCs w:val="22"/>
        </w:rPr>
        <w:t>CONVESTE</w:t>
      </w:r>
      <w:r w:rsidR="001D5859" w:rsidRPr="001D5859">
        <w:rPr>
          <w:rFonts w:ascii="Ebrima" w:hAnsi="Ebrima" w:cs="Calibri"/>
          <w:b/>
          <w:sz w:val="22"/>
          <w:szCs w:val="22"/>
        </w:rPr>
        <w:t xml:space="preserve"> AUDFILES SERVIÇOS FINANCEIROS LTDA.</w:t>
      </w:r>
      <w:r w:rsidR="001D5859" w:rsidRPr="001D5859">
        <w:rPr>
          <w:rFonts w:ascii="Ebrima" w:hAnsi="Ebrima" w:cs="Calibri"/>
          <w:sz w:val="22"/>
          <w:szCs w:val="22"/>
        </w:rPr>
        <w:t xml:space="preserve">, </w:t>
      </w:r>
      <w:r w:rsidR="001D5859">
        <w:rPr>
          <w:rFonts w:ascii="Ebrima" w:hAnsi="Ebrima" w:cs="Calibri"/>
          <w:sz w:val="22"/>
          <w:szCs w:val="22"/>
        </w:rPr>
        <w:t xml:space="preserve">sociedade limitada </w:t>
      </w:r>
      <w:r w:rsidR="001D5859" w:rsidRPr="001D5859">
        <w:rPr>
          <w:rFonts w:ascii="Ebrima" w:hAnsi="Ebrima" w:cs="Calibri"/>
          <w:sz w:val="22"/>
          <w:szCs w:val="22"/>
        </w:rPr>
        <w:t xml:space="preserve">com sede na </w:t>
      </w:r>
      <w:r w:rsidR="001D5859">
        <w:rPr>
          <w:rFonts w:ascii="Ebrima" w:hAnsi="Ebrima" w:cs="Calibri"/>
          <w:sz w:val="22"/>
          <w:szCs w:val="22"/>
        </w:rPr>
        <w:t xml:space="preserve">Cidade de Goiânia, Estado de Goiás, na </w:t>
      </w:r>
      <w:r w:rsidR="001D5859" w:rsidRPr="001D5859">
        <w:rPr>
          <w:rFonts w:ascii="Ebrima" w:hAnsi="Ebrima" w:cs="Calibri"/>
          <w:sz w:val="22"/>
          <w:szCs w:val="22"/>
        </w:rPr>
        <w:t>Rua 72, nº 325, 13º Andar, Ed. Trend Office Home, Jardim Goiás, CEP 74805-480, inscrita no CNPJ/MF sob o nº 29.758.816/0001-60</w:t>
      </w:r>
      <w:r w:rsidR="001D5859">
        <w:rPr>
          <w:rFonts w:ascii="Ebrima" w:hAnsi="Ebrima" w:cs="Calibri"/>
          <w:sz w:val="22"/>
          <w:szCs w:val="22"/>
        </w:rPr>
        <w:t xml:space="preserve">, </w:t>
      </w:r>
      <w:r w:rsidR="00B317F7">
        <w:rPr>
          <w:rFonts w:ascii="Ebrima" w:hAnsi="Ebrima" w:cs="Calibri"/>
          <w:sz w:val="22"/>
          <w:szCs w:val="22"/>
        </w:rPr>
        <w:t>na data d</w:t>
      </w:r>
      <w:r w:rsidR="00F06DCF">
        <w:rPr>
          <w:rFonts w:ascii="Ebrima" w:hAnsi="Ebrima" w:cs="Calibri"/>
          <w:sz w:val="22"/>
          <w:szCs w:val="22"/>
        </w:rPr>
        <w:t>a</w:t>
      </w:r>
      <w:r w:rsidR="00B317F7">
        <w:rPr>
          <w:rFonts w:ascii="Ebrima" w:hAnsi="Ebrima" w:cs="Calibri"/>
          <w:sz w:val="22"/>
          <w:szCs w:val="22"/>
        </w:rPr>
        <w:t xml:space="preserve"> constituição de fato da </w:t>
      </w:r>
      <w:r w:rsidR="00B317F7">
        <w:rPr>
          <w:rFonts w:ascii="Ebrima" w:hAnsi="Ebrima" w:cs="Arial"/>
          <w:sz w:val="22"/>
          <w:szCs w:val="22"/>
        </w:rPr>
        <w:t>Cessão Fiduciária</w:t>
      </w:r>
      <w:r w:rsidR="001D5859">
        <w:rPr>
          <w:rFonts w:ascii="Ebrima" w:hAnsi="Ebrima" w:cs="Calibri"/>
          <w:sz w:val="22"/>
          <w:szCs w:val="22"/>
        </w:rPr>
        <w:t xml:space="preserve"> (“</w:t>
      </w:r>
      <w:r w:rsidR="001D5859" w:rsidRPr="001D5859">
        <w:rPr>
          <w:rFonts w:ascii="Ebrima" w:hAnsi="Ebrima" w:cs="Calibri"/>
          <w:sz w:val="22"/>
          <w:szCs w:val="22"/>
          <w:u w:val="single"/>
        </w:rPr>
        <w:t>Contrato de Servicing</w:t>
      </w:r>
      <w:r w:rsidR="001D5859">
        <w:rPr>
          <w:rFonts w:ascii="Ebrima" w:hAnsi="Ebrima" w:cs="Calibri"/>
          <w:sz w:val="22"/>
          <w:szCs w:val="22"/>
        </w:rPr>
        <w:t>”); (x)</w:t>
      </w:r>
      <w:r w:rsidR="001D5859" w:rsidRPr="001D5859">
        <w:rPr>
          <w:rFonts w:ascii="Ebrima" w:hAnsi="Ebrima" w:cs="Arial"/>
          <w:color w:val="000000"/>
          <w:sz w:val="22"/>
          <w:szCs w:val="22"/>
        </w:rPr>
        <w:t xml:space="preserve"> </w:t>
      </w:r>
      <w:r w:rsidR="00F07771" w:rsidRPr="001D5859">
        <w:rPr>
          <w:rFonts w:ascii="Ebrima" w:hAnsi="Ebrima" w:cs="Arial"/>
          <w:color w:val="000000"/>
          <w:sz w:val="22"/>
          <w:szCs w:val="22"/>
        </w:rPr>
        <w:t>os boletins de</w:t>
      </w:r>
      <w:r w:rsidR="00F07771" w:rsidRPr="00386BFA">
        <w:rPr>
          <w:rFonts w:ascii="Ebrima" w:hAnsi="Ebrima" w:cs="Arial"/>
          <w:color w:val="000000"/>
          <w:sz w:val="22"/>
          <w:szCs w:val="22"/>
        </w:rPr>
        <w:t xml:space="preserve"> subscrição dos CRI; e (x</w:t>
      </w:r>
      <w:r w:rsidR="001D5859">
        <w:rPr>
          <w:rFonts w:ascii="Ebrima" w:hAnsi="Ebrima" w:cs="Arial"/>
          <w:color w:val="000000"/>
          <w:sz w:val="22"/>
          <w:szCs w:val="22"/>
        </w:rPr>
        <w:t>i</w:t>
      </w:r>
      <w:r w:rsidR="00F07771" w:rsidRPr="00386BFA">
        <w:rPr>
          <w:rFonts w:ascii="Ebrima" w:hAnsi="Ebrima" w:cs="Arial"/>
          <w:color w:val="000000"/>
          <w:sz w:val="22"/>
          <w:szCs w:val="22"/>
        </w:rPr>
        <w:t xml:space="preserve">)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r w:rsidR="00E54512">
        <w:rPr>
          <w:rFonts w:ascii="Ebrima" w:hAnsi="Ebrima" w:cs="Arial"/>
          <w:sz w:val="22"/>
          <w:szCs w:val="22"/>
        </w:rPr>
        <w:t xml:space="preserve"> </w:t>
      </w:r>
    </w:p>
    <w:p w14:paraId="0D8F5797" w14:textId="77777777" w:rsidR="00B82B1E" w:rsidRPr="00386BFA" w:rsidRDefault="00B82B1E" w:rsidP="00386BFA">
      <w:pPr>
        <w:spacing w:line="340" w:lineRule="exact"/>
        <w:ind w:right="-1"/>
        <w:jc w:val="both"/>
        <w:rPr>
          <w:rFonts w:ascii="Ebrima" w:hAnsi="Ebrima" w:cs="Arial"/>
          <w:sz w:val="22"/>
          <w:szCs w:val="22"/>
        </w:rPr>
      </w:pPr>
    </w:p>
    <w:p w14:paraId="4F1FF972"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J</w:t>
      </w:r>
      <w:r w:rsidR="00216E49" w:rsidRPr="00386BFA">
        <w:rPr>
          <w:rFonts w:ascii="Ebrima" w:hAnsi="Ebrima" w:cs="Arial"/>
          <w:sz w:val="22"/>
          <w:szCs w:val="22"/>
        </w:rPr>
        <w:t>)</w:t>
      </w:r>
      <w:r w:rsidR="006E1A00">
        <w:rPr>
          <w:rFonts w:ascii="Ebrima" w:hAnsi="Ebrima" w:cs="Arial"/>
          <w:sz w:val="22"/>
          <w:szCs w:val="22"/>
        </w:rPr>
        <w:tab/>
      </w:r>
      <w:r w:rsidR="00216E49"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18B17018" w14:textId="77777777" w:rsidR="001C58BA" w:rsidRPr="00386BFA" w:rsidRDefault="001C58BA" w:rsidP="00386BFA">
      <w:pPr>
        <w:spacing w:line="340" w:lineRule="exact"/>
        <w:ind w:right="-1"/>
        <w:jc w:val="both"/>
        <w:rPr>
          <w:rFonts w:ascii="Ebrima" w:hAnsi="Ebrima" w:cs="Arial"/>
          <w:sz w:val="22"/>
          <w:szCs w:val="22"/>
        </w:rPr>
      </w:pPr>
    </w:p>
    <w:p w14:paraId="6A260ED9" w14:textId="53230F84"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 xml:space="preserve">Para a representação da operação de crédito, a </w:t>
      </w:r>
      <w:r w:rsidR="00101163">
        <w:rPr>
          <w:rFonts w:ascii="Ebrima" w:hAnsi="Ebrima" w:cs="Arial"/>
          <w:sz w:val="22"/>
          <w:szCs w:val="22"/>
        </w:rPr>
        <w:t>Devedora</w:t>
      </w:r>
      <w:r w:rsidRPr="00386BFA">
        <w:rPr>
          <w:rFonts w:ascii="Ebrima" w:hAnsi="Ebrima" w:cs="Arial"/>
          <w:sz w:val="22"/>
          <w:szCs w:val="22"/>
        </w:rPr>
        <w:t xml:space="preserve"> emite esta CCB, pactuando com o Financiador, as seguintes condições:</w:t>
      </w:r>
    </w:p>
    <w:p w14:paraId="51149BA2" w14:textId="77777777" w:rsidR="001C58BA" w:rsidRPr="00386BFA" w:rsidRDefault="001C58BA" w:rsidP="00386BFA">
      <w:pPr>
        <w:spacing w:line="340" w:lineRule="exact"/>
        <w:ind w:right="-1"/>
        <w:jc w:val="both"/>
        <w:rPr>
          <w:rFonts w:ascii="Ebrima" w:hAnsi="Ebrima" w:cs="Arial"/>
          <w:sz w:val="22"/>
          <w:szCs w:val="22"/>
        </w:rPr>
      </w:pPr>
    </w:p>
    <w:p w14:paraId="1EA378E9"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t>IV.</w:t>
      </w:r>
      <w:r w:rsidRPr="0085018C">
        <w:rPr>
          <w:rFonts w:ascii="Ebrima" w:hAnsi="Ebrima" w:cs="Arial"/>
          <w:b/>
          <w:sz w:val="22"/>
          <w:szCs w:val="22"/>
        </w:rPr>
        <w:tab/>
        <w:t>CONDIÇÕES DA OPERAÇÃO</w:t>
      </w:r>
    </w:p>
    <w:p w14:paraId="00623B12" w14:textId="77777777" w:rsidR="0085018C" w:rsidRPr="0085018C" w:rsidRDefault="0085018C" w:rsidP="00386BFA">
      <w:pPr>
        <w:keepNext/>
        <w:spacing w:line="340" w:lineRule="exact"/>
        <w:ind w:right="-1"/>
        <w:jc w:val="both"/>
        <w:rPr>
          <w:rFonts w:ascii="Ebrima" w:hAnsi="Ebrima" w:cs="Arial"/>
          <w:b/>
          <w:sz w:val="22"/>
          <w:szCs w:val="22"/>
        </w:rPr>
      </w:pPr>
    </w:p>
    <w:p w14:paraId="5380CC66"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sidR="001E16A1">
        <w:rPr>
          <w:rFonts w:ascii="Ebrima" w:hAnsi="Ebrima" w:cs="Arial"/>
          <w:b/>
          <w:sz w:val="22"/>
          <w:szCs w:val="22"/>
        </w:rPr>
        <w:t>.</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0F2E3B01" w14:textId="77777777" w:rsidR="0085018C" w:rsidRPr="00386BFA" w:rsidRDefault="0085018C" w:rsidP="00386BFA">
      <w:pPr>
        <w:spacing w:line="340" w:lineRule="exact"/>
        <w:ind w:right="-1"/>
        <w:jc w:val="both"/>
        <w:rPr>
          <w:rFonts w:ascii="Ebrima" w:hAnsi="Ebrima" w:cs="Arial"/>
          <w:b/>
          <w:sz w:val="22"/>
          <w:szCs w:val="22"/>
        </w:rPr>
      </w:pPr>
    </w:p>
    <w:p w14:paraId="7B9A3DF9" w14:textId="0C62A2B0"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525434" w:rsidRPr="00386BFA">
        <w:rPr>
          <w:rFonts w:ascii="Ebrima" w:hAnsi="Ebrima" w:cs="Arial"/>
          <w:sz w:val="22"/>
          <w:szCs w:val="22"/>
        </w:rPr>
        <w:t>O crédito concedido</w:t>
      </w:r>
      <w:r w:rsidR="008B690A" w:rsidRPr="00386BFA">
        <w:rPr>
          <w:rFonts w:ascii="Ebrima" w:hAnsi="Ebrima" w:cs="Arial"/>
          <w:sz w:val="22"/>
          <w:szCs w:val="22"/>
        </w:rPr>
        <w:t xml:space="preserve"> por meio desta CCB</w:t>
      </w:r>
      <w:r w:rsidR="00525434" w:rsidRPr="00386BFA">
        <w:rPr>
          <w:rFonts w:ascii="Ebrima" w:hAnsi="Ebrima" w:cs="Arial"/>
          <w:sz w:val="22"/>
          <w:szCs w:val="22"/>
        </w:rPr>
        <w:t xml:space="preserve">, </w:t>
      </w:r>
      <w:r w:rsidR="008B690A" w:rsidRPr="00386BFA">
        <w:rPr>
          <w:rFonts w:ascii="Ebrima" w:hAnsi="Ebrima" w:cs="Arial"/>
          <w:sz w:val="22"/>
          <w:szCs w:val="22"/>
        </w:rPr>
        <w:t xml:space="preserve">no </w:t>
      </w:r>
      <w:r w:rsidR="00525434" w:rsidRPr="00386BFA">
        <w:rPr>
          <w:rFonts w:ascii="Ebrima" w:hAnsi="Ebrima" w:cs="Arial"/>
          <w:sz w:val="22"/>
          <w:szCs w:val="22"/>
        </w:rPr>
        <w:t xml:space="preserve">valor </w:t>
      </w:r>
      <w:r w:rsidR="008B690A" w:rsidRPr="00386BFA">
        <w:rPr>
          <w:rFonts w:ascii="Ebrima" w:hAnsi="Ebrima" w:cs="Arial"/>
          <w:sz w:val="22"/>
          <w:szCs w:val="22"/>
        </w:rPr>
        <w:t xml:space="preserve">de </w:t>
      </w:r>
      <w:r w:rsidR="00DA61E0">
        <w:rPr>
          <w:rFonts w:ascii="Ebrima" w:hAnsi="Ebrima" w:cs="Arial"/>
          <w:sz w:val="22"/>
          <w:szCs w:val="22"/>
          <w:lang w:bidi="he-IL"/>
        </w:rPr>
        <w:t>R$ 7.200.000,00 (sete milhões e duzentos mil reais)</w:t>
      </w:r>
      <w:r w:rsidR="00525434" w:rsidRPr="00647301">
        <w:rPr>
          <w:rFonts w:ascii="Ebrima" w:hAnsi="Ebrima" w:cs="Arial"/>
          <w:sz w:val="22"/>
          <w:szCs w:val="22"/>
        </w:rPr>
        <w:t>,</w:t>
      </w:r>
      <w:r w:rsidR="00525434" w:rsidRPr="00386BFA">
        <w:rPr>
          <w:rFonts w:ascii="Ebrima" w:hAnsi="Ebrima" w:cs="Arial"/>
          <w:sz w:val="22"/>
          <w:szCs w:val="22"/>
        </w:rPr>
        <w:t xml:space="preserve"> </w:t>
      </w:r>
      <w:r w:rsidR="00971715" w:rsidRPr="00386BFA">
        <w:rPr>
          <w:rFonts w:ascii="Ebrima" w:hAnsi="Ebrima" w:cs="Arial"/>
          <w:sz w:val="22"/>
          <w:szCs w:val="22"/>
        </w:rPr>
        <w:t xml:space="preserve">conforme atualizado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D97C5E">
        <w:rPr>
          <w:rFonts w:ascii="Ebrima" w:hAnsi="Ebrima" w:cs="Arial"/>
          <w:sz w:val="22"/>
          <w:szCs w:val="22"/>
        </w:rPr>
        <w:t>IPCA</w:t>
      </w:r>
      <w:r w:rsidR="002911CF" w:rsidRPr="00386BFA">
        <w:rPr>
          <w:rFonts w:ascii="Ebrima" w:hAnsi="Ebrima" w:cs="Arial"/>
          <w:sz w:val="22"/>
          <w:szCs w:val="22"/>
        </w:rPr>
        <w:t xml:space="preserve"> </w:t>
      </w:r>
      <w:r w:rsidR="00971715" w:rsidRPr="00386BFA">
        <w:rPr>
          <w:rFonts w:ascii="Ebrima" w:hAnsi="Ebrima" w:cs="Arial"/>
          <w:sz w:val="22"/>
          <w:szCs w:val="22"/>
        </w:rPr>
        <w:t xml:space="preserve">e adicionado do valor equivalente à Remuneração, no período compreendido entre a </w:t>
      </w:r>
      <w:r w:rsidR="00AD1A92">
        <w:rPr>
          <w:rFonts w:ascii="Ebrima" w:hAnsi="Ebrima" w:cs="Arial"/>
          <w:sz w:val="22"/>
          <w:szCs w:val="22"/>
        </w:rPr>
        <w:t xml:space="preserve">primeira </w:t>
      </w:r>
      <w:r w:rsidR="00AD1A92" w:rsidRPr="00386BFA">
        <w:rPr>
          <w:rFonts w:ascii="Ebrima" w:hAnsi="Ebrima" w:cs="Arial"/>
          <w:sz w:val="22"/>
          <w:szCs w:val="22"/>
        </w:rPr>
        <w:t>Data de Desembolso desta CCB</w:t>
      </w:r>
      <w:r w:rsidR="00AD1A92">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746C2B">
        <w:rPr>
          <w:rFonts w:ascii="Ebrima" w:hAnsi="Ebrima" w:cs="Arial"/>
          <w:sz w:val="22"/>
          <w:szCs w:val="22"/>
        </w:rPr>
        <w:t xml:space="preserve">em </w:t>
      </w:r>
      <w:r w:rsidR="00905B2D">
        <w:rPr>
          <w:rFonts w:ascii="Ebrima" w:hAnsi="Ebrima" w:cs="Arial"/>
          <w:sz w:val="22"/>
          <w:szCs w:val="22"/>
        </w:rPr>
        <w:t>48 (quarenta e oito)</w:t>
      </w:r>
      <w:r w:rsidR="00EB63AF" w:rsidRPr="00746C2B">
        <w:rPr>
          <w:rFonts w:ascii="Ebrima" w:hAnsi="Ebrima" w:cs="Arial"/>
          <w:sz w:val="22"/>
          <w:szCs w:val="22"/>
        </w:rPr>
        <w:t xml:space="preserve"> </w:t>
      </w:r>
      <w:r w:rsidR="008B690A" w:rsidRPr="00746C2B">
        <w:rPr>
          <w:rFonts w:ascii="Ebrima" w:hAnsi="Ebrima" w:cs="Arial"/>
          <w:sz w:val="22"/>
          <w:szCs w:val="22"/>
        </w:rPr>
        <w:t>parcelas</w:t>
      </w:r>
      <w:r w:rsidR="006C2D66" w:rsidRPr="00746C2B">
        <w:rPr>
          <w:rFonts w:ascii="Ebrima" w:hAnsi="Ebrima" w:cs="Arial"/>
          <w:sz w:val="22"/>
          <w:szCs w:val="22"/>
        </w:rPr>
        <w:t xml:space="preserve"> mensais</w:t>
      </w:r>
      <w:r w:rsidR="008B690A" w:rsidRPr="00746C2B">
        <w:rPr>
          <w:rFonts w:ascii="Ebrima" w:hAnsi="Ebrima" w:cs="Arial"/>
          <w:sz w:val="22"/>
          <w:szCs w:val="22"/>
        </w:rPr>
        <w:t xml:space="preserve">, conforme o fluxo de pagamentos constante do Anexo </w:t>
      </w:r>
      <w:r w:rsidR="00BB5061">
        <w:rPr>
          <w:rFonts w:ascii="Ebrima" w:hAnsi="Ebrima" w:cs="Arial"/>
          <w:sz w:val="22"/>
          <w:szCs w:val="22"/>
        </w:rPr>
        <w:t>I</w:t>
      </w:r>
      <w:r w:rsidR="008B690A" w:rsidRPr="00746C2B">
        <w:rPr>
          <w:rFonts w:ascii="Ebrima" w:hAnsi="Ebrima" w:cs="Arial"/>
          <w:sz w:val="22"/>
          <w:szCs w:val="22"/>
        </w:rPr>
        <w:t xml:space="preserve">I </w:t>
      </w:r>
      <w:r w:rsidR="00934064" w:rsidRPr="00746C2B">
        <w:rPr>
          <w:rFonts w:ascii="Ebrima" w:hAnsi="Ebrima" w:cs="Arial"/>
          <w:sz w:val="22"/>
          <w:szCs w:val="22"/>
        </w:rPr>
        <w:t>a esta</w:t>
      </w:r>
      <w:r w:rsidR="008B690A" w:rsidRPr="00746C2B">
        <w:rPr>
          <w:rFonts w:ascii="Ebrima" w:hAnsi="Ebrima" w:cs="Arial"/>
          <w:sz w:val="22"/>
          <w:szCs w:val="22"/>
        </w:rPr>
        <w:t xml:space="preserve"> CCB</w:t>
      </w:r>
      <w:r w:rsidR="00525434" w:rsidRPr="00746C2B">
        <w:rPr>
          <w:rFonts w:ascii="Ebrima" w:hAnsi="Ebrima" w:cs="Arial"/>
          <w:sz w:val="22"/>
          <w:szCs w:val="22"/>
        </w:rPr>
        <w:t>.</w:t>
      </w:r>
    </w:p>
    <w:p w14:paraId="67486487" w14:textId="77777777" w:rsidR="0085018C" w:rsidRDefault="0085018C" w:rsidP="00386BFA">
      <w:pPr>
        <w:tabs>
          <w:tab w:val="left" w:pos="567"/>
        </w:tabs>
        <w:spacing w:line="340" w:lineRule="exact"/>
        <w:ind w:right="-1"/>
        <w:jc w:val="both"/>
        <w:rPr>
          <w:rFonts w:ascii="Ebrima" w:hAnsi="Ebrima" w:cs="Arial"/>
          <w:sz w:val="22"/>
          <w:szCs w:val="22"/>
        </w:rPr>
      </w:pPr>
    </w:p>
    <w:p w14:paraId="5F457E9C" w14:textId="77777777" w:rsidR="00C357D9" w:rsidRPr="00B477C9" w:rsidRDefault="00C357D9" w:rsidP="00955751">
      <w:pPr>
        <w:spacing w:line="340" w:lineRule="exact"/>
        <w:ind w:right="-2"/>
        <w:jc w:val="both"/>
        <w:rPr>
          <w:rFonts w:ascii="Ebrima" w:hAnsi="Ebrima" w:cs="Calibri"/>
          <w:sz w:val="22"/>
          <w:szCs w:val="22"/>
        </w:rPr>
      </w:pPr>
      <w:r w:rsidRPr="00B477C9">
        <w:rPr>
          <w:rFonts w:ascii="Ebrima" w:hAnsi="Ebrima" w:cs="Arial"/>
          <w:bCs/>
          <w:sz w:val="22"/>
          <w:szCs w:val="22"/>
        </w:rPr>
        <w:t>1.2.</w:t>
      </w:r>
      <w:r w:rsidRPr="00B477C9">
        <w:rPr>
          <w:rFonts w:ascii="Ebrima" w:hAnsi="Ebrima" w:cs="Arial"/>
          <w:bCs/>
          <w:sz w:val="22"/>
          <w:szCs w:val="22"/>
        </w:rPr>
        <w:tab/>
      </w:r>
      <w:r w:rsidRPr="00B477C9">
        <w:rPr>
          <w:rFonts w:ascii="Ebrima" w:hAnsi="Ebrima" w:cs="Calibri"/>
          <w:sz w:val="22"/>
          <w:szCs w:val="22"/>
          <w:u w:val="single"/>
        </w:rPr>
        <w:t>Valor Nominal Atualizado</w:t>
      </w:r>
      <w:r w:rsidR="00D65269">
        <w:rPr>
          <w:rFonts w:ascii="Ebrima" w:hAnsi="Ebrima" w:cs="Calibri"/>
          <w:sz w:val="22"/>
          <w:szCs w:val="22"/>
          <w:u w:val="single"/>
        </w:rPr>
        <w:t xml:space="preserve"> </w:t>
      </w:r>
    </w:p>
    <w:p w14:paraId="08171246" w14:textId="77777777" w:rsidR="00C357D9" w:rsidRDefault="00C357D9" w:rsidP="00C357D9">
      <w:pPr>
        <w:tabs>
          <w:tab w:val="left" w:pos="1134"/>
        </w:tabs>
        <w:spacing w:line="340" w:lineRule="exact"/>
        <w:ind w:right="-2"/>
        <w:jc w:val="both"/>
        <w:rPr>
          <w:rFonts w:ascii="Ebrima" w:hAnsi="Ebrima" w:cs="Calibri"/>
          <w:sz w:val="22"/>
          <w:szCs w:val="22"/>
        </w:rPr>
      </w:pPr>
    </w:p>
    <w:p w14:paraId="7824B49C" w14:textId="4AF95A2F" w:rsidR="00C357D9" w:rsidRPr="00B477C9" w:rsidRDefault="00C357D9" w:rsidP="004B405B">
      <w:pPr>
        <w:tabs>
          <w:tab w:val="left" w:pos="709"/>
        </w:tabs>
        <w:spacing w:line="340" w:lineRule="exact"/>
        <w:ind w:left="708" w:right="-2"/>
        <w:jc w:val="both"/>
        <w:rPr>
          <w:rFonts w:ascii="Ebrima" w:hAnsi="Ebrima" w:cs="Calibri"/>
          <w:sz w:val="22"/>
          <w:szCs w:val="22"/>
          <w:u w:val="single"/>
        </w:rPr>
      </w:pPr>
      <w:r>
        <w:rPr>
          <w:rFonts w:ascii="Ebrima" w:hAnsi="Ebrima" w:cs="Calibri"/>
          <w:sz w:val="22"/>
          <w:szCs w:val="22"/>
        </w:rPr>
        <w:tab/>
      </w:r>
      <w:r w:rsidR="00891065">
        <w:rPr>
          <w:rFonts w:ascii="Ebrima" w:hAnsi="Ebrima" w:cs="Calibri"/>
          <w:sz w:val="22"/>
          <w:szCs w:val="22"/>
        </w:rPr>
        <w:t>Esta</w:t>
      </w:r>
      <w:r>
        <w:rPr>
          <w:rFonts w:ascii="Ebrima" w:hAnsi="Ebrima" w:cs="Calibri"/>
          <w:sz w:val="22"/>
          <w:szCs w:val="22"/>
        </w:rPr>
        <w:t xml:space="preserve"> CCB será atualizada</w:t>
      </w:r>
      <w:r w:rsidR="00891065">
        <w:rPr>
          <w:rFonts w:ascii="Ebrima" w:hAnsi="Ebrima" w:cs="Calibri"/>
          <w:sz w:val="22"/>
          <w:szCs w:val="22"/>
        </w:rPr>
        <w:t xml:space="preserve"> monetariamente</w:t>
      </w:r>
      <w:r w:rsidRPr="00DD1069">
        <w:rPr>
          <w:rFonts w:ascii="Ebrima" w:hAnsi="Ebrima" w:cs="Calibri"/>
          <w:sz w:val="22"/>
          <w:szCs w:val="22"/>
        </w:rPr>
        <w:t xml:space="preserve"> nos termos dos itens</w:t>
      </w:r>
      <w:r>
        <w:rPr>
          <w:rFonts w:ascii="Ebrima" w:hAnsi="Ebrima" w:cs="Calibri"/>
          <w:sz w:val="22"/>
          <w:szCs w:val="22"/>
        </w:rPr>
        <w:t xml:space="preserve"> 1.2.1.</w:t>
      </w:r>
      <w:r w:rsidRPr="00DD1069">
        <w:rPr>
          <w:rFonts w:ascii="Ebrima" w:hAnsi="Ebrima" w:cs="Calibri"/>
          <w:sz w:val="22"/>
          <w:szCs w:val="22"/>
        </w:rPr>
        <w:t xml:space="preserve"> e </w:t>
      </w:r>
      <w:r>
        <w:rPr>
          <w:rFonts w:ascii="Ebrima" w:hAnsi="Ebrima" w:cs="Calibri"/>
          <w:sz w:val="22"/>
          <w:szCs w:val="22"/>
        </w:rPr>
        <w:t>1</w:t>
      </w:r>
      <w:r w:rsidRPr="00DD1069">
        <w:rPr>
          <w:rFonts w:ascii="Ebrima" w:hAnsi="Ebrima" w:cs="Calibri"/>
          <w:sz w:val="22"/>
          <w:szCs w:val="22"/>
        </w:rPr>
        <w:t>.</w:t>
      </w:r>
      <w:r>
        <w:rPr>
          <w:rFonts w:ascii="Ebrima" w:hAnsi="Ebrima" w:cs="Calibri"/>
          <w:sz w:val="22"/>
          <w:szCs w:val="22"/>
        </w:rPr>
        <w:t>2</w:t>
      </w:r>
      <w:r w:rsidRPr="00DD1069">
        <w:rPr>
          <w:rFonts w:ascii="Ebrima" w:hAnsi="Ebrima" w:cs="Calibri"/>
          <w:sz w:val="22"/>
          <w:szCs w:val="22"/>
        </w:rPr>
        <w:t>.2</w:t>
      </w:r>
      <w:r>
        <w:rPr>
          <w:rFonts w:ascii="Ebrima" w:hAnsi="Ebrima" w:cs="Calibri"/>
          <w:sz w:val="22"/>
          <w:szCs w:val="22"/>
        </w:rPr>
        <w:t>.</w:t>
      </w:r>
      <w:r w:rsidRPr="00DD1069">
        <w:rPr>
          <w:rFonts w:ascii="Ebrima" w:hAnsi="Ebrima" w:cs="Calibri"/>
          <w:sz w:val="22"/>
          <w:szCs w:val="22"/>
        </w:rPr>
        <w:t xml:space="preserve"> abaixo.</w:t>
      </w:r>
    </w:p>
    <w:p w14:paraId="3331B2D1"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14A5D65E" w14:textId="77777777" w:rsidR="00C357D9"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t xml:space="preserve">O Valor Nominal, o Valor Nominal Atualizado ou o Saldo do Valor Atualizado </w:t>
      </w:r>
      <w:r>
        <w:rPr>
          <w:rFonts w:ascii="Ebrima" w:hAnsi="Ebrima" w:cs="Calibri"/>
          <w:sz w:val="22"/>
          <w:szCs w:val="22"/>
        </w:rPr>
        <w:t>da CCB</w:t>
      </w:r>
      <w:r w:rsidRPr="00DD1069">
        <w:rPr>
          <w:rFonts w:ascii="Ebrima" w:hAnsi="Ebrima" w:cs="Calibri"/>
          <w:sz w:val="22"/>
          <w:szCs w:val="22"/>
        </w:rPr>
        <w:t xml:space="preserve">, conforme o caso, será atualizado monetariamente pela Atualização Monetária, calculada </w:t>
      </w:r>
      <w:r w:rsidRPr="00DD1069">
        <w:rPr>
          <w:rFonts w:ascii="Ebrima" w:hAnsi="Ebrima" w:cs="Calibri"/>
          <w:i/>
          <w:iCs/>
          <w:sz w:val="22"/>
          <w:szCs w:val="22"/>
        </w:rPr>
        <w:t>pro rata temporis</w:t>
      </w:r>
      <w:r w:rsidRPr="00DD1069">
        <w:rPr>
          <w:rFonts w:ascii="Ebrima" w:hAnsi="Ebrima" w:cs="Calibri"/>
          <w:iCs/>
          <w:sz w:val="22"/>
          <w:szCs w:val="22"/>
        </w:rPr>
        <w:t xml:space="preserve"> por Dias Úteis</w:t>
      </w:r>
      <w:r w:rsidRPr="00DD1069">
        <w:rPr>
          <w:rFonts w:ascii="Ebrima" w:hAnsi="Ebrima" w:cs="Calibri"/>
          <w:sz w:val="22"/>
          <w:szCs w:val="22"/>
        </w:rPr>
        <w:t xml:space="preserve">, a partir da </w:t>
      </w:r>
      <w:r w:rsidR="00A3057A">
        <w:rPr>
          <w:rFonts w:ascii="Ebrima" w:hAnsi="Ebrima" w:cs="Calibri"/>
          <w:sz w:val="22"/>
          <w:szCs w:val="22"/>
        </w:rPr>
        <w:t xml:space="preserve">primeira </w:t>
      </w:r>
      <w:r>
        <w:rPr>
          <w:rFonts w:ascii="Ebrima" w:hAnsi="Ebrima" w:cs="Calibri"/>
          <w:sz w:val="22"/>
          <w:szCs w:val="22"/>
        </w:rPr>
        <w:t>Data de Desembolso</w:t>
      </w:r>
      <w:r w:rsidRPr="00DD1069">
        <w:rPr>
          <w:rFonts w:ascii="Ebrima" w:hAnsi="Ebrima" w:cs="Calibri"/>
          <w:sz w:val="22"/>
          <w:szCs w:val="22"/>
        </w:rPr>
        <w:t xml:space="preserve">. </w:t>
      </w:r>
    </w:p>
    <w:p w14:paraId="391D90D7" w14:textId="77777777" w:rsidR="00C357D9" w:rsidRDefault="00C357D9" w:rsidP="00C357D9">
      <w:pPr>
        <w:pStyle w:val="PargrafodaLista"/>
        <w:tabs>
          <w:tab w:val="left" w:pos="1701"/>
        </w:tabs>
        <w:spacing w:line="340" w:lineRule="exact"/>
        <w:ind w:left="720" w:right="-2"/>
        <w:jc w:val="both"/>
        <w:rPr>
          <w:rFonts w:ascii="Ebrima" w:hAnsi="Ebrima" w:cs="Calibri"/>
          <w:sz w:val="22"/>
          <w:szCs w:val="22"/>
        </w:rPr>
      </w:pPr>
    </w:p>
    <w:p w14:paraId="3E4A66E4" w14:textId="77777777" w:rsidR="00C357D9" w:rsidRPr="00182306"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lastRenderedPageBreak/>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475A0A0D"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64406AAA" w14:textId="77777777" w:rsidR="00C357D9" w:rsidRPr="00DD1069" w:rsidRDefault="00C357D9" w:rsidP="00C357D9">
      <w:pPr>
        <w:tabs>
          <w:tab w:val="left" w:pos="142"/>
          <w:tab w:val="left" w:pos="284"/>
        </w:tabs>
        <w:spacing w:line="340" w:lineRule="exact"/>
        <w:ind w:left="709" w:right="-1"/>
        <w:jc w:val="center"/>
        <w:rPr>
          <w:rFonts w:ascii="Ebrima" w:hAnsi="Ebrima" w:cs="Calibri"/>
          <w:bCs/>
          <w:sz w:val="22"/>
          <w:szCs w:val="22"/>
        </w:rPr>
      </w:pPr>
      <w:r w:rsidRPr="00DD1069">
        <w:rPr>
          <w:rFonts w:ascii="Ebrima" w:hAnsi="Ebrima" w:cs="Calibri"/>
          <w:sz w:val="22"/>
          <w:szCs w:val="22"/>
        </w:rPr>
        <w:t xml:space="preserve">VNa </w:t>
      </w:r>
      <w:r w:rsidRPr="00DD1069">
        <w:rPr>
          <w:rFonts w:ascii="Symbol" w:eastAsia="Symbol" w:hAnsi="Symbol" w:cs="Symbol"/>
          <w:sz w:val="22"/>
          <w:szCs w:val="22"/>
        </w:rPr>
        <w:t>=</w:t>
      </w:r>
      <w:r w:rsidRPr="00DD1069">
        <w:rPr>
          <w:rFonts w:ascii="Ebrima" w:hAnsi="Ebrima" w:cs="Calibri"/>
          <w:sz w:val="22"/>
          <w:szCs w:val="22"/>
        </w:rPr>
        <w:t xml:space="preserve">VNe </w:t>
      </w:r>
      <w:r w:rsidRPr="00DD1069">
        <w:rPr>
          <w:rFonts w:ascii="Symbol" w:eastAsia="Symbol" w:hAnsi="Symbol" w:cs="Symbol"/>
          <w:sz w:val="22"/>
          <w:szCs w:val="22"/>
        </w:rPr>
        <w:t>´</w:t>
      </w:r>
      <w:r w:rsidRPr="00DD1069">
        <w:rPr>
          <w:rFonts w:ascii="Ebrima" w:hAnsi="Ebrima" w:cs="Calibri"/>
          <w:sz w:val="22"/>
          <w:szCs w:val="22"/>
        </w:rPr>
        <w:t xml:space="preserve"> C</w:t>
      </w:r>
      <w:r w:rsidRPr="00DD1069">
        <w:rPr>
          <w:rFonts w:ascii="Ebrima" w:hAnsi="Ebrima" w:cs="Calibri"/>
          <w:bCs/>
          <w:sz w:val="22"/>
          <w:szCs w:val="22"/>
        </w:rPr>
        <w:t>,</w:t>
      </w:r>
    </w:p>
    <w:p w14:paraId="1648E2B6" w14:textId="77777777" w:rsidR="00C357D9" w:rsidRPr="00DD1069" w:rsidRDefault="00C357D9" w:rsidP="00C357D9">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052E29A0" w14:textId="77777777" w:rsidR="00C357D9" w:rsidRPr="00DD1069" w:rsidRDefault="00C357D9" w:rsidP="00C357D9">
      <w:pPr>
        <w:spacing w:line="340" w:lineRule="exact"/>
        <w:ind w:left="720" w:right="-1"/>
        <w:rPr>
          <w:rFonts w:ascii="Ebrima" w:hAnsi="Ebrima" w:cs="Calibri"/>
          <w:bCs/>
          <w:sz w:val="22"/>
          <w:szCs w:val="22"/>
        </w:rPr>
      </w:pPr>
    </w:p>
    <w:p w14:paraId="56FF99DE"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 xml:space="preserve">VNa: </w:t>
      </w:r>
      <w:r w:rsidRPr="00DD1069">
        <w:rPr>
          <w:rFonts w:ascii="Ebrima" w:hAnsi="Ebrima" w:cs="Calibri"/>
          <w:bCs/>
          <w:sz w:val="22"/>
          <w:szCs w:val="22"/>
        </w:rPr>
        <w:t>Valor Nominal Atualizado</w:t>
      </w:r>
      <w:r w:rsidRPr="00DD1069">
        <w:rPr>
          <w:rFonts w:ascii="Ebrima" w:hAnsi="Ebrima" w:cs="Calibri"/>
          <w:sz w:val="22"/>
          <w:szCs w:val="22"/>
        </w:rPr>
        <w:t xml:space="preserve"> </w:t>
      </w:r>
      <w:r w:rsidRPr="00DD1069">
        <w:rPr>
          <w:rFonts w:ascii="Ebrima" w:hAnsi="Ebrima" w:cs="Calibri"/>
          <w:bCs/>
          <w:sz w:val="22"/>
          <w:szCs w:val="22"/>
        </w:rPr>
        <w:t>ou o Saldo do Valor Nominal Atualizado, conforme o caso, calculado com 8 (oito) casas decimais, sem arredondamento;</w:t>
      </w:r>
    </w:p>
    <w:p w14:paraId="26BEC313" w14:textId="77777777" w:rsidR="00C357D9" w:rsidRPr="00DD1069" w:rsidRDefault="00C357D9" w:rsidP="00C357D9">
      <w:pPr>
        <w:spacing w:line="340" w:lineRule="exact"/>
        <w:ind w:right="-1"/>
        <w:jc w:val="both"/>
        <w:rPr>
          <w:rFonts w:ascii="Ebrima" w:hAnsi="Ebrima" w:cs="Calibri"/>
          <w:b/>
          <w:bCs/>
          <w:sz w:val="22"/>
          <w:szCs w:val="22"/>
        </w:rPr>
      </w:pPr>
    </w:p>
    <w:p w14:paraId="7F4E792E" w14:textId="77777777" w:rsidR="00C357D9" w:rsidRPr="00DD1069" w:rsidRDefault="00C357D9" w:rsidP="00C357D9">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 xml:space="preserve">VNe: </w:t>
      </w:r>
      <w:r w:rsidRPr="00DD1069">
        <w:rPr>
          <w:rFonts w:ascii="Ebrima" w:hAnsi="Ebrima" w:cs="Calibri"/>
          <w:bCs/>
          <w:sz w:val="22"/>
          <w:szCs w:val="22"/>
        </w:rPr>
        <w:t xml:space="preserve">Valor Nominal ou o </w:t>
      </w:r>
      <w:r w:rsidR="00D65269">
        <w:rPr>
          <w:rFonts w:ascii="Ebrima" w:hAnsi="Ebrima" w:cs="Calibri"/>
          <w:bCs/>
          <w:sz w:val="22"/>
          <w:szCs w:val="22"/>
        </w:rPr>
        <w:t>S</w:t>
      </w:r>
      <w:r w:rsidRPr="00DD1069">
        <w:rPr>
          <w:rFonts w:ascii="Ebrima" w:hAnsi="Ebrima" w:cs="Calibri"/>
          <w:bCs/>
          <w:sz w:val="22"/>
          <w:szCs w:val="22"/>
        </w:rPr>
        <w:t>aldo do Valor Nominal, conforme o caso, do período imediatamente anterior, informado/calculado com 8 (oito) casas decimais, sem arredondamento; e</w:t>
      </w:r>
    </w:p>
    <w:p w14:paraId="008BCC48" w14:textId="77777777" w:rsidR="00C357D9" w:rsidRPr="00DD1069" w:rsidRDefault="00C357D9" w:rsidP="00C357D9">
      <w:pPr>
        <w:widowControl w:val="0"/>
        <w:spacing w:line="340" w:lineRule="exact"/>
        <w:jc w:val="both"/>
        <w:rPr>
          <w:rFonts w:ascii="Ebrima" w:hAnsi="Ebrima" w:cs="Calibri"/>
          <w:bCs/>
          <w:sz w:val="22"/>
          <w:szCs w:val="22"/>
        </w:rPr>
      </w:pPr>
    </w:p>
    <w:p w14:paraId="0E288F4C" w14:textId="77777777" w:rsidR="00C357D9" w:rsidRPr="00DD1069" w:rsidRDefault="00C357D9" w:rsidP="00C357D9">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da Atualização Monetária, calculado com 8 (oito) casas decimais, sem arredondamento, apurado da seguinte forma:</w:t>
      </w:r>
    </w:p>
    <w:p w14:paraId="450DFF5F" w14:textId="77777777" w:rsidR="00C357D9" w:rsidRPr="00DD1069" w:rsidRDefault="00C357D9" w:rsidP="00C357D9">
      <w:pPr>
        <w:widowControl w:val="0"/>
        <w:spacing w:line="340" w:lineRule="exact"/>
        <w:ind w:left="709"/>
        <w:jc w:val="both"/>
        <w:rPr>
          <w:rFonts w:ascii="Calibri" w:hAnsi="Calibri" w:cs="Calibri"/>
          <w:bCs/>
        </w:rPr>
      </w:pPr>
    </w:p>
    <w:p w14:paraId="450ABDA9" w14:textId="71FCDA79" w:rsidR="00C357D9" w:rsidRPr="00EA492A" w:rsidRDefault="00EA492A" w:rsidP="00994BBB">
      <w:pPr>
        <w:widowControl w:val="0"/>
        <w:spacing w:before="600" w:after="600" w:line="340" w:lineRule="exact"/>
        <w:ind w:left="709"/>
        <w:jc w:val="center"/>
        <w:rPr>
          <w:rFonts w:ascii="Calibri" w:hAnsi="Calibri" w:cs="Calibri"/>
          <w:b/>
          <w:bCs/>
        </w:rPr>
      </w:pPr>
      <m:oMathPara>
        <m:oMath>
          <m:r>
            <m:rPr>
              <m:sty m:val="b"/>
            </m:rPr>
            <w:rPr>
              <w:rFonts w:ascii="Cambria Math" w:hAnsi="Cambria Math" w:cs="Calibri"/>
            </w:rPr>
            <m:t>C=</m:t>
          </m:r>
          <m:sSup>
            <m:sSupPr>
              <m:ctrlPr>
                <w:rPr>
                  <w:rFonts w:ascii="Cambria Math" w:hAnsi="Cambria Math" w:cs="Calibri"/>
                  <w:b/>
                  <w:bCs/>
                </w:rPr>
              </m:ctrlPr>
            </m:sSupPr>
            <m:e>
              <m:d>
                <m:dPr>
                  <m:ctrlPr>
                    <w:rPr>
                      <w:rFonts w:ascii="Cambria Math" w:hAnsi="Cambria Math" w:cs="Calibri"/>
                      <w:b/>
                      <w:bCs/>
                    </w:rPr>
                  </m:ctrlPr>
                </m:dPr>
                <m:e>
                  <m:f>
                    <m:fPr>
                      <m:ctrlPr>
                        <w:rPr>
                          <w:rFonts w:ascii="Cambria Math" w:hAnsi="Cambria Math" w:cs="Calibri"/>
                          <w:b/>
                          <w:bCs/>
                        </w:rPr>
                      </m:ctrlPr>
                    </m:fPr>
                    <m:num>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m:t>
                          </m:r>
                        </m:sub>
                      </m:sSub>
                    </m:num>
                    <m:den>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k-1</m:t>
                          </m:r>
                        </m:sub>
                      </m:sSub>
                    </m:den>
                  </m:f>
                </m:e>
              </m:d>
            </m:e>
            <m:sup>
              <m:f>
                <m:fPr>
                  <m:ctrlPr>
                    <w:rPr>
                      <w:rFonts w:ascii="Cambria Math" w:hAnsi="Cambria Math" w:cs="Calibri"/>
                      <w:b/>
                      <w:bCs/>
                    </w:rPr>
                  </m:ctrlPr>
                </m:fPr>
                <m:num>
                  <m:r>
                    <m:rPr>
                      <m:sty m:val="b"/>
                    </m:rPr>
                    <w:rPr>
                      <w:rFonts w:ascii="Cambria Math" w:hAnsi="Cambria Math" w:cs="Calibri"/>
                    </w:rPr>
                    <m:t>dup</m:t>
                  </m:r>
                </m:num>
                <m:den>
                  <m:r>
                    <m:rPr>
                      <m:sty m:val="b"/>
                    </m:rPr>
                    <w:rPr>
                      <w:rFonts w:ascii="Cambria Math" w:hAnsi="Cambria Math" w:cs="Calibri"/>
                    </w:rPr>
                    <m:t>dut</m:t>
                  </m:r>
                </m:den>
              </m:f>
            </m:sup>
          </m:sSup>
        </m:oMath>
      </m:oMathPara>
    </w:p>
    <w:p w14:paraId="481ACBF8" w14:textId="77777777" w:rsidR="00C357D9" w:rsidRDefault="00C357D9" w:rsidP="00C357D9">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t>Onde:</w:t>
      </w:r>
      <w:r w:rsidRPr="00DD1069" w:rsidDel="00343B4F">
        <w:rPr>
          <w:rFonts w:ascii="Ebrima" w:hAnsi="Ebrima" w:cs="Calibri"/>
          <w:bCs/>
          <w:sz w:val="22"/>
          <w:szCs w:val="22"/>
        </w:rPr>
        <w:t xml:space="preserve"> </w:t>
      </w:r>
    </w:p>
    <w:p w14:paraId="470FBF30" w14:textId="77777777" w:rsidR="00C357D9" w:rsidRPr="00DD1069" w:rsidRDefault="00C357D9" w:rsidP="00C357D9">
      <w:pPr>
        <w:widowControl w:val="0"/>
        <w:spacing w:line="340" w:lineRule="exact"/>
        <w:ind w:left="709"/>
        <w:jc w:val="both"/>
        <w:rPr>
          <w:rFonts w:ascii="Ebrima" w:hAnsi="Ebrima" w:cs="Calibri"/>
          <w:bCs/>
          <w:sz w:val="22"/>
          <w:szCs w:val="22"/>
        </w:rPr>
      </w:pPr>
    </w:p>
    <w:p w14:paraId="422662F6" w14:textId="77777777"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 mês anterior ao mês de atualização </w:t>
      </w:r>
      <w:bookmarkStart w:id="7"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outubro, utilizar-se-á o índice divulgado em setembro, que se refere a agosto)</w:t>
      </w:r>
      <w:bookmarkEnd w:id="7"/>
      <w:r w:rsidRPr="00DD1069">
        <w:rPr>
          <w:rFonts w:ascii="Ebrima" w:hAnsi="Ebrima" w:cs="Calibri"/>
          <w:bCs/>
          <w:sz w:val="22"/>
          <w:szCs w:val="22"/>
        </w:rPr>
        <w:t xml:space="preserve">; </w:t>
      </w:r>
    </w:p>
    <w:p w14:paraId="55AF5EFE" w14:textId="77777777" w:rsidR="00C357D9" w:rsidRPr="00DD1069" w:rsidRDefault="00C357D9" w:rsidP="00C357D9">
      <w:pPr>
        <w:spacing w:line="340" w:lineRule="exact"/>
        <w:ind w:left="709" w:right="-1"/>
        <w:jc w:val="both"/>
        <w:rPr>
          <w:rFonts w:ascii="Ebrima" w:hAnsi="Ebrima" w:cs="Calibri"/>
          <w:bCs/>
          <w:sz w:val="22"/>
          <w:szCs w:val="22"/>
        </w:rPr>
      </w:pPr>
    </w:p>
    <w:p w14:paraId="43DC1821" w14:textId="77777777"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agosto, que se refere a julho);</w:t>
      </w:r>
    </w:p>
    <w:p w14:paraId="6D968C5E" w14:textId="77777777" w:rsidR="00C357D9" w:rsidRPr="00DD1069" w:rsidRDefault="00C357D9" w:rsidP="00C357D9">
      <w:pPr>
        <w:spacing w:line="340" w:lineRule="exact"/>
        <w:ind w:left="709" w:right="-1"/>
        <w:jc w:val="both"/>
        <w:rPr>
          <w:rFonts w:ascii="Ebrima" w:hAnsi="Ebrima" w:cs="Calibri"/>
          <w:bCs/>
          <w:sz w:val="22"/>
          <w:szCs w:val="22"/>
        </w:rPr>
      </w:pPr>
    </w:p>
    <w:p w14:paraId="4393DEF2" w14:textId="5C46E973"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dup</w:t>
      </w:r>
      <w:r w:rsidRPr="00DD1069">
        <w:rPr>
          <w:rFonts w:ascii="Ebrima" w:hAnsi="Ebrima" w:cs="Calibri"/>
          <w:bCs/>
          <w:sz w:val="22"/>
          <w:szCs w:val="22"/>
        </w:rPr>
        <w:t xml:space="preserve"> = número de Dias Úteis entre a </w:t>
      </w:r>
      <w:r w:rsidR="00A3057A">
        <w:rPr>
          <w:rFonts w:ascii="Ebrima" w:hAnsi="Ebrima" w:cs="Calibri"/>
          <w:bCs/>
          <w:sz w:val="22"/>
          <w:szCs w:val="22"/>
        </w:rPr>
        <w:t xml:space="preserve">primeira </w:t>
      </w:r>
      <w:r w:rsidRPr="00DD1069">
        <w:rPr>
          <w:rFonts w:ascii="Ebrima" w:hAnsi="Ebrima" w:cs="Calibri"/>
          <w:bCs/>
          <w:sz w:val="22"/>
          <w:szCs w:val="22"/>
        </w:rPr>
        <w:t xml:space="preserve">Data </w:t>
      </w:r>
      <w:r>
        <w:rPr>
          <w:rFonts w:ascii="Ebrima" w:hAnsi="Ebrima" w:cs="Calibri"/>
          <w:bCs/>
          <w:sz w:val="22"/>
          <w:szCs w:val="22"/>
        </w:rPr>
        <w:t>de Desembolso</w:t>
      </w:r>
      <w:r w:rsidRPr="00DD1069">
        <w:rPr>
          <w:rFonts w:ascii="Ebrima" w:hAnsi="Ebrima" w:cs="Calibri"/>
          <w:bCs/>
          <w:sz w:val="22"/>
          <w:szCs w:val="22"/>
        </w:rPr>
        <w:t xml:space="preserve">, ou a última Data de </w:t>
      </w:r>
      <w:r w:rsidR="00CA65E3">
        <w:rPr>
          <w:rFonts w:ascii="Ebrima" w:hAnsi="Ebrima" w:cs="Calibri"/>
          <w:bCs/>
          <w:sz w:val="22"/>
          <w:szCs w:val="22"/>
        </w:rPr>
        <w:t>Cálculo</w:t>
      </w:r>
      <w:r w:rsidRPr="00DD1069">
        <w:rPr>
          <w:rFonts w:ascii="Ebrima" w:hAnsi="Ebrima" w:cs="Calibri"/>
          <w:bCs/>
          <w:sz w:val="22"/>
          <w:szCs w:val="22"/>
        </w:rPr>
        <w:t xml:space="preserve">, inclusive, e a </w:t>
      </w:r>
      <w:r w:rsidR="00CA65E3">
        <w:rPr>
          <w:rFonts w:ascii="Ebrima" w:hAnsi="Ebrima" w:cs="Calibri"/>
          <w:bCs/>
          <w:sz w:val="22"/>
          <w:szCs w:val="22"/>
        </w:rPr>
        <w:t>D</w:t>
      </w:r>
      <w:r w:rsidRPr="00DD1069">
        <w:rPr>
          <w:rFonts w:ascii="Ebrima" w:hAnsi="Ebrima" w:cs="Calibri"/>
          <w:bCs/>
          <w:sz w:val="22"/>
          <w:szCs w:val="22"/>
        </w:rPr>
        <w:t xml:space="preserve">ata de </w:t>
      </w:r>
      <w:r w:rsidR="00CA65E3">
        <w:rPr>
          <w:rFonts w:ascii="Ebrima" w:hAnsi="Ebrima" w:cs="Calibri"/>
          <w:bCs/>
          <w:sz w:val="22"/>
          <w:szCs w:val="22"/>
        </w:rPr>
        <w:t>C</w:t>
      </w:r>
      <w:r w:rsidRPr="00DD1069">
        <w:rPr>
          <w:rFonts w:ascii="Ebrima" w:hAnsi="Ebrima" w:cs="Calibri"/>
          <w:bCs/>
          <w:sz w:val="22"/>
          <w:szCs w:val="22"/>
        </w:rPr>
        <w:t>álculo, exclusive, sendo “dup” um número inteiro</w:t>
      </w:r>
      <w:r w:rsidR="00905B2D">
        <w:rPr>
          <w:rFonts w:ascii="Ebrima" w:hAnsi="Ebrima" w:cs="Calibri"/>
          <w:bCs/>
          <w:sz w:val="22"/>
          <w:szCs w:val="22"/>
        </w:rPr>
        <w:t xml:space="preserve">. </w:t>
      </w:r>
      <w:r w:rsidR="00905B2D" w:rsidRPr="00955751">
        <w:rPr>
          <w:rFonts w:ascii="Ebrima" w:hAnsi="Ebrima" w:cs="Calibri"/>
          <w:bCs/>
          <w:sz w:val="22"/>
          <w:szCs w:val="22"/>
        </w:rPr>
        <w:t>Após</w:t>
      </w:r>
      <w:r w:rsidR="00905B2D">
        <w:rPr>
          <w:rFonts w:ascii="Ebrima" w:hAnsi="Ebrima" w:cs="Calibri"/>
          <w:bCs/>
          <w:sz w:val="22"/>
          <w:szCs w:val="22"/>
        </w:rPr>
        <w:t xml:space="preserve"> o desembolso da CCB</w:t>
      </w:r>
      <w:r w:rsidR="00905B2D" w:rsidRPr="00955751">
        <w:rPr>
          <w:rFonts w:ascii="Ebrima" w:hAnsi="Ebrima" w:cs="Calibri"/>
          <w:bCs/>
          <w:sz w:val="22"/>
          <w:szCs w:val="22"/>
        </w:rPr>
        <w:t>, e somente em relação ao respectivo primeiro período, serão adicionados 2 (dois) Dias Úteis para fins do cálculo.</w:t>
      </w:r>
      <w:r w:rsidRPr="00DD1069">
        <w:rPr>
          <w:rFonts w:ascii="Ebrima" w:hAnsi="Ebrima" w:cs="Calibri"/>
          <w:bCs/>
          <w:sz w:val="22"/>
          <w:szCs w:val="22"/>
        </w:rPr>
        <w:t>; e</w:t>
      </w:r>
    </w:p>
    <w:p w14:paraId="1ADCB9DD" w14:textId="77777777" w:rsidR="00C357D9" w:rsidRPr="00DD1069" w:rsidRDefault="00C357D9" w:rsidP="00C357D9">
      <w:pPr>
        <w:spacing w:line="340" w:lineRule="exact"/>
        <w:ind w:left="709" w:right="-1"/>
        <w:jc w:val="both"/>
        <w:rPr>
          <w:rFonts w:ascii="Ebrima" w:hAnsi="Ebrima" w:cs="Calibri"/>
          <w:bCs/>
          <w:sz w:val="22"/>
          <w:szCs w:val="22"/>
        </w:rPr>
      </w:pPr>
    </w:p>
    <w:p w14:paraId="40D7D602" w14:textId="77777777" w:rsidR="00E74ECA"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dut</w:t>
      </w:r>
      <w:r w:rsidRPr="00DD1069">
        <w:rPr>
          <w:rFonts w:ascii="Ebrima" w:hAnsi="Ebrima" w:cs="Calibri"/>
          <w:bCs/>
          <w:sz w:val="22"/>
          <w:szCs w:val="22"/>
        </w:rPr>
        <w:t xml:space="preserve"> = número de Dias Úteis entre a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CA65E3">
        <w:rPr>
          <w:rFonts w:ascii="Ebrima" w:hAnsi="Ebrima" w:cs="Calibri"/>
          <w:bCs/>
          <w:sz w:val="22"/>
          <w:szCs w:val="22"/>
        </w:rPr>
        <w:t>Cálculo</w:t>
      </w:r>
      <w:r w:rsidRPr="00DD1069">
        <w:rPr>
          <w:rFonts w:ascii="Ebrima" w:hAnsi="Ebrima" w:cs="Calibri"/>
          <w:bCs/>
          <w:sz w:val="22"/>
          <w:szCs w:val="22"/>
        </w:rPr>
        <w:t>, exclusive, limitado ao número total de Dias Úteis de vigência do número-índice da Atualização Monetária, sendo “dut” um número inteiro.</w:t>
      </w:r>
      <w:r w:rsidR="00742866">
        <w:rPr>
          <w:rFonts w:ascii="Ebrima" w:hAnsi="Ebrima" w:cs="Calibri"/>
          <w:bCs/>
          <w:sz w:val="22"/>
          <w:szCs w:val="22"/>
        </w:rPr>
        <w:t xml:space="preserve"> </w:t>
      </w:r>
    </w:p>
    <w:p w14:paraId="4ED4626B" w14:textId="77777777" w:rsidR="00E74ECA" w:rsidRDefault="00E74ECA" w:rsidP="00C357D9">
      <w:pPr>
        <w:spacing w:line="340" w:lineRule="exact"/>
        <w:ind w:left="709" w:right="-1"/>
        <w:jc w:val="both"/>
        <w:rPr>
          <w:rFonts w:ascii="Ebrima" w:hAnsi="Ebrima" w:cs="Calibri"/>
          <w:bCs/>
          <w:sz w:val="22"/>
          <w:szCs w:val="22"/>
        </w:rPr>
      </w:pPr>
    </w:p>
    <w:p w14:paraId="44D07179" w14:textId="77777777" w:rsidR="00E74ECA" w:rsidRPr="00DD1069" w:rsidRDefault="00E74ECA" w:rsidP="00E74ECA">
      <w:pPr>
        <w:ind w:left="708"/>
        <w:jc w:val="both"/>
        <w:rPr>
          <w:rFonts w:ascii="Ebrima" w:hAnsi="Ebrima" w:cs="Calibri"/>
          <w:bCs/>
          <w:sz w:val="22"/>
          <w:szCs w:val="22"/>
        </w:rPr>
      </w:pPr>
      <w:bookmarkStart w:id="8" w:name="_Hlk47362759"/>
      <w:r w:rsidRPr="00DD1069">
        <w:rPr>
          <w:rFonts w:ascii="Ebrima" w:hAnsi="Ebrima" w:cs="Calibri"/>
          <w:bCs/>
          <w:sz w:val="22"/>
          <w:szCs w:val="22"/>
        </w:rPr>
        <w:lastRenderedPageBreak/>
        <w:t xml:space="preserve">O fator resultante da expressão </w:t>
      </w:r>
      <m:oMath>
        <m:sSup>
          <m:sSupPr>
            <m:ctrlPr>
              <w:rPr>
                <w:rFonts w:ascii="Cambria Math" w:hAnsi="Cambria Math" w:cs="Calibri"/>
                <w:bCs/>
                <w:i/>
                <w:sz w:val="22"/>
                <w:szCs w:val="22"/>
              </w:rPr>
            </m:ctrlPr>
          </m:sSupPr>
          <m:e>
            <m:d>
              <m:dPr>
                <m:ctrlPr>
                  <w:rPr>
                    <w:rFonts w:ascii="Cambria Math" w:hAnsi="Cambria Math" w:cs="Calibri"/>
                    <w:bCs/>
                    <w:i/>
                    <w:sz w:val="22"/>
                    <w:szCs w:val="22"/>
                  </w:rPr>
                </m:ctrlPr>
              </m:dPr>
              <m:e>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e>
            </m:d>
          </m:e>
          <m:sup>
            <m:f>
              <m:fPr>
                <m:ctrlPr>
                  <w:rPr>
                    <w:rFonts w:ascii="Cambria Math" w:hAnsi="Cambria Math" w:cs="Calibri"/>
                    <w:bCs/>
                    <w:i/>
                    <w:sz w:val="22"/>
                    <w:szCs w:val="22"/>
                  </w:rPr>
                </m:ctrlPr>
              </m:fPr>
              <m:num>
                <m:r>
                  <w:rPr>
                    <w:rFonts w:ascii="Cambria Math" w:hAnsi="Cambria Math" w:cs="Calibri"/>
                    <w:sz w:val="22"/>
                    <w:szCs w:val="22"/>
                  </w:rPr>
                  <m:t>dup</m:t>
                </m:r>
              </m:num>
              <m:den>
                <m:r>
                  <w:rPr>
                    <w:rFonts w:ascii="Cambria Math" w:hAnsi="Cambria Math" w:cs="Calibri"/>
                    <w:sz w:val="22"/>
                    <w:szCs w:val="22"/>
                  </w:rPr>
                  <m:t>dut</m:t>
                </m:r>
              </m:den>
            </m:f>
          </m:sup>
        </m:sSup>
      </m:oMath>
      <w:r>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é considerado com 8 (oito) casas decimais, sem arredondamento.</w:t>
      </w:r>
    </w:p>
    <w:bookmarkEnd w:id="8"/>
    <w:p w14:paraId="6703B98E" w14:textId="77777777" w:rsidR="00C357D9" w:rsidRPr="00DD1069" w:rsidRDefault="00C357D9" w:rsidP="00C357D9">
      <w:pPr>
        <w:spacing w:line="340" w:lineRule="exact"/>
        <w:ind w:left="709"/>
        <w:jc w:val="both"/>
        <w:rPr>
          <w:rFonts w:ascii="Ebrima" w:hAnsi="Ebrima" w:cs="Calibri"/>
          <w:bCs/>
          <w:sz w:val="22"/>
          <w:szCs w:val="22"/>
        </w:rPr>
      </w:pPr>
    </w:p>
    <w:p w14:paraId="14F26B08" w14:textId="70D4324A"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B477C9">
        <w:rPr>
          <w:rFonts w:ascii="Ebrima" w:hAnsi="Ebrima" w:cs="Calibri"/>
          <w:bCs/>
          <w:sz w:val="18"/>
          <w:szCs w:val="18"/>
        </w:rPr>
        <w:fldChar w:fldCharType="begin"/>
      </w:r>
      <w:r w:rsidRPr="00B477C9">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B477C9">
        <w:rPr>
          <w:rFonts w:ascii="Ebrima" w:hAnsi="Ebrima" w:cs="Calibri"/>
          <w:bCs/>
          <w:sz w:val="18"/>
          <w:szCs w:val="18"/>
        </w:rPr>
        <w:instrText xml:space="preserve"> </w:instrText>
      </w:r>
      <w:r w:rsidRPr="00B477C9">
        <w:rPr>
          <w:rFonts w:ascii="Ebrima" w:hAnsi="Ebrima" w:cs="Calibri"/>
          <w:bCs/>
          <w:sz w:val="18"/>
          <w:szCs w:val="18"/>
        </w:rPr>
        <w:fldChar w:fldCharType="end"/>
      </w:r>
      <w:r w:rsidRPr="00DD1069">
        <w:rPr>
          <w:rFonts w:ascii="Ebrima" w:hAnsi="Ebrima" w:cs="Calibri"/>
          <w:bCs/>
          <w:sz w:val="22"/>
          <w:szCs w:val="22"/>
        </w:rPr>
        <w:t xml:space="preserve"> </w:t>
      </w:r>
      <w:r>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3300E1B5" w14:textId="77777777" w:rsidR="00C357D9" w:rsidRPr="00DD1069" w:rsidRDefault="00C357D9" w:rsidP="00C357D9">
      <w:pPr>
        <w:spacing w:line="340" w:lineRule="exact"/>
        <w:ind w:left="709" w:right="-1"/>
        <w:jc w:val="both"/>
        <w:rPr>
          <w:rFonts w:ascii="Ebrima" w:hAnsi="Ebrima" w:cs="Calibri"/>
          <w:bCs/>
          <w:sz w:val="22"/>
          <w:szCs w:val="22"/>
        </w:rPr>
      </w:pPr>
    </w:p>
    <w:p w14:paraId="43DFA163" w14:textId="7F611F37"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753F3B7D" w14:textId="77777777" w:rsidR="00C357D9" w:rsidRPr="00DD1069" w:rsidRDefault="00C357D9" w:rsidP="00C357D9">
      <w:pPr>
        <w:spacing w:line="340" w:lineRule="exact"/>
        <w:ind w:right="-1"/>
        <w:jc w:val="both"/>
        <w:rPr>
          <w:rFonts w:ascii="Ebrima" w:hAnsi="Ebrima" w:cs="Calibri"/>
          <w:bCs/>
          <w:sz w:val="22"/>
          <w:szCs w:val="22"/>
        </w:rPr>
      </w:pPr>
    </w:p>
    <w:p w14:paraId="15DA132A"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6A1DE355" w14:textId="77777777" w:rsidR="00C357D9" w:rsidRPr="00DD1069" w:rsidRDefault="00C357D9" w:rsidP="00C357D9">
      <w:pPr>
        <w:spacing w:line="340" w:lineRule="exact"/>
        <w:ind w:right="-1"/>
        <w:jc w:val="both"/>
        <w:rPr>
          <w:rFonts w:ascii="Ebrima" w:hAnsi="Ebrima" w:cs="Calibri"/>
          <w:bCs/>
          <w:sz w:val="22"/>
          <w:szCs w:val="22"/>
        </w:rPr>
      </w:pPr>
    </w:p>
    <w:p w14:paraId="17A7331C"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o dia </w:t>
      </w:r>
      <w:r w:rsidR="00A3057A">
        <w:rPr>
          <w:rFonts w:ascii="Ebrima" w:hAnsi="Ebrima" w:cs="Calibri"/>
          <w:bCs/>
          <w:color w:val="000000"/>
          <w:sz w:val="22"/>
          <w:szCs w:val="22"/>
        </w:rPr>
        <w:t>18</w:t>
      </w:r>
      <w:r w:rsidR="00CA65E3" w:rsidRPr="00DD1069">
        <w:rPr>
          <w:rFonts w:ascii="Ebrima" w:hAnsi="Ebrima" w:cs="Calibri"/>
          <w:bCs/>
          <w:color w:val="000000"/>
          <w:sz w:val="22"/>
          <w:szCs w:val="22"/>
        </w:rPr>
        <w:t xml:space="preserve"> </w:t>
      </w:r>
      <w:r w:rsidRPr="00DD1069">
        <w:rPr>
          <w:rFonts w:ascii="Ebrima" w:hAnsi="Ebrima" w:cs="Calibri"/>
          <w:bCs/>
          <w:color w:val="000000"/>
          <w:sz w:val="22"/>
          <w:szCs w:val="22"/>
        </w:rPr>
        <w:t>(</w:t>
      </w:r>
      <w:r w:rsidR="00A3057A">
        <w:rPr>
          <w:rFonts w:ascii="Ebrima" w:hAnsi="Ebrima" w:cs="Calibri"/>
          <w:bCs/>
          <w:color w:val="000000"/>
          <w:sz w:val="22"/>
          <w:szCs w:val="22"/>
        </w:rPr>
        <w:t>dezoito</w:t>
      </w:r>
      <w:r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04607CFC"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04A791CA"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2B909560"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64BF570B" w14:textId="77777777" w:rsidR="00C357D9" w:rsidRPr="00DD1069" w:rsidRDefault="00C357D9" w:rsidP="00C357D9">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00101163">
        <w:rPr>
          <w:rFonts w:ascii="Ebrima" w:hAnsi="Ebrima" w:cs="Calibri"/>
          <w:sz w:val="22"/>
          <w:szCs w:val="22"/>
        </w:rPr>
        <w:t>Devedora</w:t>
      </w:r>
      <w:r w:rsidRPr="00DD1069">
        <w:rPr>
          <w:rFonts w:ascii="Ebrima" w:hAnsi="Ebrima" w:cs="Calibri"/>
          <w:sz w:val="22"/>
          <w:szCs w:val="22"/>
        </w:rPr>
        <w:t xml:space="preserve"> e a </w:t>
      </w:r>
      <w:r w:rsidR="00F7238E">
        <w:rPr>
          <w:rFonts w:ascii="Ebrima" w:hAnsi="Ebrima" w:cs="Calibri"/>
          <w:sz w:val="22"/>
          <w:szCs w:val="22"/>
        </w:rPr>
        <w:t>Securitizadora</w:t>
      </w:r>
      <w:r w:rsidRPr="00DD1069">
        <w:rPr>
          <w:rFonts w:ascii="Ebrima" w:hAnsi="Ebrima" w:cs="Calibri"/>
          <w:sz w:val="22"/>
          <w:szCs w:val="22"/>
        </w:rPr>
        <w:t xml:space="preserve">, ou entre a </w:t>
      </w:r>
      <w:r w:rsidR="00F7238E">
        <w:rPr>
          <w:rFonts w:ascii="Ebrima" w:hAnsi="Ebrima" w:cs="Calibri"/>
          <w:sz w:val="22"/>
          <w:szCs w:val="22"/>
        </w:rPr>
        <w:t>Securitizadora</w:t>
      </w:r>
      <w:r w:rsidRPr="00DD1069">
        <w:rPr>
          <w:rFonts w:ascii="Ebrima" w:hAnsi="Ebrima" w:cs="Calibri"/>
          <w:sz w:val="22"/>
          <w:szCs w:val="22"/>
        </w:rPr>
        <w:t xml:space="preserve"> e os Titulares dos CRI, em razão do critério adotado.</w:t>
      </w:r>
    </w:p>
    <w:p w14:paraId="1B7B32AA" w14:textId="77777777" w:rsidR="00C357D9" w:rsidRPr="00DD1069" w:rsidRDefault="00C357D9" w:rsidP="00C357D9">
      <w:pPr>
        <w:pStyle w:val="PargrafodaLista"/>
        <w:spacing w:line="340" w:lineRule="exact"/>
        <w:ind w:left="709" w:right="-2"/>
        <w:jc w:val="both"/>
        <w:rPr>
          <w:rFonts w:ascii="Ebrima" w:hAnsi="Ebrima" w:cs="Calibri"/>
          <w:sz w:val="22"/>
          <w:szCs w:val="22"/>
        </w:rPr>
      </w:pPr>
    </w:p>
    <w:p w14:paraId="60536C49"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O produtório é executado a partir do fator mais recente, acrescentando-se, em seguida, os mais remotos.</w:t>
      </w:r>
    </w:p>
    <w:p w14:paraId="7B6E2620" w14:textId="77777777" w:rsidR="00C357D9" w:rsidRPr="00B477C9" w:rsidRDefault="00C357D9" w:rsidP="00C357D9">
      <w:pPr>
        <w:pStyle w:val="PargrafodaLista"/>
        <w:spacing w:line="340" w:lineRule="exact"/>
        <w:ind w:left="0" w:right="-2"/>
        <w:jc w:val="both"/>
        <w:rPr>
          <w:rFonts w:ascii="Ebrima" w:hAnsi="Ebrima" w:cs="Calibri"/>
          <w:sz w:val="22"/>
          <w:szCs w:val="22"/>
          <w:u w:val="single"/>
        </w:rPr>
      </w:pPr>
    </w:p>
    <w:p w14:paraId="4BB99242" w14:textId="77777777" w:rsidR="00C357D9" w:rsidRPr="00DD1069" w:rsidRDefault="00C357D9" w:rsidP="00C357D9">
      <w:pPr>
        <w:tabs>
          <w:tab w:val="left" w:pos="709"/>
        </w:tabs>
        <w:spacing w:line="340" w:lineRule="exact"/>
        <w:ind w:right="-2"/>
        <w:jc w:val="both"/>
        <w:rPr>
          <w:rFonts w:ascii="Ebrima" w:hAnsi="Ebrima" w:cs="Calibri"/>
          <w:sz w:val="22"/>
          <w:szCs w:val="22"/>
          <w:u w:val="single"/>
        </w:rPr>
      </w:pPr>
      <w:r w:rsidRPr="00B477C9">
        <w:rPr>
          <w:rFonts w:ascii="Ebrima" w:hAnsi="Ebrima" w:cs="Arial"/>
          <w:bCs/>
          <w:sz w:val="22"/>
          <w:szCs w:val="22"/>
        </w:rPr>
        <w:t>1.3.</w:t>
      </w:r>
      <w:r>
        <w:rPr>
          <w:rFonts w:ascii="Ebrima" w:hAnsi="Ebrima" w:cs="Arial"/>
          <w:b/>
          <w:bCs/>
          <w:sz w:val="22"/>
          <w:szCs w:val="22"/>
        </w:rPr>
        <w:tab/>
      </w:r>
      <w:r>
        <w:rPr>
          <w:rFonts w:ascii="Ebrima" w:hAnsi="Ebrima" w:cs="Calibri"/>
          <w:sz w:val="22"/>
          <w:szCs w:val="22"/>
          <w:u w:val="single"/>
        </w:rPr>
        <w:t>Remuneração</w:t>
      </w:r>
    </w:p>
    <w:p w14:paraId="292CD8E7"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3889D11D" w14:textId="77777777" w:rsidR="00C357D9" w:rsidRPr="00DD1069" w:rsidRDefault="00C357D9" w:rsidP="00C357D9">
      <w:pPr>
        <w:pStyle w:val="PargrafodaLista"/>
        <w:spacing w:line="340" w:lineRule="exact"/>
        <w:ind w:right="-2"/>
        <w:jc w:val="both"/>
        <w:rPr>
          <w:rFonts w:ascii="Ebrima" w:hAnsi="Ebrima" w:cs="Calibri"/>
          <w:sz w:val="22"/>
          <w:szCs w:val="22"/>
        </w:rPr>
      </w:pPr>
      <w:r w:rsidRPr="00DD1069">
        <w:rPr>
          <w:rFonts w:ascii="Ebrima" w:hAnsi="Ebrima" w:cs="Calibri"/>
          <w:sz w:val="22"/>
          <w:szCs w:val="22"/>
        </w:rPr>
        <w:t xml:space="preserve">A Remuneração </w:t>
      </w:r>
      <w:r>
        <w:rPr>
          <w:rFonts w:ascii="Ebrima" w:hAnsi="Ebrima" w:cs="Calibri"/>
          <w:sz w:val="22"/>
          <w:szCs w:val="22"/>
        </w:rPr>
        <w:t>d</w:t>
      </w:r>
      <w:r w:rsidR="00891065">
        <w:rPr>
          <w:rFonts w:ascii="Ebrima" w:hAnsi="Ebrima" w:cs="Calibri"/>
          <w:sz w:val="22"/>
          <w:szCs w:val="22"/>
        </w:rPr>
        <w:t>est</w:t>
      </w:r>
      <w:r>
        <w:rPr>
          <w:rFonts w:ascii="Ebrima" w:hAnsi="Ebrima" w:cs="Calibri"/>
          <w:sz w:val="22"/>
          <w:szCs w:val="22"/>
        </w:rPr>
        <w:t>a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w:t>
      </w:r>
      <w:r w:rsidR="00B10DBB">
        <w:rPr>
          <w:rFonts w:ascii="Ebrima" w:hAnsi="Ebrima" w:cs="Calibri"/>
          <w:sz w:val="22"/>
          <w:szCs w:val="22"/>
        </w:rPr>
        <w:t xml:space="preserve">primeira </w:t>
      </w:r>
      <w:r w:rsidRPr="00DD1069">
        <w:rPr>
          <w:rFonts w:ascii="Ebrima" w:hAnsi="Ebrima" w:cs="Calibri"/>
          <w:sz w:val="22"/>
          <w:szCs w:val="22"/>
        </w:rPr>
        <w:t xml:space="preserve">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pro rata temporis</w:t>
      </w:r>
      <w:r w:rsidRPr="00DD1069">
        <w:rPr>
          <w:rFonts w:ascii="Ebrima" w:hAnsi="Ebrima" w:cs="Calibri"/>
          <w:sz w:val="22"/>
          <w:szCs w:val="22"/>
        </w:rPr>
        <w:t xml:space="preserve"> sobre o respectivo Valor Nominal Atualizado, ou o respectivo Saldo do Valor Nominal Atualizado, conforme o caso, de acordo com a seguinte fórmula:</w:t>
      </w:r>
    </w:p>
    <w:p w14:paraId="1A280C0C"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0D62D8EB" w14:textId="77777777" w:rsidR="00C357D9" w:rsidRPr="00DD1069" w:rsidRDefault="00C357D9" w:rsidP="00C357D9">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t>1.3.1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24285776" w14:textId="77777777" w:rsidR="00C357D9" w:rsidRPr="00DD1069" w:rsidRDefault="00C357D9" w:rsidP="00C357D9">
      <w:pPr>
        <w:widowControl w:val="0"/>
        <w:spacing w:line="340" w:lineRule="exact"/>
        <w:ind w:left="1214"/>
        <w:rPr>
          <w:rFonts w:ascii="Ebrima" w:hAnsi="Ebrima" w:cs="Calibri"/>
          <w:sz w:val="22"/>
          <w:szCs w:val="22"/>
        </w:rPr>
      </w:pPr>
    </w:p>
    <w:p w14:paraId="3AB00429" w14:textId="77777777" w:rsidR="00C357D9" w:rsidRPr="00DD1069" w:rsidRDefault="00C357D9" w:rsidP="00C357D9">
      <w:pPr>
        <w:widowControl w:val="0"/>
        <w:spacing w:line="340" w:lineRule="exact"/>
        <w:ind w:left="1214"/>
        <w:jc w:val="center"/>
        <w:rPr>
          <w:rFonts w:ascii="Ebrima" w:hAnsi="Ebrima" w:cs="Calibri"/>
          <w:sz w:val="22"/>
          <w:szCs w:val="22"/>
        </w:rPr>
      </w:pPr>
      <w:r w:rsidRPr="00DD1069">
        <w:rPr>
          <w:rFonts w:ascii="Ebrima" w:hAnsi="Ebrima" w:cs="Calibri"/>
          <w:b/>
          <w:sz w:val="22"/>
          <w:szCs w:val="22"/>
        </w:rPr>
        <w:t>J = VNa x (FJ – 1)</w:t>
      </w:r>
      <w:r w:rsidRPr="00DD1069">
        <w:rPr>
          <w:rFonts w:ascii="Ebrima" w:hAnsi="Ebrima" w:cs="Calibri"/>
          <w:sz w:val="22"/>
          <w:szCs w:val="22"/>
        </w:rPr>
        <w:t>, onde:</w:t>
      </w:r>
    </w:p>
    <w:p w14:paraId="0D9C7EE0" w14:textId="77777777" w:rsidR="00C357D9" w:rsidRPr="00DD1069" w:rsidRDefault="00C357D9" w:rsidP="00C357D9">
      <w:pPr>
        <w:widowControl w:val="0"/>
        <w:spacing w:line="340" w:lineRule="exact"/>
        <w:ind w:left="1214"/>
        <w:rPr>
          <w:rFonts w:ascii="Ebrima" w:hAnsi="Ebrima" w:cs="Calibri"/>
          <w:sz w:val="22"/>
          <w:szCs w:val="22"/>
        </w:rPr>
      </w:pPr>
    </w:p>
    <w:p w14:paraId="47BC1305"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153270C6" w14:textId="77777777" w:rsidR="00C357D9" w:rsidRPr="00DD1069" w:rsidRDefault="00C357D9" w:rsidP="00C357D9">
      <w:pPr>
        <w:widowControl w:val="0"/>
        <w:spacing w:line="340" w:lineRule="exact"/>
        <w:ind w:left="709"/>
        <w:jc w:val="both"/>
        <w:rPr>
          <w:rFonts w:ascii="Ebrima" w:hAnsi="Ebrima" w:cs="Calibri"/>
          <w:sz w:val="22"/>
          <w:szCs w:val="22"/>
        </w:rPr>
      </w:pPr>
    </w:p>
    <w:p w14:paraId="4B1D1A1F"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b/>
          <w:sz w:val="22"/>
          <w:szCs w:val="22"/>
        </w:rPr>
        <w:t>VNa</w:t>
      </w:r>
      <w:r w:rsidRPr="00DD1069">
        <w:rPr>
          <w:rFonts w:ascii="Ebrima" w:hAnsi="Ebrima" w:cs="Calibri"/>
          <w:sz w:val="22"/>
          <w:szCs w:val="22"/>
        </w:rPr>
        <w:t xml:space="preserve"> = conforme definido acima;</w:t>
      </w:r>
    </w:p>
    <w:p w14:paraId="367FE7F6" w14:textId="77777777" w:rsidR="00C357D9" w:rsidRPr="00DD1069" w:rsidRDefault="00C357D9" w:rsidP="00C357D9">
      <w:pPr>
        <w:widowControl w:val="0"/>
        <w:spacing w:line="340" w:lineRule="exact"/>
        <w:ind w:left="709"/>
        <w:jc w:val="both"/>
        <w:rPr>
          <w:rFonts w:ascii="Ebrima" w:hAnsi="Ebrima" w:cs="Calibri"/>
          <w:sz w:val="22"/>
          <w:szCs w:val="22"/>
        </w:rPr>
      </w:pPr>
    </w:p>
    <w:p w14:paraId="63F293E5" w14:textId="77777777" w:rsidR="00C357D9" w:rsidRPr="00DD1069" w:rsidRDefault="00C357D9" w:rsidP="00C357D9">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6C2095A0" w14:textId="77777777" w:rsidR="00C357D9" w:rsidRPr="00DD1069" w:rsidRDefault="00C357D9" w:rsidP="00C357D9">
      <w:pPr>
        <w:widowControl w:val="0"/>
        <w:spacing w:line="340" w:lineRule="exact"/>
        <w:ind w:left="1214"/>
        <w:rPr>
          <w:rFonts w:ascii="Calibri" w:hAnsi="Calibri" w:cs="Calibri"/>
        </w:rPr>
      </w:pPr>
    </w:p>
    <w:p w14:paraId="3919085F" w14:textId="5276402F" w:rsidR="00C357D9" w:rsidRPr="00EA492A" w:rsidRDefault="00EA492A" w:rsidP="00C357D9">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062F80F" w14:textId="77777777" w:rsidR="00C357D9" w:rsidRPr="00DD1069" w:rsidRDefault="00C357D9" w:rsidP="00C357D9">
      <w:pPr>
        <w:widowControl w:val="0"/>
        <w:spacing w:line="340" w:lineRule="exact"/>
        <w:ind w:left="709"/>
        <w:rPr>
          <w:rFonts w:ascii="Calibri" w:hAnsi="Calibri" w:cs="Calibri"/>
        </w:rPr>
      </w:pPr>
    </w:p>
    <w:p w14:paraId="3FD31F3B"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2161F4B9"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45F63253" w14:textId="77777777" w:rsidR="00C357D9" w:rsidRPr="00DD1069" w:rsidRDefault="00C357D9" w:rsidP="00C357D9">
      <w:pPr>
        <w:widowControl w:val="0"/>
        <w:spacing w:line="340" w:lineRule="exact"/>
        <w:ind w:left="709"/>
        <w:jc w:val="both"/>
        <w:rPr>
          <w:rFonts w:ascii="Ebrima" w:hAnsi="Ebrima" w:cs="Calibri"/>
          <w:sz w:val="22"/>
          <w:szCs w:val="22"/>
        </w:rPr>
      </w:pPr>
    </w:p>
    <w:p w14:paraId="10F5812F" w14:textId="77777777" w:rsidR="00C357D9" w:rsidRPr="00DD1069" w:rsidRDefault="00C357D9" w:rsidP="00C357D9">
      <w:pPr>
        <w:widowControl w:val="0"/>
        <w:spacing w:line="340" w:lineRule="exact"/>
        <w:ind w:left="709"/>
        <w:jc w:val="both"/>
        <w:rPr>
          <w:rFonts w:ascii="Ebrima" w:hAnsi="Ebrima" w:cs="Calibri"/>
          <w:noProof/>
          <w:sz w:val="22"/>
          <w:szCs w:val="22"/>
        </w:rPr>
      </w:pPr>
      <w:r w:rsidRPr="00DD1069">
        <w:rPr>
          <w:rFonts w:ascii="Ebrima" w:hAnsi="Ebrima" w:cs="Calibri"/>
          <w:b/>
          <w:sz w:val="22"/>
          <w:szCs w:val="22"/>
        </w:rPr>
        <w:t>dup</w:t>
      </w:r>
      <w:r w:rsidRPr="00DD1069">
        <w:rPr>
          <w:rFonts w:ascii="Ebrima" w:hAnsi="Ebrima" w:cs="Calibri"/>
          <w:sz w:val="22"/>
          <w:szCs w:val="22"/>
        </w:rPr>
        <w:t xml:space="preserve"> = Número de Dias Úteis entre a </w:t>
      </w:r>
      <w:r w:rsidR="00B10DBB">
        <w:rPr>
          <w:rFonts w:ascii="Ebrima" w:hAnsi="Ebrima" w:cs="Calibri"/>
          <w:sz w:val="22"/>
          <w:szCs w:val="22"/>
        </w:rPr>
        <w:t xml:space="preserve">primeira </w:t>
      </w:r>
      <w:r>
        <w:rPr>
          <w:rFonts w:ascii="Ebrima" w:hAnsi="Ebrima" w:cs="Calibri"/>
          <w:sz w:val="22"/>
          <w:szCs w:val="22"/>
        </w:rPr>
        <w:t>Data de Desembolso</w:t>
      </w:r>
      <w:r w:rsidRPr="00DD1069">
        <w:rPr>
          <w:rFonts w:ascii="Ebrima" w:hAnsi="Ebrima" w:cs="Calibri"/>
          <w:sz w:val="22"/>
          <w:szCs w:val="22"/>
        </w:rPr>
        <w:t xml:space="preserve">, a Data de </w:t>
      </w:r>
      <w:r w:rsidR="00CA65E3">
        <w:rPr>
          <w:rFonts w:ascii="Ebrima" w:hAnsi="Ebrima" w:cs="Calibri"/>
          <w:bCs/>
          <w:sz w:val="22"/>
          <w:szCs w:val="22"/>
        </w:rPr>
        <w:t>Cálculo</w:t>
      </w:r>
      <w:r w:rsidR="00CA65E3" w:rsidRPr="00DD1069" w:rsidDel="00CA65E3">
        <w:rPr>
          <w:rFonts w:ascii="Ebrima" w:hAnsi="Ebrima" w:cs="Calibri"/>
          <w:sz w:val="22"/>
          <w:szCs w:val="22"/>
        </w:rPr>
        <w:t xml:space="preserve"> </w:t>
      </w:r>
      <w:r w:rsidRPr="00DD1069">
        <w:rPr>
          <w:rFonts w:ascii="Ebrima" w:hAnsi="Ebrima" w:cs="Calibri"/>
          <w:sz w:val="22"/>
          <w:szCs w:val="22"/>
        </w:rPr>
        <w:t>anterior, data de última incorporação ou data do evento anterior, inclusive, e a data de cálculo, exclusive.</w:t>
      </w:r>
    </w:p>
    <w:p w14:paraId="3569922F" w14:textId="77777777" w:rsidR="00C357D9" w:rsidRPr="00DD1069" w:rsidRDefault="00C357D9" w:rsidP="00C357D9">
      <w:pPr>
        <w:widowControl w:val="0"/>
        <w:spacing w:line="340" w:lineRule="exact"/>
        <w:rPr>
          <w:rFonts w:ascii="Ebrima" w:hAnsi="Ebrima" w:cs="Calibri"/>
          <w:sz w:val="22"/>
          <w:szCs w:val="22"/>
        </w:rPr>
      </w:pPr>
    </w:p>
    <w:p w14:paraId="2E19F210" w14:textId="2B0454F9" w:rsidR="00C357D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noProof/>
          <w:sz w:val="22"/>
          <w:szCs w:val="22"/>
        </w:rPr>
        <w:t>1.4.</w:t>
      </w:r>
      <w:r w:rsidRPr="00B477C9">
        <w:rPr>
          <w:rFonts w:ascii="Ebrima" w:hAnsi="Ebrima" w:cs="Calibri"/>
          <w:b/>
          <w:noProof/>
          <w:sz w:val="22"/>
          <w:szCs w:val="22"/>
        </w:rPr>
        <w:tab/>
      </w:r>
      <w:r w:rsidRPr="00B477C9">
        <w:rPr>
          <w:rFonts w:ascii="Ebrima" w:hAnsi="Ebrima" w:cs="Calibri"/>
          <w:noProof/>
          <w:sz w:val="22"/>
          <w:szCs w:val="22"/>
        </w:rPr>
        <w:t xml:space="preserve">O primeiro período de capitalização será compreendido entre a </w:t>
      </w:r>
      <w:r w:rsidR="00CA65E3">
        <w:rPr>
          <w:rFonts w:ascii="Ebrima" w:hAnsi="Ebrima" w:cs="Calibri"/>
          <w:noProof/>
          <w:sz w:val="22"/>
          <w:szCs w:val="22"/>
        </w:rPr>
        <w:t xml:space="preserve">primeira </w:t>
      </w:r>
      <w:r w:rsidRPr="00B477C9">
        <w:rPr>
          <w:rFonts w:ascii="Ebrima" w:hAnsi="Ebrima" w:cs="Calibri"/>
          <w:noProof/>
          <w:sz w:val="22"/>
          <w:szCs w:val="22"/>
        </w:rPr>
        <w:t xml:space="preserve">Data de Desembolso, inclusive, e a primeira Data de </w:t>
      </w:r>
      <w:r w:rsidR="00CA65E3">
        <w:rPr>
          <w:rFonts w:ascii="Ebrima" w:hAnsi="Ebrima" w:cs="Calibri"/>
          <w:bCs/>
          <w:sz w:val="22"/>
          <w:szCs w:val="22"/>
        </w:rPr>
        <w:t>Cálculo</w:t>
      </w:r>
      <w:r w:rsidRPr="00B477C9">
        <w:rPr>
          <w:rFonts w:ascii="Ebrima" w:hAnsi="Ebrima" w:cs="Calibri"/>
          <w:noProof/>
          <w:sz w:val="22"/>
          <w:szCs w:val="22"/>
        </w:rPr>
        <w:t xml:space="preserve">, exclusive. Os demais períodos de capitalização serão compreendidos entre a Data de </w:t>
      </w:r>
      <w:r w:rsidR="00CA65E3">
        <w:rPr>
          <w:rFonts w:ascii="Ebrima" w:hAnsi="Ebrima" w:cs="Calibri"/>
          <w:bCs/>
          <w:sz w:val="22"/>
          <w:szCs w:val="22"/>
        </w:rPr>
        <w:t>Cálculo</w:t>
      </w:r>
      <w:r w:rsidR="00CA65E3" w:rsidRPr="00B477C9" w:rsidDel="00CA65E3">
        <w:rPr>
          <w:rFonts w:ascii="Ebrima" w:hAnsi="Ebrima" w:cs="Calibri"/>
          <w:noProof/>
          <w:sz w:val="22"/>
          <w:szCs w:val="22"/>
        </w:rPr>
        <w:t xml:space="preserve"> </w:t>
      </w:r>
      <w:r w:rsidRPr="00B477C9">
        <w:rPr>
          <w:rFonts w:ascii="Ebrima" w:hAnsi="Ebrima" w:cs="Calibri"/>
          <w:noProof/>
          <w:sz w:val="22"/>
          <w:szCs w:val="22"/>
        </w:rPr>
        <w:t xml:space="preserve">imediatamente anterior, inclusive, e a próxima Data de </w:t>
      </w:r>
      <w:r w:rsidR="00CA65E3">
        <w:rPr>
          <w:rFonts w:ascii="Ebrima" w:hAnsi="Ebrima" w:cs="Calibri"/>
          <w:bCs/>
          <w:sz w:val="22"/>
          <w:szCs w:val="22"/>
        </w:rPr>
        <w:t>Cálculo</w:t>
      </w:r>
      <w:r w:rsidRPr="00B477C9">
        <w:rPr>
          <w:rFonts w:ascii="Ebrima" w:hAnsi="Ebrima" w:cs="Calibri"/>
          <w:noProof/>
          <w:sz w:val="22"/>
          <w:szCs w:val="22"/>
        </w:rPr>
        <w:t xml:space="preserve">, exclusive. </w:t>
      </w:r>
      <w:r w:rsidRPr="00B477C9">
        <w:rPr>
          <w:rFonts w:ascii="Ebrima" w:hAnsi="Ebrima" w:cs="Calibri"/>
          <w:sz w:val="22"/>
          <w:szCs w:val="22"/>
        </w:rPr>
        <w:t>Os períodos se sucedem sem solução de continuidade até Data de Vencimento Final.</w:t>
      </w:r>
      <w:r w:rsidR="00B10DBB">
        <w:rPr>
          <w:rFonts w:ascii="Ebrima" w:hAnsi="Ebrima" w:cs="Calibri"/>
          <w:sz w:val="22"/>
          <w:szCs w:val="22"/>
        </w:rPr>
        <w:t xml:space="preserve"> </w:t>
      </w:r>
    </w:p>
    <w:p w14:paraId="34681340" w14:textId="77777777" w:rsidR="006B1381" w:rsidRDefault="006B1381" w:rsidP="00C357D9">
      <w:pPr>
        <w:pStyle w:val="PargrafodaLista"/>
        <w:spacing w:line="340" w:lineRule="exact"/>
        <w:rPr>
          <w:rFonts w:ascii="Ebrima" w:hAnsi="Ebrima" w:cs="Arial"/>
          <w:b/>
          <w:bCs/>
          <w:sz w:val="22"/>
          <w:szCs w:val="22"/>
        </w:rPr>
      </w:pPr>
    </w:p>
    <w:p w14:paraId="17B74403" w14:textId="77777777" w:rsidR="00C357D9" w:rsidRPr="00B477C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sz w:val="22"/>
          <w:szCs w:val="22"/>
        </w:rPr>
        <w:t>1.</w:t>
      </w:r>
      <w:r w:rsidR="00CA65E3">
        <w:rPr>
          <w:rFonts w:ascii="Ebrima" w:hAnsi="Ebrima" w:cs="Calibri"/>
          <w:sz w:val="22"/>
          <w:szCs w:val="22"/>
        </w:rPr>
        <w:t>5</w:t>
      </w:r>
      <w:r w:rsidRPr="00B477C9">
        <w:rPr>
          <w:rFonts w:ascii="Ebrima" w:hAnsi="Ebrima" w:cs="Calibri"/>
          <w:sz w:val="22"/>
          <w:szCs w:val="22"/>
        </w:rPr>
        <w:t>.</w:t>
      </w:r>
      <w:r w:rsidRPr="00B477C9">
        <w:rPr>
          <w:rFonts w:ascii="Ebrima" w:hAnsi="Ebrima" w:cs="Calibri"/>
          <w:sz w:val="22"/>
          <w:szCs w:val="22"/>
        </w:rPr>
        <w:tab/>
      </w:r>
      <w:r w:rsidRPr="00B477C9">
        <w:rPr>
          <w:rFonts w:ascii="Ebrima" w:hAnsi="Ebrima" w:cs="Calibri"/>
          <w:sz w:val="22"/>
          <w:szCs w:val="22"/>
          <w:u w:val="single"/>
        </w:rPr>
        <w:t>Amortização</w:t>
      </w:r>
    </w:p>
    <w:p w14:paraId="6CB8DEAF" w14:textId="77777777" w:rsidR="00C357D9" w:rsidRPr="00DD1069" w:rsidRDefault="00C357D9" w:rsidP="00C357D9">
      <w:pPr>
        <w:tabs>
          <w:tab w:val="left" w:pos="1134"/>
        </w:tabs>
        <w:spacing w:line="340" w:lineRule="exact"/>
        <w:ind w:right="-2"/>
        <w:jc w:val="both"/>
        <w:rPr>
          <w:rFonts w:ascii="Ebrima" w:hAnsi="Ebrima" w:cs="Calibri"/>
          <w:sz w:val="22"/>
          <w:szCs w:val="22"/>
        </w:rPr>
      </w:pPr>
    </w:p>
    <w:p w14:paraId="0B43D73D" w14:textId="77777777" w:rsidR="00C357D9" w:rsidRDefault="00C357D9" w:rsidP="00C357D9">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 xml:space="preserve">As parcelas constantes do fluxo de amortizações estabelecido do Anexo </w:t>
      </w:r>
      <w:r w:rsidR="00BB5061">
        <w:rPr>
          <w:rFonts w:ascii="Ebrima" w:hAnsi="Ebrima" w:cs="Arial"/>
          <w:sz w:val="22"/>
          <w:szCs w:val="22"/>
        </w:rPr>
        <w:t>I</w:t>
      </w:r>
      <w:r w:rsidRPr="00386BFA">
        <w:rPr>
          <w:rFonts w:ascii="Ebrima" w:hAnsi="Ebrima" w:cs="Arial"/>
          <w:sz w:val="22"/>
          <w:szCs w:val="22"/>
        </w:rPr>
        <w:t xml:space="preserve">I desta CCB serão pagas pela </w:t>
      </w:r>
      <w:r w:rsidR="00101163">
        <w:rPr>
          <w:rFonts w:ascii="Ebrima" w:hAnsi="Ebrima" w:cs="Arial"/>
          <w:sz w:val="22"/>
          <w:szCs w:val="22"/>
        </w:rPr>
        <w:t>Devedora</w:t>
      </w:r>
      <w:r w:rsidRPr="00386BFA">
        <w:rPr>
          <w:rFonts w:ascii="Ebrima" w:hAnsi="Ebrima" w:cs="Arial"/>
          <w:sz w:val="22"/>
          <w:szCs w:val="22"/>
        </w:rPr>
        <w:t>, nas datas de pagamento estabelecidas no referido fluxo de amortizações</w:t>
      </w:r>
      <w:r>
        <w:rPr>
          <w:rFonts w:ascii="Ebrima" w:hAnsi="Ebrima" w:cs="Arial"/>
          <w:sz w:val="22"/>
          <w:szCs w:val="22"/>
        </w:rPr>
        <w:t xml:space="preserve"> e ocorrerão conforme o cálculo previsto na fórmula abaixo:</w:t>
      </w:r>
    </w:p>
    <w:p w14:paraId="44A4F5C8"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0775E375" w14:textId="77777777" w:rsidR="00C357D9" w:rsidRPr="00DD1069" w:rsidRDefault="00C357D9" w:rsidP="00C357D9">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.1.</w:t>
      </w:r>
      <w:r w:rsidRPr="00DD1069">
        <w:rPr>
          <w:rFonts w:ascii="Ebrima" w:hAnsi="Ebrima" w:cs="Calibri"/>
          <w:sz w:val="22"/>
          <w:szCs w:val="22"/>
        </w:rPr>
        <w:tab/>
      </w:r>
      <w:r w:rsidRPr="00DD1069">
        <w:rPr>
          <w:rFonts w:ascii="Ebrima" w:hAnsi="Ebrima" w:cs="Calibri"/>
          <w:sz w:val="22"/>
          <w:szCs w:val="22"/>
          <w:u w:val="single"/>
        </w:rPr>
        <w:t>Cálculo da Amortização</w:t>
      </w:r>
      <w:r w:rsidRPr="00DD1069">
        <w:rPr>
          <w:rFonts w:ascii="Ebrima" w:hAnsi="Ebrima" w:cs="Calibri"/>
          <w:sz w:val="22"/>
          <w:szCs w:val="22"/>
        </w:rPr>
        <w:t xml:space="preserve">: O cálculo da amortização será realizado com base na seguinte fórmula: </w:t>
      </w:r>
    </w:p>
    <w:p w14:paraId="50A3C543" w14:textId="77777777" w:rsidR="00C357D9" w:rsidRPr="00DD1069" w:rsidRDefault="00C357D9" w:rsidP="00C357D9">
      <w:pPr>
        <w:pStyle w:val="PargrafodaLista"/>
        <w:autoSpaceDE w:val="0"/>
        <w:autoSpaceDN w:val="0"/>
        <w:adjustRightInd w:val="0"/>
        <w:spacing w:line="340" w:lineRule="exact"/>
        <w:ind w:left="360"/>
        <w:jc w:val="both"/>
        <w:rPr>
          <w:rFonts w:ascii="Ebrima" w:hAnsi="Ebrima" w:cs="Calibri"/>
          <w:sz w:val="22"/>
          <w:szCs w:val="22"/>
        </w:rPr>
      </w:pPr>
    </w:p>
    <w:p w14:paraId="35D3794D" w14:textId="77777777" w:rsidR="00C357D9" w:rsidRPr="00DD1069" w:rsidRDefault="00C357D9" w:rsidP="00C357D9">
      <w:pPr>
        <w:spacing w:line="340" w:lineRule="exact"/>
        <w:ind w:firstLine="709"/>
        <w:jc w:val="center"/>
        <w:rPr>
          <w:rFonts w:ascii="Ebrima" w:hAnsi="Ebrima" w:cs="Calibri"/>
          <w:b/>
          <w:sz w:val="22"/>
          <w:szCs w:val="22"/>
        </w:rPr>
      </w:pPr>
      <w:r w:rsidRPr="00DD1069">
        <w:rPr>
          <w:rFonts w:ascii="Ebrima" w:hAnsi="Ebrima" w:cs="Calibri"/>
          <w:b/>
          <w:sz w:val="22"/>
          <w:szCs w:val="22"/>
        </w:rPr>
        <w:t>AM</w:t>
      </w:r>
      <w:r w:rsidRPr="00DD1069">
        <w:rPr>
          <w:rFonts w:ascii="Ebrima" w:hAnsi="Ebrima" w:cs="Calibri"/>
          <w:b/>
          <w:sz w:val="22"/>
          <w:szCs w:val="22"/>
          <w:vertAlign w:val="subscript"/>
        </w:rPr>
        <w:t>i</w:t>
      </w:r>
      <w:r w:rsidRPr="00DD1069">
        <w:rPr>
          <w:rFonts w:ascii="Ebrima" w:hAnsi="Ebrima" w:cs="Calibri"/>
          <w:b/>
          <w:sz w:val="22"/>
          <w:szCs w:val="22"/>
        </w:rPr>
        <w:t xml:space="preserve"> = VNa x TA</w:t>
      </w:r>
    </w:p>
    <w:p w14:paraId="0CE15046" w14:textId="77777777" w:rsidR="00C357D9" w:rsidRPr="00DD1069" w:rsidRDefault="00C357D9" w:rsidP="00C357D9">
      <w:pPr>
        <w:spacing w:line="340" w:lineRule="exact"/>
        <w:rPr>
          <w:rFonts w:ascii="Ebrima" w:hAnsi="Ebrima" w:cs="Calibri"/>
          <w:sz w:val="22"/>
          <w:szCs w:val="22"/>
        </w:rPr>
      </w:pPr>
    </w:p>
    <w:p w14:paraId="3AD143FA" w14:textId="77777777" w:rsidR="00C357D9" w:rsidRPr="00DD1069" w:rsidRDefault="00C357D9" w:rsidP="00C357D9">
      <w:pPr>
        <w:spacing w:line="340" w:lineRule="exact"/>
        <w:ind w:firstLine="709"/>
        <w:rPr>
          <w:rFonts w:ascii="Ebrima" w:hAnsi="Ebrima" w:cs="Calibri"/>
          <w:sz w:val="22"/>
          <w:szCs w:val="22"/>
        </w:rPr>
      </w:pPr>
      <w:r w:rsidRPr="00DD1069">
        <w:rPr>
          <w:rFonts w:ascii="Ebrima" w:hAnsi="Ebrima" w:cs="Calibri"/>
          <w:sz w:val="22"/>
          <w:szCs w:val="22"/>
        </w:rPr>
        <w:t>onde:</w:t>
      </w:r>
    </w:p>
    <w:p w14:paraId="0929B0A8" w14:textId="77777777" w:rsidR="00C357D9" w:rsidRPr="00DD1069" w:rsidRDefault="00C357D9" w:rsidP="00C357D9">
      <w:pPr>
        <w:pStyle w:val="PargrafodaLista"/>
        <w:spacing w:line="340" w:lineRule="exact"/>
        <w:ind w:left="360" w:right="-1"/>
        <w:rPr>
          <w:rFonts w:ascii="Ebrima" w:hAnsi="Ebrima" w:cs="Calibri"/>
          <w:sz w:val="22"/>
          <w:szCs w:val="22"/>
        </w:rPr>
      </w:pPr>
    </w:p>
    <w:p w14:paraId="1F6AC08D" w14:textId="77777777" w:rsidR="00C357D9" w:rsidRPr="00DD1069" w:rsidRDefault="00C357D9" w:rsidP="00C357D9">
      <w:pPr>
        <w:tabs>
          <w:tab w:val="left" w:pos="1560"/>
        </w:tabs>
        <w:spacing w:line="340" w:lineRule="exact"/>
        <w:ind w:left="709" w:right="-1"/>
        <w:jc w:val="both"/>
        <w:rPr>
          <w:rFonts w:ascii="Ebrima" w:hAnsi="Ebrima" w:cs="Calibri"/>
          <w:sz w:val="22"/>
          <w:szCs w:val="22"/>
        </w:rPr>
      </w:pPr>
      <w:r w:rsidRPr="00DD1069">
        <w:rPr>
          <w:rFonts w:ascii="Ebrima" w:hAnsi="Ebrima" w:cs="Calibri"/>
          <w:b/>
          <w:sz w:val="22"/>
          <w:szCs w:val="22"/>
        </w:rPr>
        <w:lastRenderedPageBreak/>
        <w:t>AMi</w:t>
      </w:r>
      <w:r w:rsidRPr="00DD1069">
        <w:rPr>
          <w:rFonts w:ascii="Ebrima" w:hAnsi="Ebrima" w:cs="Calibri"/>
          <w:sz w:val="22"/>
          <w:szCs w:val="22"/>
        </w:rPr>
        <w:t xml:space="preserve"> =</w:t>
      </w:r>
      <w:r w:rsidRPr="00DD1069">
        <w:rPr>
          <w:rFonts w:ascii="Ebrima" w:hAnsi="Ebrima" w:cs="Calibri"/>
          <w:sz w:val="22"/>
          <w:szCs w:val="22"/>
        </w:rPr>
        <w:tab/>
        <w:t>Valor unitário da i-ésima parcela de amortização. Valor em reais, calculado com 8 (oito) casas decimais, sem arredondamento;</w:t>
      </w:r>
    </w:p>
    <w:p w14:paraId="5D699871" w14:textId="77777777" w:rsidR="00C357D9" w:rsidRPr="00DD1069" w:rsidRDefault="00C357D9" w:rsidP="00C357D9">
      <w:pPr>
        <w:spacing w:line="340" w:lineRule="exact"/>
        <w:ind w:right="-1"/>
        <w:rPr>
          <w:rFonts w:ascii="Ebrima" w:hAnsi="Ebrima" w:cs="Calibri"/>
          <w:sz w:val="22"/>
          <w:szCs w:val="22"/>
        </w:rPr>
      </w:pPr>
    </w:p>
    <w:p w14:paraId="370A223C" w14:textId="77777777" w:rsidR="00C357D9" w:rsidRPr="00DD1069" w:rsidRDefault="00C357D9" w:rsidP="00C357D9">
      <w:pPr>
        <w:pStyle w:val="PargrafodaLista"/>
        <w:spacing w:line="340" w:lineRule="exact"/>
        <w:ind w:left="360" w:right="-1" w:firstLine="349"/>
        <w:rPr>
          <w:rFonts w:ascii="Ebrima" w:hAnsi="Ebrima" w:cs="Calibri"/>
          <w:sz w:val="22"/>
          <w:szCs w:val="22"/>
        </w:rPr>
      </w:pPr>
      <w:r w:rsidRPr="00DD1069">
        <w:rPr>
          <w:rFonts w:ascii="Ebrima" w:hAnsi="Ebrima" w:cs="Calibri"/>
          <w:b/>
          <w:sz w:val="22"/>
          <w:szCs w:val="22"/>
        </w:rPr>
        <w:t>VNa</w:t>
      </w:r>
      <w:r w:rsidRPr="00DD1069">
        <w:rPr>
          <w:rFonts w:ascii="Ebrima" w:hAnsi="Ebrima" w:cs="Calibri"/>
          <w:sz w:val="22"/>
          <w:szCs w:val="22"/>
        </w:rPr>
        <w:t xml:space="preserve"> = conforme definido acima;</w:t>
      </w:r>
    </w:p>
    <w:p w14:paraId="1AD022F4" w14:textId="77777777" w:rsidR="00C357D9" w:rsidRPr="00DD1069" w:rsidRDefault="00C357D9" w:rsidP="00C357D9">
      <w:pPr>
        <w:spacing w:line="340" w:lineRule="exact"/>
        <w:ind w:right="-1"/>
        <w:rPr>
          <w:rFonts w:ascii="Ebrima" w:hAnsi="Ebrima" w:cs="Calibri"/>
          <w:sz w:val="22"/>
          <w:szCs w:val="22"/>
        </w:rPr>
      </w:pPr>
    </w:p>
    <w:p w14:paraId="3DD9A53C" w14:textId="77777777" w:rsidR="00C357D9" w:rsidRDefault="00C357D9" w:rsidP="00C357D9">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 xml:space="preserve">abela do Anexo </w:t>
      </w:r>
      <w:r w:rsidR="00BB5061">
        <w:rPr>
          <w:rFonts w:ascii="Ebrima" w:hAnsi="Ebrima" w:cs="Calibri"/>
          <w:sz w:val="22"/>
          <w:szCs w:val="22"/>
        </w:rPr>
        <w:t>I</w:t>
      </w:r>
      <w:r w:rsidRPr="00DD1069">
        <w:rPr>
          <w:rFonts w:ascii="Ebrima" w:hAnsi="Ebrima" w:cs="Calibri"/>
          <w:sz w:val="22"/>
          <w:szCs w:val="22"/>
        </w:rPr>
        <w:t>I</w:t>
      </w:r>
      <w:r>
        <w:rPr>
          <w:rFonts w:ascii="Ebrima" w:hAnsi="Ebrima" w:cs="Calibri"/>
          <w:sz w:val="22"/>
          <w:szCs w:val="22"/>
        </w:rPr>
        <w:t xml:space="preserve"> desta CCB</w:t>
      </w:r>
      <w:r w:rsidRPr="00DD1069">
        <w:rPr>
          <w:rFonts w:ascii="Ebrima" w:hAnsi="Ebrima" w:cs="Calibri"/>
          <w:sz w:val="22"/>
          <w:szCs w:val="22"/>
        </w:rPr>
        <w:t>.</w:t>
      </w:r>
    </w:p>
    <w:p w14:paraId="61A4CA48" w14:textId="77777777" w:rsidR="00C357D9" w:rsidRPr="00DD1069" w:rsidRDefault="00C357D9" w:rsidP="00C357D9">
      <w:pPr>
        <w:tabs>
          <w:tab w:val="left" w:pos="709"/>
        </w:tabs>
        <w:spacing w:line="340" w:lineRule="exact"/>
        <w:ind w:left="708" w:hanging="708"/>
        <w:jc w:val="both"/>
        <w:rPr>
          <w:rFonts w:ascii="Ebrima" w:hAnsi="Ebrima" w:cs="Calibri"/>
          <w:sz w:val="22"/>
          <w:szCs w:val="22"/>
        </w:rPr>
      </w:pPr>
      <w:r>
        <w:rPr>
          <w:rFonts w:ascii="Ebrima" w:hAnsi="Ebrima" w:cs="Arial"/>
          <w:sz w:val="22"/>
          <w:szCs w:val="22"/>
        </w:rPr>
        <w:tab/>
      </w:r>
    </w:p>
    <w:p w14:paraId="09F1240C"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Atualizado após cada amortização:</w:t>
      </w:r>
    </w:p>
    <w:p w14:paraId="03008574" w14:textId="77777777" w:rsidR="00C357D9" w:rsidRPr="00DD1069" w:rsidRDefault="00C357D9" w:rsidP="00C357D9">
      <w:pPr>
        <w:pStyle w:val="PargrafodaLista"/>
        <w:widowControl w:val="0"/>
        <w:spacing w:line="340" w:lineRule="exact"/>
        <w:ind w:left="360"/>
        <w:rPr>
          <w:rFonts w:ascii="Ebrima" w:hAnsi="Ebrima" w:cs="Calibri"/>
          <w:sz w:val="22"/>
          <w:szCs w:val="22"/>
          <w:u w:val="single"/>
        </w:rPr>
      </w:pPr>
    </w:p>
    <w:p w14:paraId="460C633F" w14:textId="77777777" w:rsidR="00C357D9" w:rsidRPr="00DD1069" w:rsidRDefault="00C357D9" w:rsidP="00C357D9">
      <w:pPr>
        <w:pStyle w:val="PargrafodaLista"/>
        <w:widowControl w:val="0"/>
        <w:spacing w:line="340" w:lineRule="exact"/>
        <w:ind w:left="360" w:firstLine="349"/>
        <w:jc w:val="center"/>
        <w:rPr>
          <w:rFonts w:ascii="Ebrima" w:hAnsi="Ebrima" w:cs="Calibri"/>
          <w:b/>
          <w:sz w:val="22"/>
          <w:szCs w:val="22"/>
          <w:vertAlign w:val="subscript"/>
        </w:rPr>
      </w:pPr>
      <w:r w:rsidRPr="00DD1069">
        <w:rPr>
          <w:rFonts w:ascii="Ebrima" w:hAnsi="Ebrima" w:cs="Calibri"/>
          <w:b/>
          <w:sz w:val="22"/>
          <w:szCs w:val="22"/>
        </w:rPr>
        <w:t>VNr = VNa – AM</w:t>
      </w:r>
      <w:r w:rsidRPr="00DD1069">
        <w:rPr>
          <w:rFonts w:ascii="Ebrima" w:hAnsi="Ebrima" w:cs="Calibri"/>
          <w:b/>
          <w:sz w:val="22"/>
          <w:szCs w:val="22"/>
          <w:vertAlign w:val="subscript"/>
        </w:rPr>
        <w:t>i</w:t>
      </w:r>
    </w:p>
    <w:p w14:paraId="644832E4" w14:textId="77777777" w:rsidR="00C357D9" w:rsidRPr="00DD1069" w:rsidRDefault="00C357D9" w:rsidP="00C357D9">
      <w:pPr>
        <w:pStyle w:val="PargrafodaLista"/>
        <w:widowControl w:val="0"/>
        <w:spacing w:line="340" w:lineRule="exact"/>
        <w:ind w:left="360"/>
        <w:rPr>
          <w:rFonts w:ascii="Ebrima" w:hAnsi="Ebrima" w:cs="Calibri"/>
          <w:sz w:val="22"/>
          <w:szCs w:val="22"/>
        </w:rPr>
      </w:pPr>
    </w:p>
    <w:p w14:paraId="40D53EDA" w14:textId="77777777" w:rsidR="00C357D9" w:rsidRPr="00DD1069" w:rsidRDefault="00C357D9" w:rsidP="00C357D9">
      <w:pPr>
        <w:pStyle w:val="PargrafodaLista"/>
        <w:tabs>
          <w:tab w:val="left" w:pos="709"/>
        </w:tabs>
        <w:spacing w:line="340" w:lineRule="exact"/>
        <w:ind w:left="709"/>
        <w:jc w:val="both"/>
        <w:rPr>
          <w:rFonts w:ascii="Ebrima" w:hAnsi="Ebrima" w:cs="Calibri"/>
          <w:sz w:val="22"/>
          <w:szCs w:val="22"/>
        </w:rPr>
      </w:pPr>
      <w:r w:rsidRPr="00DD1069">
        <w:rPr>
          <w:rFonts w:ascii="Ebrima" w:hAnsi="Ebrima" w:cs="Calibri"/>
          <w:b/>
          <w:sz w:val="22"/>
          <w:szCs w:val="22"/>
        </w:rPr>
        <w:t>VNr =</w:t>
      </w:r>
      <w:r w:rsidRPr="00DD1069">
        <w:rPr>
          <w:rFonts w:ascii="Ebrima" w:hAnsi="Ebrima" w:cs="Calibri"/>
          <w:sz w:val="22"/>
          <w:szCs w:val="22"/>
        </w:rPr>
        <w:t xml:space="preserve"> valor remanescente após a i-ésima amortização, calculado com 8 (oito) casas decimais, sem arredondamento;</w:t>
      </w:r>
    </w:p>
    <w:p w14:paraId="4FD90BDC"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54A8C885"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t>VNa</w:t>
      </w:r>
      <w:r w:rsidRPr="00DD1069">
        <w:rPr>
          <w:rFonts w:ascii="Ebrima" w:hAnsi="Ebrima" w:cs="Calibri"/>
          <w:sz w:val="22"/>
          <w:szCs w:val="22"/>
        </w:rPr>
        <w:t xml:space="preserve"> = conforme definido acima; e</w:t>
      </w:r>
    </w:p>
    <w:p w14:paraId="6A2168BC"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1EBBED02"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t>AMi</w:t>
      </w:r>
      <w:r w:rsidRPr="00DD1069">
        <w:rPr>
          <w:rFonts w:ascii="Ebrima" w:hAnsi="Ebrima" w:cs="Calibri"/>
          <w:sz w:val="22"/>
          <w:szCs w:val="22"/>
        </w:rPr>
        <w:t xml:space="preserve"> = conforme definido acima.</w:t>
      </w:r>
    </w:p>
    <w:p w14:paraId="2A80311B"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12E8A850" w14:textId="77777777" w:rsidR="00C357D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i-ésima parcela de amortização VNR assume o lugar de VNa.</w:t>
      </w:r>
    </w:p>
    <w:p w14:paraId="028DADD4" w14:textId="77777777" w:rsidR="00C357D9" w:rsidRPr="00DD106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p>
    <w:p w14:paraId="10524A4D"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6</w:t>
      </w:r>
      <w:r w:rsidRPr="00386BFA">
        <w:rPr>
          <w:rFonts w:ascii="Ebrima" w:hAnsi="Ebrima" w:cs="Arial"/>
          <w:sz w:val="22"/>
          <w:szCs w:val="22"/>
        </w:rPr>
        <w:t>.</w:t>
      </w:r>
      <w:r w:rsidRPr="00386BFA">
        <w:rPr>
          <w:rFonts w:ascii="Ebrima" w:hAnsi="Ebrima" w:cs="Arial"/>
          <w:sz w:val="22"/>
          <w:szCs w:val="22"/>
        </w:rPr>
        <w:tab/>
        <w:t xml:space="preserve">Na hipótese de extinção ou substituição </w:t>
      </w:r>
      <w:r w:rsidRPr="00A31612">
        <w:rPr>
          <w:rFonts w:ascii="Ebrima" w:hAnsi="Ebrima" w:cs="Arial"/>
          <w:sz w:val="22"/>
          <w:szCs w:val="22"/>
        </w:rPr>
        <w:t xml:space="preserve">do </w:t>
      </w:r>
      <w:r w:rsidR="009D4229" w:rsidRPr="002D7F8F">
        <w:rPr>
          <w:rFonts w:ascii="Ebrima" w:hAnsi="Ebrima" w:cs="Arial"/>
          <w:sz w:val="22"/>
          <w:szCs w:val="22"/>
        </w:rPr>
        <w:t>IPCA</w:t>
      </w:r>
      <w:r w:rsidRPr="00A31612">
        <w:rPr>
          <w:rFonts w:ascii="Ebrima" w:hAnsi="Ebrima" w:cs="Arial"/>
          <w:sz w:val="22"/>
          <w:szCs w:val="22"/>
        </w:rPr>
        <w:t>, será aplicado automaticamente o índice que, por disposição legal ou regulamentar, vier</w:t>
      </w:r>
      <w:r w:rsidRPr="00386BFA">
        <w:rPr>
          <w:rFonts w:ascii="Ebrima" w:hAnsi="Ebrima" w:cs="Arial"/>
          <w:sz w:val="22"/>
          <w:szCs w:val="22"/>
        </w:rPr>
        <w:t xml:space="preserve"> a substituí-lo. </w:t>
      </w:r>
    </w:p>
    <w:p w14:paraId="3FF92CDD" w14:textId="77777777" w:rsidR="00C357D9" w:rsidRDefault="00C357D9" w:rsidP="00C357D9">
      <w:pPr>
        <w:tabs>
          <w:tab w:val="left" w:pos="993"/>
        </w:tabs>
        <w:spacing w:line="340" w:lineRule="exact"/>
        <w:ind w:right="-1"/>
        <w:jc w:val="both"/>
        <w:rPr>
          <w:rFonts w:ascii="Ebrima" w:hAnsi="Ebrima" w:cs="Arial"/>
          <w:sz w:val="22"/>
          <w:szCs w:val="22"/>
        </w:rPr>
      </w:pPr>
    </w:p>
    <w:p w14:paraId="553AF04D" w14:textId="14B76C16"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sidRPr="00386BFA">
        <w:rPr>
          <w:rFonts w:ascii="Ebrima" w:hAnsi="Ebrima" w:cs="Arial"/>
          <w:sz w:val="22"/>
          <w:szCs w:val="22"/>
        </w:rPr>
        <w:tab/>
        <w:t>Observado o item 1.</w:t>
      </w:r>
      <w:r w:rsidR="00CA65E3">
        <w:rPr>
          <w:rFonts w:ascii="Ebrima" w:hAnsi="Ebrima" w:cs="Arial"/>
          <w:sz w:val="22"/>
          <w:szCs w:val="22"/>
        </w:rPr>
        <w:t>7</w:t>
      </w:r>
      <w:r w:rsidRPr="00386BFA">
        <w:rPr>
          <w:rFonts w:ascii="Ebrima" w:hAnsi="Ebrima" w:cs="Arial"/>
          <w:sz w:val="22"/>
          <w:szCs w:val="22"/>
        </w:rPr>
        <w:t xml:space="preserve">.1 e demais subitens, abaixo, os recursos oriundos do Financiamento </w:t>
      </w:r>
      <w:r w:rsidR="00EC4AA9">
        <w:rPr>
          <w:rFonts w:ascii="Ebrima" w:hAnsi="Ebrima" w:cs="Arial"/>
          <w:sz w:val="22"/>
          <w:szCs w:val="22"/>
        </w:rPr>
        <w:t>Imobiliário</w:t>
      </w:r>
      <w:r w:rsidR="00EC4AA9" w:rsidRPr="00386BFA">
        <w:rPr>
          <w:rFonts w:ascii="Ebrima" w:hAnsi="Ebrima" w:cs="Arial"/>
          <w:sz w:val="22"/>
          <w:szCs w:val="22"/>
        </w:rPr>
        <w:t xml:space="preserve"> </w:t>
      </w:r>
      <w:r w:rsidRPr="00386BFA">
        <w:rPr>
          <w:rFonts w:ascii="Ebrima" w:hAnsi="Ebrima" w:cs="Arial"/>
          <w:sz w:val="22"/>
          <w:szCs w:val="22"/>
        </w:rPr>
        <w:t xml:space="preserve">efetivado por meio desta CCB serão desembolsados, no montante equivalente ao Valor de Desembolso, </w:t>
      </w:r>
      <w:r>
        <w:rPr>
          <w:rFonts w:ascii="Ebrima" w:hAnsi="Ebrima" w:cs="Arial"/>
          <w:sz w:val="22"/>
          <w:szCs w:val="22"/>
        </w:rPr>
        <w:t>em parcelas</w:t>
      </w:r>
      <w:r w:rsidRPr="00386BFA">
        <w:rPr>
          <w:rFonts w:ascii="Ebrima" w:hAnsi="Ebrima" w:cs="Arial"/>
          <w:sz w:val="22"/>
          <w:szCs w:val="22"/>
        </w:rPr>
        <w:t>, nos termos do item 1.</w:t>
      </w:r>
      <w:r w:rsidR="00CA65E3">
        <w:rPr>
          <w:rFonts w:ascii="Ebrima" w:hAnsi="Ebrima" w:cs="Arial"/>
          <w:sz w:val="22"/>
          <w:szCs w:val="22"/>
        </w:rPr>
        <w:t>7</w:t>
      </w:r>
      <w:r w:rsidRPr="00386BFA">
        <w:rPr>
          <w:rFonts w:ascii="Ebrima" w:hAnsi="Ebrima" w:cs="Arial"/>
          <w:sz w:val="22"/>
          <w:szCs w:val="22"/>
        </w:rPr>
        <w:t>.1, abaixo, na</w:t>
      </w:r>
      <w:r>
        <w:rPr>
          <w:rFonts w:ascii="Ebrima" w:hAnsi="Ebrima" w:cs="Arial"/>
          <w:sz w:val="22"/>
          <w:szCs w:val="22"/>
        </w:rPr>
        <w:t xml:space="preserve">s datas em que se verificar a integralização de CRI em montante suficiente para prover à Securitizadora os recursos necessários para pagar o preço de aquisição dos </w:t>
      </w:r>
      <w:r w:rsidR="0038114B">
        <w:rPr>
          <w:rFonts w:ascii="Ebrima" w:hAnsi="Ebrima" w:cs="Arial"/>
          <w:sz w:val="22"/>
          <w:szCs w:val="22"/>
        </w:rPr>
        <w:t>Créditos Imobiliários CCB</w:t>
      </w:r>
      <w:r w:rsidR="00DE4902">
        <w:rPr>
          <w:rFonts w:ascii="Ebrima" w:hAnsi="Ebrima" w:cs="Arial"/>
          <w:sz w:val="22"/>
          <w:szCs w:val="22"/>
        </w:rPr>
        <w:t xml:space="preserve"> </w:t>
      </w:r>
      <w:r>
        <w:rPr>
          <w:rFonts w:ascii="Ebrima" w:hAnsi="Ebrima" w:cs="Arial"/>
          <w:sz w:val="22"/>
          <w:szCs w:val="22"/>
        </w:rPr>
        <w:t>e, por consequência, prover à Financiadora os recursos necessários para realizar os desembolsos (cada qual uma</w:t>
      </w:r>
      <w:r w:rsidRPr="00386BFA">
        <w:rPr>
          <w:rFonts w:ascii="Ebrima" w:hAnsi="Ebrima" w:cs="Arial"/>
          <w:sz w:val="22"/>
          <w:szCs w:val="22"/>
        </w:rPr>
        <w:t xml:space="preserve"> </w:t>
      </w:r>
      <w:r>
        <w:rPr>
          <w:rFonts w:ascii="Ebrima" w:hAnsi="Ebrima" w:cs="Arial"/>
          <w:sz w:val="22"/>
          <w:szCs w:val="22"/>
        </w:rPr>
        <w:t>“</w:t>
      </w:r>
      <w:r w:rsidRPr="00B477C9">
        <w:rPr>
          <w:rFonts w:ascii="Ebrima" w:hAnsi="Ebrima" w:cs="Arial"/>
          <w:sz w:val="22"/>
          <w:szCs w:val="22"/>
          <w:u w:val="single"/>
        </w:rPr>
        <w:t>Data de Desembolso</w:t>
      </w:r>
      <w:r>
        <w:rPr>
          <w:rFonts w:ascii="Ebrima" w:hAnsi="Ebrima" w:cs="Arial"/>
          <w:sz w:val="22"/>
          <w:szCs w:val="22"/>
        </w:rPr>
        <w:t>”)</w:t>
      </w:r>
      <w:r w:rsidRPr="00386BFA">
        <w:rPr>
          <w:rFonts w:ascii="Ebrima" w:hAnsi="Ebrima" w:cs="Arial"/>
          <w:sz w:val="22"/>
          <w:szCs w:val="22"/>
        </w:rPr>
        <w:t xml:space="preserve">, deduzidos os montantes correspondentes: (i) às despesas descritas no item 5 abaixo, conforme o caso; (ii) aos recursos necessários à constituição do Fundo de </w:t>
      </w:r>
      <w:r w:rsidR="00101163">
        <w:rPr>
          <w:rFonts w:ascii="Ebrima" w:hAnsi="Ebrima" w:cs="Arial"/>
          <w:sz w:val="22"/>
          <w:szCs w:val="22"/>
        </w:rPr>
        <w:t>Despesas</w:t>
      </w:r>
      <w:r w:rsidRPr="00386BFA">
        <w:rPr>
          <w:rFonts w:ascii="Ebrima" w:hAnsi="Ebrima" w:cs="Arial"/>
          <w:sz w:val="22"/>
          <w:szCs w:val="22"/>
        </w:rPr>
        <w:t xml:space="preserve">; </w:t>
      </w:r>
      <w:r>
        <w:rPr>
          <w:rFonts w:ascii="Ebrima" w:hAnsi="Ebrima" w:cs="Arial"/>
          <w:sz w:val="22"/>
          <w:szCs w:val="22"/>
        </w:rPr>
        <w:t>e (i</w:t>
      </w:r>
      <w:r w:rsidR="00101163">
        <w:rPr>
          <w:rFonts w:ascii="Ebrima" w:hAnsi="Ebrima" w:cs="Arial"/>
          <w:sz w:val="22"/>
          <w:szCs w:val="22"/>
        </w:rPr>
        <w:t>ii</w:t>
      </w:r>
      <w:r>
        <w:rPr>
          <w:rFonts w:ascii="Ebrima" w:hAnsi="Ebrima" w:cs="Arial"/>
          <w:sz w:val="22"/>
          <w:szCs w:val="22"/>
        </w:rPr>
        <w:t>) a outras deduções previstas no Contrato de Cessão</w:t>
      </w:r>
      <w:r w:rsidRPr="00386BFA">
        <w:rPr>
          <w:rFonts w:ascii="Ebrima" w:hAnsi="Ebrima" w:cs="Arial"/>
          <w:sz w:val="22"/>
          <w:szCs w:val="22"/>
        </w:rPr>
        <w:t>.</w:t>
      </w:r>
      <w:r w:rsidR="00A76D14">
        <w:rPr>
          <w:rFonts w:ascii="Ebrima" w:hAnsi="Ebrima" w:cs="Arial"/>
          <w:sz w:val="22"/>
          <w:szCs w:val="22"/>
        </w:rPr>
        <w:t xml:space="preserve"> Será considerada a </w:t>
      </w:r>
      <w:r w:rsidR="008969A5">
        <w:rPr>
          <w:rFonts w:ascii="Ebrima" w:hAnsi="Ebrima" w:cs="Arial"/>
          <w:sz w:val="22"/>
          <w:szCs w:val="22"/>
        </w:rPr>
        <w:t xml:space="preserve">primeira </w:t>
      </w:r>
      <w:r w:rsidR="00A76D14">
        <w:rPr>
          <w:rFonts w:ascii="Ebrima" w:hAnsi="Ebrima" w:cs="Arial"/>
          <w:sz w:val="22"/>
          <w:szCs w:val="22"/>
        </w:rPr>
        <w:t>Data de Desembolso a</w:t>
      </w:r>
      <w:r w:rsidR="008969A5">
        <w:rPr>
          <w:rFonts w:ascii="Ebrima" w:hAnsi="Ebrima" w:cs="Arial"/>
          <w:sz w:val="22"/>
          <w:szCs w:val="22"/>
        </w:rPr>
        <w:t>quela em que ocorrer a 1ª</w:t>
      </w:r>
      <w:r w:rsidR="00905B2D">
        <w:rPr>
          <w:rFonts w:ascii="Ebrima" w:hAnsi="Ebrima" w:cs="Arial"/>
          <w:sz w:val="22"/>
          <w:szCs w:val="22"/>
        </w:rPr>
        <w:t xml:space="preserve"> (primeira)</w:t>
      </w:r>
      <w:r w:rsidR="008969A5">
        <w:rPr>
          <w:rFonts w:ascii="Ebrima" w:hAnsi="Ebrima" w:cs="Arial"/>
          <w:sz w:val="22"/>
          <w:szCs w:val="22"/>
        </w:rPr>
        <w:t xml:space="preserve"> integralização dos CRI correspondentes mesmo que a </w:t>
      </w:r>
      <w:r w:rsidR="00276439">
        <w:rPr>
          <w:rFonts w:ascii="Ebrima" w:hAnsi="Ebrima" w:cs="Arial"/>
          <w:sz w:val="22"/>
          <w:szCs w:val="22"/>
        </w:rPr>
        <w:t>o desembolso desta CCB ocorra em data diversa.</w:t>
      </w:r>
    </w:p>
    <w:p w14:paraId="5121A7E4"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1332C194"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.1.</w:t>
      </w:r>
      <w:r w:rsidRPr="00386BFA">
        <w:rPr>
          <w:rFonts w:ascii="Ebrima" w:hAnsi="Ebrima" w:cs="Arial"/>
          <w:sz w:val="22"/>
          <w:szCs w:val="22"/>
        </w:rPr>
        <w:tab/>
        <w:t>O desembolso será realizado desde que</w:t>
      </w:r>
      <w:r>
        <w:rPr>
          <w:rFonts w:ascii="Ebrima" w:hAnsi="Ebrima" w:cs="Arial"/>
          <w:sz w:val="22"/>
          <w:szCs w:val="22"/>
        </w:rPr>
        <w:t xml:space="preserve"> tenham sido cumpridas as Condições Precedentes</w:t>
      </w:r>
      <w:r w:rsidRPr="00386BFA">
        <w:rPr>
          <w:rFonts w:ascii="Ebrima" w:hAnsi="Ebrima" w:cs="Arial"/>
          <w:sz w:val="22"/>
          <w:szCs w:val="22"/>
        </w:rPr>
        <w:t xml:space="preserve"> </w:t>
      </w:r>
      <w:r>
        <w:rPr>
          <w:rFonts w:ascii="Ebrima" w:hAnsi="Ebrima" w:cs="Arial"/>
          <w:sz w:val="22"/>
          <w:szCs w:val="22"/>
        </w:rPr>
        <w:t>indicadas no Contrato de Cessão.</w:t>
      </w:r>
    </w:p>
    <w:p w14:paraId="1D3905E3" w14:textId="77777777" w:rsidR="00C357D9" w:rsidRDefault="00C357D9" w:rsidP="00C357D9">
      <w:pPr>
        <w:tabs>
          <w:tab w:val="left" w:pos="993"/>
        </w:tabs>
        <w:spacing w:line="340" w:lineRule="exact"/>
        <w:ind w:right="-1"/>
        <w:jc w:val="both"/>
        <w:rPr>
          <w:rFonts w:ascii="Ebrima" w:hAnsi="Ebrima" w:cs="Arial"/>
          <w:sz w:val="22"/>
          <w:szCs w:val="22"/>
        </w:rPr>
      </w:pPr>
    </w:p>
    <w:p w14:paraId="2FA39501"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lastRenderedPageBreak/>
        <w:t>1.</w:t>
      </w:r>
      <w:r w:rsidR="00CA65E3">
        <w:rPr>
          <w:rFonts w:ascii="Ebrima" w:hAnsi="Ebrima" w:cs="Arial"/>
          <w:sz w:val="22"/>
          <w:szCs w:val="22"/>
        </w:rPr>
        <w:t>7</w:t>
      </w:r>
      <w:r w:rsidRPr="00386BFA">
        <w:rPr>
          <w:rFonts w:ascii="Ebrima" w:hAnsi="Ebrima" w:cs="Arial"/>
          <w:sz w:val="22"/>
          <w:szCs w:val="22"/>
        </w:rPr>
        <w:t>.2.</w:t>
      </w:r>
      <w:r w:rsidRPr="00386BFA">
        <w:rPr>
          <w:rFonts w:ascii="Ebrima" w:hAnsi="Ebrima" w:cs="Arial"/>
          <w:sz w:val="22"/>
          <w:szCs w:val="22"/>
        </w:rPr>
        <w:tab/>
      </w:r>
      <w:r>
        <w:rPr>
          <w:rFonts w:ascii="Ebrima" w:hAnsi="Ebrima" w:cs="Arial"/>
          <w:sz w:val="22"/>
          <w:szCs w:val="22"/>
        </w:rPr>
        <w:t>Em razão do Contrato de Cessão, os desembolsos do Financiamento Imobiliário serão realizados diretamente pela Securitizadora, por conta e ordem d</w:t>
      </w:r>
      <w:r w:rsidR="00101163">
        <w:rPr>
          <w:rFonts w:ascii="Ebrima" w:hAnsi="Ebrima" w:cs="Arial"/>
          <w:sz w:val="22"/>
          <w:szCs w:val="22"/>
        </w:rPr>
        <w:t>o</w:t>
      </w:r>
      <w:r>
        <w:rPr>
          <w:rFonts w:ascii="Ebrima" w:hAnsi="Ebrima" w:cs="Arial"/>
          <w:sz w:val="22"/>
          <w:szCs w:val="22"/>
        </w:rPr>
        <w:t xml:space="preserve"> Financiador.</w:t>
      </w:r>
    </w:p>
    <w:p w14:paraId="44FCA0F4" w14:textId="77777777" w:rsidR="00C357D9" w:rsidRPr="00386BFA" w:rsidRDefault="00C357D9" w:rsidP="00C357D9">
      <w:pPr>
        <w:tabs>
          <w:tab w:val="left" w:pos="993"/>
        </w:tabs>
        <w:spacing w:line="340" w:lineRule="exact"/>
        <w:ind w:right="-1"/>
        <w:jc w:val="both"/>
        <w:rPr>
          <w:rFonts w:ascii="Ebrima" w:hAnsi="Ebrima" w:cs="Arial"/>
          <w:sz w:val="22"/>
          <w:szCs w:val="22"/>
        </w:rPr>
      </w:pPr>
    </w:p>
    <w:p w14:paraId="2AB784DD" w14:textId="706BB363" w:rsidR="00C357D9" w:rsidRDefault="00C357D9" w:rsidP="00C357D9">
      <w:pPr>
        <w:tabs>
          <w:tab w:val="left" w:pos="993"/>
        </w:tabs>
        <w:spacing w:line="340" w:lineRule="exact"/>
        <w:ind w:right="-1"/>
        <w:jc w:val="both"/>
        <w:rPr>
          <w:rFonts w:ascii="Ebrima" w:hAnsi="Ebrima" w:cs="Arial"/>
          <w:bCs/>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sidR="00DF01C7">
        <w:rPr>
          <w:rFonts w:ascii="Ebrima" w:hAnsi="Ebrima" w:cs="Arial"/>
          <w:sz w:val="22"/>
          <w:szCs w:val="22"/>
        </w:rPr>
        <w:t>3</w:t>
      </w:r>
      <w:r>
        <w:rPr>
          <w:rFonts w:ascii="Ebrima" w:hAnsi="Ebrima" w:cs="Arial"/>
          <w:sz w:val="22"/>
          <w:szCs w:val="22"/>
        </w:rPr>
        <w:t>.</w:t>
      </w:r>
      <w:r>
        <w:rPr>
          <w:rFonts w:ascii="Ebrima" w:hAnsi="Ebrima" w:cs="Arial"/>
          <w:sz w:val="22"/>
          <w:szCs w:val="22"/>
        </w:rPr>
        <w:tab/>
      </w:r>
      <w:r w:rsidRPr="00386BFA">
        <w:rPr>
          <w:rFonts w:ascii="Ebrima" w:hAnsi="Ebrima" w:cs="Arial"/>
          <w:sz w:val="22"/>
          <w:szCs w:val="22"/>
        </w:rPr>
        <w:t>E</w:t>
      </w:r>
      <w:r w:rsidRPr="00386BFA">
        <w:rPr>
          <w:rFonts w:ascii="Ebrima" w:hAnsi="Ebrima" w:cs="Arial"/>
          <w:bCs/>
          <w:sz w:val="22"/>
          <w:szCs w:val="22"/>
        </w:rPr>
        <w:t xml:space="preserve">m </w:t>
      </w:r>
      <w:r w:rsidRPr="00F310CD">
        <w:rPr>
          <w:rFonts w:ascii="Ebrima" w:hAnsi="Ebrima" w:cs="Arial"/>
          <w:sz w:val="22"/>
          <w:szCs w:val="22"/>
        </w:rPr>
        <w:t>decorrência</w:t>
      </w:r>
      <w:r w:rsidRPr="00386BFA">
        <w:rPr>
          <w:rFonts w:ascii="Ebrima" w:hAnsi="Ebrima" w:cs="Arial"/>
          <w:bCs/>
          <w:sz w:val="22"/>
          <w:szCs w:val="22"/>
        </w:rPr>
        <w:t xml:space="preserve"> do disposto nos itens </w:t>
      </w:r>
      <w:r w:rsidRPr="00386BFA">
        <w:rPr>
          <w:rFonts w:ascii="Ebrima" w:hAnsi="Ebrima" w:cs="Arial"/>
          <w:sz w:val="22"/>
          <w:szCs w:val="22"/>
        </w:rPr>
        <w:t xml:space="preserve">desta </w:t>
      </w:r>
      <w:r>
        <w:rPr>
          <w:rFonts w:ascii="Ebrima" w:hAnsi="Ebrima" w:cs="Arial"/>
          <w:sz w:val="22"/>
          <w:szCs w:val="22"/>
        </w:rPr>
        <w:t>“</w:t>
      </w:r>
      <w:r w:rsidRPr="00F310CD">
        <w:rPr>
          <w:rFonts w:ascii="Ebrima" w:hAnsi="Ebrima" w:cs="Arial"/>
          <w:b/>
          <w:sz w:val="22"/>
          <w:szCs w:val="22"/>
        </w:rPr>
        <w:t>Seção IV – Condições da Operação</w:t>
      </w:r>
      <w:r w:rsidRPr="00386BFA">
        <w:rPr>
          <w:rFonts w:ascii="Ebrima" w:hAnsi="Ebrima" w:cs="Arial"/>
          <w:sz w:val="22"/>
          <w:szCs w:val="22"/>
        </w:rPr>
        <w:t>”</w:t>
      </w:r>
      <w:r w:rsidRPr="00386BFA">
        <w:rPr>
          <w:rFonts w:ascii="Ebrima" w:hAnsi="Ebrima" w:cs="Arial"/>
          <w:bCs/>
          <w:sz w:val="22"/>
          <w:szCs w:val="22"/>
        </w:rPr>
        <w:t xml:space="preserve">, a </w:t>
      </w:r>
      <w:r w:rsidR="00101163">
        <w:rPr>
          <w:rFonts w:ascii="Ebrima" w:hAnsi="Ebrima" w:cs="Arial"/>
          <w:bCs/>
          <w:sz w:val="22"/>
          <w:szCs w:val="22"/>
        </w:rPr>
        <w:t>Devedora</w:t>
      </w:r>
      <w:r w:rsidRPr="00386BFA">
        <w:rPr>
          <w:rFonts w:ascii="Ebrima" w:hAnsi="Ebrima" w:cs="Arial"/>
          <w:bCs/>
          <w:sz w:val="22"/>
          <w:szCs w:val="22"/>
        </w:rPr>
        <w:t xml:space="preserve"> tem ciência de que a presente operação possui o caráter de “operação </w:t>
      </w:r>
      <w:r w:rsidRPr="00386BFA">
        <w:rPr>
          <w:rFonts w:ascii="Ebrima" w:hAnsi="Ebrima" w:cs="Arial"/>
          <w:sz w:val="22"/>
          <w:szCs w:val="22"/>
        </w:rPr>
        <w:t>estruturada</w:t>
      </w:r>
      <w:r w:rsidRPr="00386BFA">
        <w:rPr>
          <w:rFonts w:ascii="Ebrima" w:hAnsi="Ebrima" w:cs="Arial"/>
          <w:bCs/>
          <w:sz w:val="22"/>
          <w:szCs w:val="22"/>
        </w:rPr>
        <w:t xml:space="preserve">”, razão pela qual a </w:t>
      </w:r>
      <w:r w:rsidR="00101163">
        <w:rPr>
          <w:rFonts w:ascii="Ebrima" w:hAnsi="Ebrima" w:cs="Arial"/>
          <w:bCs/>
          <w:sz w:val="22"/>
          <w:szCs w:val="22"/>
        </w:rPr>
        <w:t>Devedora</w:t>
      </w:r>
      <w:r w:rsidRPr="00386BFA">
        <w:rPr>
          <w:rFonts w:ascii="Ebrima" w:hAnsi="Ebrima" w:cs="Arial"/>
          <w:bCs/>
          <w:sz w:val="22"/>
          <w:szCs w:val="22"/>
        </w:rPr>
        <w:t xml:space="preserve"> obriga-se, de forma definitiva, irrevogável e irretratável, a cumprir com todas as suas obrigações aqui assumidas, nos exatos valores, termos e condições pactuados nesta CCB.</w:t>
      </w:r>
    </w:p>
    <w:p w14:paraId="5D70CC0E" w14:textId="77777777" w:rsidR="00C357D9" w:rsidRPr="00386BFA" w:rsidRDefault="00C357D9" w:rsidP="00C357D9">
      <w:pPr>
        <w:tabs>
          <w:tab w:val="left" w:pos="993"/>
        </w:tabs>
        <w:spacing w:line="340" w:lineRule="exact"/>
        <w:ind w:right="-1"/>
        <w:jc w:val="both"/>
        <w:rPr>
          <w:rFonts w:ascii="Ebrima" w:hAnsi="Ebrima" w:cs="Arial"/>
          <w:bCs/>
          <w:sz w:val="22"/>
          <w:szCs w:val="22"/>
        </w:rPr>
      </w:pPr>
    </w:p>
    <w:p w14:paraId="4B5110A6"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w:t>
      </w:r>
      <w:r w:rsidRPr="00386BFA">
        <w:rPr>
          <w:rFonts w:ascii="Ebrima" w:hAnsi="Ebrima" w:cs="Arial"/>
          <w:sz w:val="22"/>
          <w:szCs w:val="22"/>
        </w:rPr>
        <w:tab/>
        <w:t xml:space="preserve">A </w:t>
      </w:r>
      <w:r w:rsidR="00101163">
        <w:rPr>
          <w:rFonts w:ascii="Ebrima" w:hAnsi="Ebrima" w:cs="Arial"/>
          <w:sz w:val="22"/>
          <w:szCs w:val="22"/>
        </w:rPr>
        <w:t>Devedora</w:t>
      </w:r>
      <w:r w:rsidRPr="00386BFA">
        <w:rPr>
          <w:rFonts w:ascii="Ebrima" w:hAnsi="Ebrima" w:cs="Arial"/>
          <w:sz w:val="22"/>
          <w:szCs w:val="22"/>
        </w:rPr>
        <w:t xml:space="preserve"> concorda e se compromete a arcar com o pagamento do IOF, com os devidos acréscimos legais, caso, por qualquer motivo, o mesmo venha a incidir sobre a operação de crédito representada por esta CCB, bem como por todos os custos incorridos pelo Financiador ou pela Securitizadora, conforme o caso, em função de eventual questionamento das autoridades fiscais, administrativas e/ou judiciais.</w:t>
      </w:r>
    </w:p>
    <w:p w14:paraId="7FF888CB"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7CA4C170" w14:textId="6ECDD8E5"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.1.</w:t>
      </w:r>
      <w:r w:rsidRPr="00386BFA">
        <w:rPr>
          <w:rFonts w:ascii="Ebrima" w:hAnsi="Ebrima" w:cs="Arial"/>
          <w:sz w:val="22"/>
          <w:szCs w:val="22"/>
        </w:rPr>
        <w:tab/>
        <w:t xml:space="preserve">Os pagamentos devidos pela </w:t>
      </w:r>
      <w:r w:rsidR="00101163">
        <w:rPr>
          <w:rFonts w:ascii="Ebrima" w:hAnsi="Ebrima" w:cs="Arial"/>
          <w:sz w:val="22"/>
          <w:szCs w:val="22"/>
        </w:rPr>
        <w:t>Devedora</w:t>
      </w:r>
      <w:r w:rsidRPr="00386BFA">
        <w:rPr>
          <w:rFonts w:ascii="Ebrima" w:hAnsi="Ebrima" w:cs="Arial"/>
          <w:sz w:val="22"/>
          <w:szCs w:val="22"/>
        </w:rPr>
        <w:t xml:space="preserve"> em razão desta CCB deverão ser realizados sem a retenção de tributos. Caso as autoridades fiscais entendam que sobre obrigação de pagamento da </w:t>
      </w:r>
      <w:r w:rsidR="00101163">
        <w:rPr>
          <w:rFonts w:ascii="Ebrima" w:hAnsi="Ebrima" w:cs="Arial"/>
          <w:sz w:val="22"/>
          <w:szCs w:val="22"/>
        </w:rPr>
        <w:t>Devedora</w:t>
      </w:r>
      <w:r w:rsidRPr="00386BFA">
        <w:rPr>
          <w:rFonts w:ascii="Ebrima" w:hAnsi="Ebrima" w:cs="Arial"/>
          <w:sz w:val="22"/>
          <w:szCs w:val="22"/>
        </w:rPr>
        <w:t xml:space="preserve"> ou sobre o tratamento da receita do Financiador ou cessionária, diretamente </w:t>
      </w:r>
      <w:r w:rsidRPr="00386BFA">
        <w:rPr>
          <w:rFonts w:ascii="Ebrima" w:hAnsi="Ebrima" w:cs="Arial"/>
          <w:bCs/>
          <w:sz w:val="22"/>
          <w:szCs w:val="22"/>
        </w:rPr>
        <w:t>relacionada</w:t>
      </w:r>
      <w:r w:rsidRPr="00386BFA">
        <w:rPr>
          <w:rFonts w:ascii="Ebrima" w:hAnsi="Ebrima" w:cs="Arial"/>
          <w:sz w:val="22"/>
          <w:szCs w:val="22"/>
        </w:rPr>
        <w:t xml:space="preserve"> a esta CCB, devam ser retidos tributos, o valor correspondente a tais retenções deverá ser acrescido ao montante da obrigação.</w:t>
      </w:r>
    </w:p>
    <w:p w14:paraId="579DE2E4" w14:textId="77777777" w:rsidR="00F310CD" w:rsidRPr="00386BFA" w:rsidRDefault="00F310CD" w:rsidP="00F310CD">
      <w:pPr>
        <w:tabs>
          <w:tab w:val="left" w:pos="567"/>
        </w:tabs>
        <w:spacing w:line="340" w:lineRule="exact"/>
        <w:ind w:right="-1"/>
        <w:jc w:val="both"/>
        <w:rPr>
          <w:rFonts w:ascii="Ebrima" w:hAnsi="Ebrima" w:cs="Arial"/>
          <w:sz w:val="22"/>
          <w:szCs w:val="22"/>
        </w:rPr>
      </w:pPr>
      <w:bookmarkStart w:id="9" w:name="_DV_M110"/>
      <w:bookmarkEnd w:id="9"/>
    </w:p>
    <w:p w14:paraId="5F1632BF" w14:textId="77777777" w:rsidR="00852ED8" w:rsidRDefault="00F310CD" w:rsidP="00386BFA">
      <w:pPr>
        <w:spacing w:line="340" w:lineRule="exact"/>
        <w:ind w:right="-1"/>
        <w:jc w:val="both"/>
        <w:rPr>
          <w:rFonts w:ascii="Ebrima" w:hAnsi="Ebrima" w:cs="Arial"/>
          <w:b/>
          <w:sz w:val="22"/>
          <w:szCs w:val="22"/>
        </w:rPr>
      </w:pPr>
      <w:r>
        <w:rPr>
          <w:rFonts w:ascii="Ebrima" w:hAnsi="Ebrima" w:cs="Arial"/>
          <w:b/>
          <w:sz w:val="22"/>
          <w:szCs w:val="22"/>
        </w:rPr>
        <w:t>2.</w:t>
      </w:r>
      <w:r>
        <w:rPr>
          <w:rFonts w:ascii="Ebrima" w:hAnsi="Ebrima" w:cs="Arial"/>
          <w:b/>
          <w:sz w:val="22"/>
          <w:szCs w:val="22"/>
        </w:rPr>
        <w:tab/>
      </w:r>
      <w:r w:rsidR="009A19B8" w:rsidRPr="00386BFA">
        <w:rPr>
          <w:rFonts w:ascii="Ebrima" w:hAnsi="Ebrima" w:cs="Arial"/>
          <w:b/>
          <w:sz w:val="22"/>
          <w:szCs w:val="22"/>
        </w:rPr>
        <w:t xml:space="preserve">Amortização </w:t>
      </w:r>
      <w:r w:rsidR="00CF4FDC">
        <w:rPr>
          <w:rFonts w:ascii="Ebrima" w:hAnsi="Ebrima" w:cs="Arial"/>
          <w:b/>
          <w:sz w:val="22"/>
          <w:szCs w:val="22"/>
        </w:rPr>
        <w:t>e Amortização Extraordinária</w:t>
      </w:r>
    </w:p>
    <w:p w14:paraId="71A5B522" w14:textId="77777777" w:rsidR="00F310CD" w:rsidRPr="00386BFA" w:rsidRDefault="00F310CD" w:rsidP="00386BFA">
      <w:pPr>
        <w:spacing w:line="340" w:lineRule="exact"/>
        <w:ind w:right="-1"/>
        <w:jc w:val="both"/>
        <w:rPr>
          <w:rFonts w:ascii="Ebrima" w:hAnsi="Ebrima" w:cs="Arial"/>
          <w:b/>
          <w:sz w:val="22"/>
          <w:szCs w:val="22"/>
        </w:rPr>
      </w:pPr>
    </w:p>
    <w:p w14:paraId="7D22BAD4" w14:textId="77777777" w:rsidR="00CD134D"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2.1.</w:t>
      </w:r>
      <w:r w:rsidRPr="00386BFA">
        <w:rPr>
          <w:rFonts w:ascii="Ebrima" w:hAnsi="Ebrima" w:cs="Arial"/>
          <w:sz w:val="22"/>
          <w:szCs w:val="22"/>
        </w:rPr>
        <w:tab/>
      </w:r>
      <w:r w:rsidR="00852ED8" w:rsidRPr="00386BFA">
        <w:rPr>
          <w:rFonts w:ascii="Ebrima" w:hAnsi="Ebrima" w:cs="Arial"/>
          <w:sz w:val="22"/>
          <w:szCs w:val="22"/>
        </w:rPr>
        <w:t xml:space="preserve">As parcelas constantes do fluxo de amortizações estabelecido do Anexo </w:t>
      </w:r>
      <w:r w:rsidR="00BB5061">
        <w:rPr>
          <w:rFonts w:ascii="Ebrima" w:hAnsi="Ebrima" w:cs="Arial"/>
          <w:sz w:val="22"/>
          <w:szCs w:val="22"/>
        </w:rPr>
        <w:t>I</w:t>
      </w:r>
      <w:r w:rsidR="00852ED8" w:rsidRPr="00386BFA">
        <w:rPr>
          <w:rFonts w:ascii="Ebrima" w:hAnsi="Ebrima" w:cs="Arial"/>
          <w:sz w:val="22"/>
          <w:szCs w:val="22"/>
        </w:rPr>
        <w:t xml:space="preserve">I desta CCB serão pagas pela </w:t>
      </w:r>
      <w:r w:rsidR="00101163">
        <w:rPr>
          <w:rFonts w:ascii="Ebrima" w:hAnsi="Ebrima" w:cs="Arial"/>
          <w:sz w:val="22"/>
          <w:szCs w:val="22"/>
        </w:rPr>
        <w:t>Devedora</w:t>
      </w:r>
      <w:r w:rsidR="009D50E0" w:rsidRPr="00386BFA">
        <w:rPr>
          <w:rFonts w:ascii="Ebrima" w:hAnsi="Ebrima" w:cs="Arial"/>
          <w:sz w:val="22"/>
          <w:szCs w:val="22"/>
        </w:rPr>
        <w:t>, nas datas de pagamento estabelecidas no referido fluxo de amortizações</w:t>
      </w:r>
      <w:r w:rsidR="00CD134D" w:rsidRPr="00386BFA">
        <w:rPr>
          <w:rFonts w:ascii="Ebrima" w:hAnsi="Ebrima" w:cs="Arial"/>
          <w:sz w:val="22"/>
          <w:szCs w:val="22"/>
        </w:rPr>
        <w:t>.</w:t>
      </w:r>
    </w:p>
    <w:p w14:paraId="3866635B" w14:textId="77777777" w:rsidR="002C279A" w:rsidRDefault="002C279A" w:rsidP="00955751">
      <w:pPr>
        <w:tabs>
          <w:tab w:val="left" w:pos="567"/>
        </w:tabs>
        <w:spacing w:line="340" w:lineRule="exact"/>
        <w:ind w:right="-1"/>
        <w:jc w:val="both"/>
        <w:rPr>
          <w:rFonts w:ascii="Ebrima" w:hAnsi="Ebrima" w:cs="Arial"/>
          <w:sz w:val="22"/>
          <w:szCs w:val="22"/>
        </w:rPr>
      </w:pPr>
    </w:p>
    <w:p w14:paraId="4AFE7C24" w14:textId="77777777" w:rsidR="00AE1756" w:rsidRDefault="002C279A" w:rsidP="00AE1756">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w:t>
      </w:r>
      <w:r>
        <w:rPr>
          <w:rFonts w:ascii="Ebrima" w:hAnsi="Ebrima" w:cs="Arial"/>
          <w:sz w:val="22"/>
          <w:szCs w:val="22"/>
        </w:rPr>
        <w:t>2</w:t>
      </w:r>
      <w:r w:rsidRPr="00386BFA">
        <w:rPr>
          <w:rFonts w:ascii="Ebrima" w:hAnsi="Ebrima" w:cs="Arial"/>
          <w:sz w:val="22"/>
          <w:szCs w:val="22"/>
        </w:rPr>
        <w:t>.</w:t>
      </w:r>
      <w:r w:rsidRPr="00386BFA">
        <w:rPr>
          <w:rFonts w:ascii="Ebrima" w:hAnsi="Ebrima" w:cs="Arial"/>
          <w:sz w:val="22"/>
          <w:szCs w:val="22"/>
        </w:rPr>
        <w:tab/>
      </w:r>
      <w:r w:rsidR="00AE1756">
        <w:rPr>
          <w:rFonts w:ascii="Ebrima" w:hAnsi="Ebrima" w:cs="Arial"/>
          <w:sz w:val="22"/>
          <w:szCs w:val="22"/>
        </w:rPr>
        <w:t xml:space="preserve">A Devedora deverá realizar a amortização extraordinária obrigatória </w:t>
      </w:r>
      <w:r w:rsidR="00490083">
        <w:rPr>
          <w:rFonts w:ascii="Ebrima" w:hAnsi="Ebrima" w:cs="Arial"/>
          <w:sz w:val="22"/>
          <w:szCs w:val="22"/>
        </w:rPr>
        <w:t xml:space="preserve">do saldo devedor </w:t>
      </w:r>
      <w:r w:rsidR="00AE1756">
        <w:rPr>
          <w:rFonts w:ascii="Ebrima" w:hAnsi="Ebrima" w:cs="Arial"/>
          <w:sz w:val="22"/>
          <w:szCs w:val="22"/>
        </w:rPr>
        <w:t>d</w:t>
      </w:r>
      <w:r w:rsidR="00490083">
        <w:rPr>
          <w:rFonts w:ascii="Ebrima" w:hAnsi="Ebrima" w:cs="Arial"/>
          <w:sz w:val="22"/>
          <w:szCs w:val="22"/>
        </w:rPr>
        <w:t>est</w:t>
      </w:r>
      <w:r w:rsidR="00AE1756">
        <w:rPr>
          <w:rFonts w:ascii="Ebrima" w:hAnsi="Ebrima" w:cs="Arial"/>
          <w:sz w:val="22"/>
          <w:szCs w:val="22"/>
        </w:rPr>
        <w:t>a CCB nas seguintes hipóteses:</w:t>
      </w:r>
    </w:p>
    <w:p w14:paraId="1FED4201" w14:textId="77777777" w:rsidR="00AE1756" w:rsidRDefault="00AE1756" w:rsidP="00AE1756">
      <w:pPr>
        <w:tabs>
          <w:tab w:val="left" w:pos="567"/>
        </w:tabs>
        <w:spacing w:line="340" w:lineRule="exact"/>
        <w:ind w:right="-1"/>
        <w:jc w:val="both"/>
        <w:rPr>
          <w:rFonts w:ascii="Ebrima" w:hAnsi="Ebrima" w:cs="Arial"/>
          <w:sz w:val="22"/>
          <w:szCs w:val="22"/>
        </w:rPr>
      </w:pPr>
    </w:p>
    <w:p w14:paraId="6C09DA6E" w14:textId="77777777" w:rsidR="00AE1756" w:rsidRDefault="00AE1756" w:rsidP="00AE1756">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mediante o recebimento de todos e quaisquer recursos oriundos dos créditos objeto da Cessão Fiduciária, os quais deverão ser direcionados para amortizar extraordinariamente o saldo devedor d</w:t>
      </w:r>
      <w:r w:rsidR="00490083">
        <w:rPr>
          <w:rFonts w:ascii="Ebrima" w:hAnsi="Ebrima" w:cs="Arial"/>
          <w:sz w:val="22"/>
          <w:szCs w:val="22"/>
        </w:rPr>
        <w:t>est</w:t>
      </w:r>
      <w:r>
        <w:rPr>
          <w:rFonts w:ascii="Ebrima" w:hAnsi="Ebrima" w:cs="Arial"/>
          <w:sz w:val="22"/>
          <w:szCs w:val="22"/>
        </w:rPr>
        <w:t>a CCB, nos termos do Contrato de Cessão e do Contrato de Cessão Fiduciária; e</w:t>
      </w:r>
    </w:p>
    <w:p w14:paraId="510DA565" w14:textId="77777777" w:rsidR="00AE1756" w:rsidRDefault="00AE1756" w:rsidP="00AE1756">
      <w:pPr>
        <w:tabs>
          <w:tab w:val="left" w:pos="567"/>
        </w:tabs>
        <w:spacing w:line="340" w:lineRule="exact"/>
        <w:ind w:left="567" w:right="-1" w:hanging="567"/>
        <w:jc w:val="both"/>
        <w:rPr>
          <w:rFonts w:ascii="Ebrima" w:hAnsi="Ebrima" w:cs="Arial"/>
          <w:sz w:val="22"/>
          <w:szCs w:val="22"/>
        </w:rPr>
      </w:pPr>
    </w:p>
    <w:p w14:paraId="138F0237" w14:textId="1AB5225B" w:rsidR="00AE1756" w:rsidRDefault="00AE1756" w:rsidP="00AE1756">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t xml:space="preserve">caso as Razões de Garantia (conforme definidas no Contrato de Cessão Fiduciária) estejam desenquadradas, </w:t>
      </w:r>
      <w:r w:rsidR="00EE263C">
        <w:rPr>
          <w:rFonts w:ascii="Ebrima" w:hAnsi="Ebrima" w:cs="Arial"/>
          <w:sz w:val="22"/>
          <w:szCs w:val="22"/>
        </w:rPr>
        <w:t xml:space="preserve">conforme o procedimento </w:t>
      </w:r>
      <w:r w:rsidR="00905B2D">
        <w:rPr>
          <w:rFonts w:ascii="Ebrima" w:hAnsi="Ebrima" w:cs="Arial"/>
          <w:sz w:val="22"/>
          <w:szCs w:val="22"/>
        </w:rPr>
        <w:t>previsto no Contrato de</w:t>
      </w:r>
      <w:r w:rsidR="00EE263C">
        <w:rPr>
          <w:rFonts w:ascii="Ebrima" w:hAnsi="Ebrima" w:cs="Arial"/>
          <w:sz w:val="22"/>
          <w:szCs w:val="22"/>
        </w:rPr>
        <w:t xml:space="preserve"> Cessão Fiduciária</w:t>
      </w:r>
      <w:r>
        <w:rPr>
          <w:rFonts w:ascii="Ebrima" w:hAnsi="Ebrima" w:cs="Arial"/>
          <w:sz w:val="22"/>
          <w:szCs w:val="22"/>
        </w:rPr>
        <w:t>.</w:t>
      </w:r>
    </w:p>
    <w:p w14:paraId="7054A862" w14:textId="77777777" w:rsidR="00AE1756" w:rsidRDefault="00AE1756" w:rsidP="00AE1756">
      <w:pPr>
        <w:tabs>
          <w:tab w:val="left" w:pos="567"/>
        </w:tabs>
        <w:spacing w:line="340" w:lineRule="exact"/>
        <w:ind w:right="-1"/>
        <w:jc w:val="both"/>
        <w:rPr>
          <w:rFonts w:ascii="Ebrima" w:hAnsi="Ebrima" w:cs="Arial"/>
          <w:sz w:val="22"/>
          <w:szCs w:val="22"/>
        </w:rPr>
      </w:pPr>
    </w:p>
    <w:p w14:paraId="7ACC9E7A" w14:textId="77777777" w:rsidR="00AE1756" w:rsidRDefault="00AE1756" w:rsidP="00AE1756">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lastRenderedPageBreak/>
        <w:tab/>
        <w:t>2.2.1.</w:t>
      </w:r>
      <w:r>
        <w:rPr>
          <w:rFonts w:ascii="Ebrima" w:hAnsi="Ebrima" w:cs="Arial"/>
          <w:sz w:val="22"/>
          <w:szCs w:val="22"/>
        </w:rPr>
        <w:tab/>
        <w:t>Na hipótese prevista no item 2.2 (b) acima, a amortização extraordinária obrigatória da CCB deverá ser realizada com recursos próprios da Devedora</w:t>
      </w:r>
      <w:r w:rsidR="00490083">
        <w:rPr>
          <w:rFonts w:ascii="Ebrima" w:hAnsi="Ebrima" w:cs="Arial"/>
          <w:sz w:val="22"/>
          <w:szCs w:val="22"/>
        </w:rPr>
        <w:t xml:space="preserve"> e/ou de qualquer Avalista</w:t>
      </w:r>
      <w:r>
        <w:rPr>
          <w:rFonts w:ascii="Ebrima" w:hAnsi="Ebrima" w:cs="Arial"/>
          <w:sz w:val="22"/>
          <w:szCs w:val="22"/>
        </w:rPr>
        <w:t xml:space="preserve">. </w:t>
      </w:r>
    </w:p>
    <w:p w14:paraId="16E8974C" w14:textId="77777777" w:rsidR="00F310CD" w:rsidRDefault="00F310CD" w:rsidP="00AE1756">
      <w:pPr>
        <w:tabs>
          <w:tab w:val="left" w:pos="567"/>
        </w:tabs>
        <w:spacing w:line="340" w:lineRule="exact"/>
        <w:ind w:right="-1"/>
        <w:jc w:val="both"/>
        <w:rPr>
          <w:rFonts w:ascii="Ebrima" w:hAnsi="Ebrima" w:cs="Arial"/>
          <w:sz w:val="22"/>
          <w:szCs w:val="22"/>
        </w:rPr>
      </w:pPr>
    </w:p>
    <w:p w14:paraId="74010484" w14:textId="77777777"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Pagamento Antecipado Voluntário Integral da CCB</w:t>
      </w:r>
    </w:p>
    <w:p w14:paraId="661727D9" w14:textId="77777777" w:rsidR="00F310CD" w:rsidRPr="00F52ABB" w:rsidRDefault="00F310CD" w:rsidP="00F310CD">
      <w:pPr>
        <w:spacing w:line="300" w:lineRule="exact"/>
        <w:jc w:val="both"/>
        <w:rPr>
          <w:rFonts w:ascii="Ebrima" w:hAnsi="Ebrima"/>
          <w:sz w:val="22"/>
          <w:szCs w:val="22"/>
        </w:rPr>
      </w:pPr>
    </w:p>
    <w:p w14:paraId="21609F41" w14:textId="6A06B3D0"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007A749D">
        <w:rPr>
          <w:rFonts w:ascii="Ebrima" w:hAnsi="Ebrima"/>
          <w:sz w:val="22"/>
          <w:szCs w:val="22"/>
        </w:rPr>
        <w:t xml:space="preserve">A </w:t>
      </w:r>
      <w:r w:rsidR="00101163">
        <w:rPr>
          <w:rFonts w:ascii="Ebrima" w:hAnsi="Ebrima"/>
          <w:sz w:val="22"/>
          <w:szCs w:val="22"/>
        </w:rPr>
        <w:t>Devedora</w:t>
      </w:r>
      <w:r w:rsidRPr="00F52ABB">
        <w:rPr>
          <w:rFonts w:ascii="Ebrima" w:hAnsi="Ebrima"/>
          <w:sz w:val="22"/>
          <w:szCs w:val="22"/>
        </w:rPr>
        <w:t xml:space="preserve"> poderá, a </w:t>
      </w:r>
      <w:r w:rsidR="007A749D">
        <w:rPr>
          <w:rFonts w:ascii="Ebrima" w:hAnsi="Ebrima"/>
          <w:sz w:val="22"/>
          <w:szCs w:val="22"/>
        </w:rPr>
        <w:t xml:space="preserve">qualquer tempo e a </w:t>
      </w:r>
      <w:r w:rsidRPr="00F52ABB">
        <w:rPr>
          <w:rFonts w:ascii="Ebrima" w:hAnsi="Ebrima"/>
          <w:sz w:val="22"/>
          <w:szCs w:val="22"/>
        </w:rPr>
        <w:t xml:space="preserve">seu exclusivo critério e conveniência, antecipar voluntariamente, de forma 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30 (trinta) dias corridos da efetiva data do pagamento antecipado (“</w:t>
      </w:r>
      <w:r w:rsidRPr="00F52ABB">
        <w:rPr>
          <w:rFonts w:ascii="Ebrima" w:hAnsi="Ebrima"/>
          <w:sz w:val="22"/>
          <w:szCs w:val="22"/>
          <w:u w:val="single"/>
        </w:rPr>
        <w:t>Pagamento An</w:t>
      </w:r>
      <w:r w:rsidR="000E5F68">
        <w:rPr>
          <w:rFonts w:ascii="Ebrima" w:hAnsi="Ebrima"/>
          <w:sz w:val="22"/>
          <w:szCs w:val="22"/>
          <w:u w:val="single"/>
        </w:rPr>
        <w:t>tecipado Voluntário Integral da</w:t>
      </w:r>
      <w:r w:rsidRPr="00F52ABB">
        <w:rPr>
          <w:rFonts w:ascii="Ebrima" w:hAnsi="Ebrima"/>
          <w:sz w:val="22"/>
          <w:szCs w:val="22"/>
          <w:u w:val="single"/>
        </w:rPr>
        <w:t xml:space="preserve"> CCB</w:t>
      </w:r>
      <w:r w:rsidRPr="00F52ABB">
        <w:rPr>
          <w:rFonts w:ascii="Ebrima" w:hAnsi="Ebrima"/>
          <w:sz w:val="22"/>
          <w:szCs w:val="22"/>
        </w:rPr>
        <w:t xml:space="preserve">”). Nessa hipótese, a </w:t>
      </w:r>
      <w:r w:rsidR="00101163">
        <w:rPr>
          <w:rFonts w:ascii="Ebrima" w:hAnsi="Ebrima"/>
          <w:sz w:val="22"/>
          <w:szCs w:val="22"/>
        </w:rPr>
        <w:t>Devedora</w:t>
      </w:r>
      <w:r w:rsidRPr="00F52ABB">
        <w:rPr>
          <w:rFonts w:ascii="Ebrima" w:hAnsi="Ebrima"/>
          <w:sz w:val="22"/>
          <w:szCs w:val="22"/>
        </w:rPr>
        <w:t xml:space="preserve"> ficará obrigada a pagar à Securitizadora, de uma só vez, (i) o valor integral 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(ii) acrescido de multa compensatória de 2% (dois por cento) calculada sobre o saldo devedor</w:t>
      </w:r>
      <w:r w:rsidR="00101163">
        <w:rPr>
          <w:rFonts w:ascii="Ebrima" w:hAnsi="Ebrima"/>
          <w:sz w:val="22"/>
          <w:szCs w:val="22"/>
        </w:rPr>
        <w:t>,</w:t>
      </w:r>
      <w:r w:rsidR="007A749D">
        <w:rPr>
          <w:rFonts w:ascii="Ebrima" w:hAnsi="Ebrima"/>
          <w:sz w:val="22"/>
          <w:szCs w:val="22"/>
        </w:rPr>
        <w:t xml:space="preserve"> a qual incidirá somente </w:t>
      </w:r>
      <w:r w:rsidR="0052317D">
        <w:rPr>
          <w:rFonts w:ascii="Ebrima" w:hAnsi="Ebrima"/>
          <w:sz w:val="22"/>
          <w:szCs w:val="22"/>
        </w:rPr>
        <w:t xml:space="preserve">na hipótese de o Pagamento Antecipado Voluntário Integral da CCB ser realizado </w:t>
      </w:r>
      <w:r w:rsidR="007A749D">
        <w:rPr>
          <w:rFonts w:ascii="Ebrima" w:hAnsi="Ebrima"/>
          <w:sz w:val="22"/>
          <w:szCs w:val="22"/>
        </w:rPr>
        <w:t xml:space="preserve">até o </w:t>
      </w:r>
      <w:r w:rsidR="005C667A">
        <w:rPr>
          <w:rFonts w:ascii="Ebrima" w:hAnsi="Ebrima"/>
          <w:sz w:val="22"/>
          <w:szCs w:val="22"/>
        </w:rPr>
        <w:t>22</w:t>
      </w:r>
      <w:r w:rsidR="007A749D">
        <w:rPr>
          <w:rFonts w:ascii="Ebrima" w:hAnsi="Ebrima"/>
          <w:sz w:val="22"/>
          <w:szCs w:val="22"/>
        </w:rPr>
        <w:t>º (</w:t>
      </w:r>
      <w:r w:rsidR="005C667A">
        <w:rPr>
          <w:rFonts w:ascii="Ebrima" w:hAnsi="Ebrima"/>
          <w:sz w:val="22"/>
          <w:szCs w:val="22"/>
        </w:rPr>
        <w:t>vigésimo segundo</w:t>
      </w:r>
      <w:r w:rsidR="007A749D">
        <w:rPr>
          <w:rFonts w:ascii="Ebrima" w:hAnsi="Ebrima"/>
          <w:sz w:val="22"/>
          <w:szCs w:val="22"/>
        </w:rPr>
        <w:t>) mês da Data de Emissão desta CCB</w:t>
      </w:r>
      <w:r w:rsidR="0070167C">
        <w:rPr>
          <w:rFonts w:ascii="Ebrima" w:hAnsi="Ebrima"/>
          <w:sz w:val="22"/>
          <w:szCs w:val="22"/>
        </w:rPr>
        <w:t xml:space="preserve"> (inclusive)</w:t>
      </w:r>
      <w:r w:rsidR="00101163">
        <w:rPr>
          <w:rFonts w:ascii="Ebrima" w:hAnsi="Ebrima"/>
          <w:sz w:val="22"/>
          <w:szCs w:val="22"/>
        </w:rPr>
        <w:t>,</w:t>
      </w:r>
      <w:r w:rsidR="002543E6" w:rsidRPr="00F52ABB">
        <w:rPr>
          <w:rFonts w:ascii="Ebrima" w:hAnsi="Ebrima"/>
          <w:sz w:val="22"/>
          <w:szCs w:val="22"/>
        </w:rPr>
        <w:t xml:space="preserve"> </w:t>
      </w:r>
      <w:r w:rsidR="00C86E79">
        <w:rPr>
          <w:rFonts w:ascii="Ebrima" w:hAnsi="Ebrima"/>
          <w:sz w:val="22"/>
          <w:szCs w:val="22"/>
        </w:rPr>
        <w:t xml:space="preserve">e </w:t>
      </w:r>
      <w:r w:rsidRPr="00F52ABB">
        <w:rPr>
          <w:rFonts w:ascii="Ebrima" w:hAnsi="Ebrima"/>
          <w:sz w:val="22"/>
          <w:szCs w:val="22"/>
        </w:rPr>
        <w:t>(iii) adicionado de todas as Despesas Recorrentes</w:t>
      </w:r>
      <w:r w:rsidR="000E5F68">
        <w:rPr>
          <w:rFonts w:ascii="Ebrima" w:hAnsi="Ebrima"/>
          <w:sz w:val="22"/>
          <w:szCs w:val="22"/>
        </w:rPr>
        <w:t xml:space="preserve"> (conforme definidas no Contrato de Cessão)</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Valor do Pagamento Antecipado Voluntário Integral da CCB</w:t>
      </w:r>
      <w:r w:rsidRPr="00F52ABB">
        <w:rPr>
          <w:rFonts w:ascii="Ebrima" w:hAnsi="Ebrima"/>
          <w:sz w:val="22"/>
          <w:szCs w:val="22"/>
        </w:rPr>
        <w:t xml:space="preserve">”). </w:t>
      </w:r>
    </w:p>
    <w:p w14:paraId="12CA37EA" w14:textId="77777777" w:rsidR="00F310CD" w:rsidRPr="00F52ABB" w:rsidRDefault="00F310CD" w:rsidP="00F310CD">
      <w:pPr>
        <w:autoSpaceDE w:val="0"/>
        <w:autoSpaceDN w:val="0"/>
        <w:adjustRightInd w:val="0"/>
        <w:ind w:left="709"/>
        <w:jc w:val="both"/>
        <w:rPr>
          <w:rFonts w:ascii="Ebrima" w:hAnsi="Ebrima"/>
          <w:sz w:val="22"/>
          <w:szCs w:val="22"/>
        </w:rPr>
      </w:pPr>
    </w:p>
    <w:p w14:paraId="72CFC16E" w14:textId="77777777" w:rsidR="00F310CD" w:rsidRPr="00F52ABB"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Após o recebimento do requerimento</w:t>
      </w:r>
      <w:r w:rsidR="003C2E09">
        <w:rPr>
          <w:rFonts w:ascii="Ebrima" w:hAnsi="Ebrima"/>
          <w:sz w:val="22"/>
          <w:szCs w:val="22"/>
        </w:rPr>
        <w:t>,</w:t>
      </w:r>
      <w:r w:rsidR="00F310CD" w:rsidRPr="00F52ABB">
        <w:rPr>
          <w:rFonts w:ascii="Ebrima" w:hAnsi="Ebrima"/>
          <w:sz w:val="22"/>
          <w:szCs w:val="22"/>
        </w:rPr>
        <w:t xml:space="preserve"> a Securitizadora deverá informar à </w:t>
      </w:r>
      <w:r w:rsidR="00101163">
        <w:rPr>
          <w:rFonts w:ascii="Ebrima" w:hAnsi="Ebrima"/>
          <w:sz w:val="22"/>
          <w:szCs w:val="22"/>
        </w:rPr>
        <w:t>Devedora</w:t>
      </w:r>
      <w:r w:rsidR="00F310CD" w:rsidRPr="00F52ABB">
        <w:rPr>
          <w:rFonts w:ascii="Ebrima" w:hAnsi="Ebrima"/>
          <w:sz w:val="22"/>
          <w:szCs w:val="22"/>
        </w:rPr>
        <w:t xml:space="preserve"> o Valor do Pagamento An</w:t>
      </w:r>
      <w:r>
        <w:rPr>
          <w:rFonts w:ascii="Ebrima" w:hAnsi="Ebrima"/>
          <w:sz w:val="22"/>
          <w:szCs w:val="22"/>
        </w:rPr>
        <w:t>tecipado Voluntário Integral da</w:t>
      </w:r>
      <w:r w:rsidR="00F310CD" w:rsidRPr="00F52ABB">
        <w:rPr>
          <w:rFonts w:ascii="Ebrima" w:hAnsi="Ebrima"/>
          <w:sz w:val="22"/>
          <w:szCs w:val="22"/>
        </w:rPr>
        <w:t xml:space="preserve"> CCB com antecedência de, no mínimo, </w:t>
      </w:r>
      <w:r w:rsidR="0070167C">
        <w:rPr>
          <w:rFonts w:ascii="Ebrima" w:hAnsi="Ebrima"/>
          <w:sz w:val="22"/>
          <w:szCs w:val="22"/>
        </w:rPr>
        <w:t>5</w:t>
      </w:r>
      <w:r w:rsidR="00F310CD" w:rsidRPr="00F52ABB">
        <w:rPr>
          <w:rFonts w:ascii="Ebrima" w:hAnsi="Ebrima"/>
          <w:sz w:val="22"/>
          <w:szCs w:val="22"/>
        </w:rPr>
        <w:t xml:space="preserve"> (</w:t>
      </w:r>
      <w:r w:rsidR="0070167C">
        <w:rPr>
          <w:rFonts w:ascii="Ebrima" w:hAnsi="Ebrima"/>
          <w:sz w:val="22"/>
          <w:szCs w:val="22"/>
        </w:rPr>
        <w:t>cinco</w:t>
      </w:r>
      <w:r w:rsidR="00F310CD" w:rsidRPr="00F52ABB">
        <w:rPr>
          <w:rFonts w:ascii="Ebrima" w:hAnsi="Ebrima"/>
          <w:sz w:val="22"/>
          <w:szCs w:val="22"/>
        </w:rPr>
        <w:t xml:space="preserve">) Dias Úteis da data do pagamento pretendido. </w:t>
      </w:r>
    </w:p>
    <w:p w14:paraId="273C865C" w14:textId="77777777" w:rsidR="00F310CD" w:rsidRPr="00F52ABB" w:rsidRDefault="00F310CD" w:rsidP="00F310CD">
      <w:pPr>
        <w:tabs>
          <w:tab w:val="left" w:pos="1418"/>
        </w:tabs>
        <w:autoSpaceDE w:val="0"/>
        <w:autoSpaceDN w:val="0"/>
        <w:adjustRightInd w:val="0"/>
        <w:ind w:left="709"/>
        <w:jc w:val="both"/>
        <w:rPr>
          <w:rFonts w:ascii="Ebrima" w:hAnsi="Ebrima"/>
          <w:sz w:val="22"/>
          <w:szCs w:val="22"/>
        </w:rPr>
      </w:pPr>
    </w:p>
    <w:p w14:paraId="57FB3264" w14:textId="49A5C910" w:rsidR="00F310CD"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.2.</w:t>
      </w:r>
      <w:r w:rsidR="00F310CD" w:rsidRPr="00F52ABB">
        <w:rPr>
          <w:rFonts w:ascii="Ebrima" w:hAnsi="Ebrima"/>
          <w:sz w:val="22"/>
          <w:szCs w:val="22"/>
        </w:rPr>
        <w:tab/>
        <w:t>O Pagamento An</w:t>
      </w:r>
      <w:r>
        <w:rPr>
          <w:rFonts w:ascii="Ebrima" w:hAnsi="Ebrima"/>
          <w:sz w:val="22"/>
          <w:szCs w:val="22"/>
        </w:rPr>
        <w:t>tecipado Voluntário Integral da</w:t>
      </w:r>
      <w:r w:rsidR="00F310CD" w:rsidRPr="00F52ABB">
        <w:rPr>
          <w:rFonts w:ascii="Ebrima" w:hAnsi="Ebrima"/>
          <w:sz w:val="22"/>
          <w:szCs w:val="22"/>
        </w:rPr>
        <w:t xml:space="preserve"> CCB somente poderá ser realizado caso</w:t>
      </w:r>
      <w:r>
        <w:rPr>
          <w:rFonts w:ascii="Ebrima" w:hAnsi="Ebrima"/>
          <w:sz w:val="22"/>
          <w:szCs w:val="22"/>
        </w:rPr>
        <w:t xml:space="preserve"> também seja realizado o pagamento antecipado voluntário integral da</w:t>
      </w:r>
      <w:r w:rsidR="00905B2D">
        <w:rPr>
          <w:rFonts w:ascii="Ebrima" w:hAnsi="Ebrima"/>
          <w:sz w:val="22"/>
          <w:szCs w:val="22"/>
        </w:rPr>
        <w:t xml:space="preserve">s </w:t>
      </w:r>
      <w:r w:rsidR="00A93FCE">
        <w:rPr>
          <w:rFonts w:ascii="Ebrima" w:hAnsi="Ebrima"/>
          <w:sz w:val="22"/>
          <w:szCs w:val="22"/>
        </w:rPr>
        <w:t>D</w:t>
      </w:r>
      <w:r w:rsidR="00905B2D">
        <w:rPr>
          <w:rFonts w:ascii="Ebrima" w:hAnsi="Ebrima"/>
          <w:sz w:val="22"/>
          <w:szCs w:val="22"/>
        </w:rPr>
        <w:t>emais</w:t>
      </w:r>
      <w:r>
        <w:rPr>
          <w:rFonts w:ascii="Ebrima" w:hAnsi="Ebrima"/>
          <w:sz w:val="22"/>
          <w:szCs w:val="22"/>
        </w:rPr>
        <w:t xml:space="preserve"> CCB</w:t>
      </w:r>
      <w:r w:rsidR="0070167C">
        <w:rPr>
          <w:rFonts w:ascii="Ebrima" w:hAnsi="Ebrima"/>
          <w:sz w:val="22"/>
          <w:szCs w:val="22"/>
        </w:rPr>
        <w:t xml:space="preserve">, e seus recursos serão necessariamente dirigidos pela Securitizadora ao resgate integral dos CRI e quitação integral das obrigações do </w:t>
      </w:r>
      <w:r w:rsidR="000E48C5">
        <w:rPr>
          <w:rFonts w:ascii="Ebrima" w:hAnsi="Ebrima"/>
          <w:sz w:val="22"/>
          <w:szCs w:val="22"/>
        </w:rPr>
        <w:t>P</w:t>
      </w:r>
      <w:r w:rsidR="0070167C">
        <w:rPr>
          <w:rFonts w:ascii="Ebrima" w:hAnsi="Ebrima"/>
          <w:sz w:val="22"/>
          <w:szCs w:val="22"/>
        </w:rPr>
        <w:t xml:space="preserve">atrimônio </w:t>
      </w:r>
      <w:r w:rsidR="000E48C5">
        <w:rPr>
          <w:rFonts w:ascii="Ebrima" w:hAnsi="Ebrima"/>
          <w:sz w:val="22"/>
          <w:szCs w:val="22"/>
        </w:rPr>
        <w:t>S</w:t>
      </w:r>
      <w:r w:rsidR="0070167C">
        <w:rPr>
          <w:rFonts w:ascii="Ebrima" w:hAnsi="Ebrima"/>
          <w:sz w:val="22"/>
          <w:szCs w:val="22"/>
        </w:rPr>
        <w:t>eparado</w:t>
      </w:r>
      <w:r w:rsidR="000E48C5">
        <w:rPr>
          <w:rFonts w:ascii="Ebrima" w:hAnsi="Ebrima"/>
          <w:sz w:val="22"/>
          <w:szCs w:val="22"/>
        </w:rPr>
        <w:t xml:space="preserve"> (conforme definido no Contrato de Cessão)</w:t>
      </w:r>
      <w:r w:rsidR="00F310CD" w:rsidRPr="00F52ABB">
        <w:rPr>
          <w:rFonts w:ascii="Ebrima" w:hAnsi="Ebrima"/>
          <w:sz w:val="22"/>
          <w:szCs w:val="22"/>
        </w:rPr>
        <w:t>.</w:t>
      </w:r>
    </w:p>
    <w:p w14:paraId="5AC8FE4B" w14:textId="77777777" w:rsidR="0070167C" w:rsidRDefault="0070167C" w:rsidP="000E5F68">
      <w:pPr>
        <w:tabs>
          <w:tab w:val="left" w:pos="567"/>
        </w:tabs>
        <w:spacing w:line="340" w:lineRule="exact"/>
        <w:ind w:right="-1"/>
        <w:jc w:val="both"/>
        <w:rPr>
          <w:rFonts w:ascii="Ebrima" w:hAnsi="Ebrima"/>
          <w:sz w:val="22"/>
          <w:szCs w:val="22"/>
        </w:rPr>
      </w:pPr>
    </w:p>
    <w:p w14:paraId="6BD06686" w14:textId="77777777" w:rsidR="0070167C" w:rsidRPr="00F52ABB" w:rsidRDefault="0070167C" w:rsidP="000E5F68">
      <w:pPr>
        <w:tabs>
          <w:tab w:val="left" w:pos="567"/>
        </w:tabs>
        <w:spacing w:line="340" w:lineRule="exact"/>
        <w:ind w:right="-1"/>
        <w:jc w:val="both"/>
        <w:rPr>
          <w:rFonts w:ascii="Ebrima" w:hAnsi="Ebrima"/>
          <w:sz w:val="22"/>
          <w:szCs w:val="22"/>
        </w:rPr>
      </w:pPr>
      <w:r>
        <w:rPr>
          <w:rFonts w:ascii="Ebrima" w:hAnsi="Ebrima"/>
          <w:sz w:val="22"/>
          <w:szCs w:val="22"/>
        </w:rPr>
        <w:t>3.1.3.</w:t>
      </w:r>
      <w:r>
        <w:rPr>
          <w:rFonts w:ascii="Ebrima" w:hAnsi="Ebrima"/>
          <w:sz w:val="22"/>
          <w:szCs w:val="22"/>
        </w:rPr>
        <w:tab/>
      </w:r>
      <w:r w:rsidRPr="0070167C">
        <w:rPr>
          <w:rFonts w:ascii="Ebrima" w:hAnsi="Ebrima"/>
          <w:sz w:val="22"/>
          <w:szCs w:val="22"/>
        </w:rPr>
        <w:t xml:space="preserve">Os prazos indicados </w:t>
      </w:r>
      <w:r w:rsidR="000E48C5">
        <w:rPr>
          <w:rFonts w:ascii="Ebrima" w:hAnsi="Ebrima"/>
          <w:sz w:val="22"/>
          <w:szCs w:val="22"/>
        </w:rPr>
        <w:t>no item</w:t>
      </w:r>
      <w:r w:rsidRPr="0070167C">
        <w:rPr>
          <w:rFonts w:ascii="Ebrima" w:hAnsi="Ebrima"/>
          <w:sz w:val="22"/>
          <w:szCs w:val="22"/>
        </w:rPr>
        <w:t xml:space="preserve"> </w:t>
      </w:r>
      <w:r>
        <w:rPr>
          <w:rFonts w:ascii="Ebrima" w:hAnsi="Ebrima"/>
          <w:sz w:val="22"/>
          <w:szCs w:val="22"/>
        </w:rPr>
        <w:t>3.1</w:t>
      </w:r>
      <w:r w:rsidRPr="0070167C">
        <w:rPr>
          <w:rFonts w:ascii="Ebrima" w:hAnsi="Ebrima"/>
          <w:sz w:val="22"/>
          <w:szCs w:val="22"/>
        </w:rPr>
        <w:t xml:space="preserve"> acima são estipulados de modo a favorecer o operacional da Securitizadora, podendo esta renunciar seu cumprimento, a seu critério, caso consiga operacionalizar a recompra e resgate dos CRI em tempo</w:t>
      </w:r>
      <w:r>
        <w:rPr>
          <w:rFonts w:ascii="Ebrima" w:hAnsi="Ebrima"/>
          <w:sz w:val="22"/>
          <w:szCs w:val="22"/>
        </w:rPr>
        <w:t xml:space="preserve"> menor.</w:t>
      </w:r>
    </w:p>
    <w:p w14:paraId="34FA165F" w14:textId="77777777" w:rsidR="00F310CD" w:rsidRDefault="00F310CD" w:rsidP="00386BFA">
      <w:pPr>
        <w:spacing w:line="340" w:lineRule="exact"/>
        <w:ind w:right="-1"/>
        <w:jc w:val="both"/>
        <w:rPr>
          <w:rFonts w:ascii="Ebrima" w:hAnsi="Ebrima" w:cs="Arial"/>
          <w:sz w:val="22"/>
          <w:szCs w:val="22"/>
          <w:u w:val="single"/>
        </w:rPr>
      </w:pPr>
    </w:p>
    <w:p w14:paraId="7938FF5E"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 xml:space="preserve">Obrigações da </w:t>
      </w:r>
      <w:r w:rsidR="00101163">
        <w:rPr>
          <w:rFonts w:ascii="Ebrima" w:hAnsi="Ebrima" w:cs="Arial"/>
          <w:b/>
          <w:sz w:val="22"/>
          <w:szCs w:val="22"/>
        </w:rPr>
        <w:t>Devedora</w:t>
      </w:r>
    </w:p>
    <w:p w14:paraId="1AA9B695" w14:textId="77777777" w:rsidR="000E5F68" w:rsidRPr="00386BFA" w:rsidRDefault="000E5F68" w:rsidP="00386BFA">
      <w:pPr>
        <w:spacing w:line="340" w:lineRule="exact"/>
        <w:ind w:right="-1"/>
        <w:jc w:val="both"/>
        <w:rPr>
          <w:rFonts w:ascii="Ebrima" w:hAnsi="Ebrima" w:cs="Arial"/>
          <w:b/>
          <w:sz w:val="22"/>
          <w:szCs w:val="22"/>
        </w:rPr>
      </w:pPr>
    </w:p>
    <w:p w14:paraId="7BCE284C" w14:textId="1CC625D3" w:rsidR="00F7238E" w:rsidRDefault="00754EB3" w:rsidP="00F7238E">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5F24A6">
        <w:rPr>
          <w:rFonts w:ascii="Ebrima" w:hAnsi="Ebrima" w:cs="Arial"/>
          <w:sz w:val="22"/>
          <w:szCs w:val="22"/>
        </w:rPr>
        <w:t>Todo e qualquer</w:t>
      </w:r>
      <w:r w:rsidR="005F24A6" w:rsidRPr="00F515EF">
        <w:rPr>
          <w:rFonts w:ascii="Ebrima" w:hAnsi="Ebrima" w:cs="Arial"/>
          <w:sz w:val="22"/>
          <w:szCs w:val="22"/>
        </w:rPr>
        <w:t xml:space="preserve"> </w:t>
      </w:r>
      <w:r w:rsidR="00F7238E" w:rsidRPr="00F515EF">
        <w:rPr>
          <w:rFonts w:ascii="Ebrima" w:hAnsi="Ebrima" w:cs="Arial"/>
          <w:sz w:val="22"/>
          <w:szCs w:val="22"/>
        </w:rPr>
        <w:t xml:space="preserve">recurso obtido pela </w:t>
      </w:r>
      <w:r w:rsidR="00101163">
        <w:rPr>
          <w:rFonts w:ascii="Ebrima" w:hAnsi="Ebrima" w:cs="Arial"/>
          <w:sz w:val="22"/>
          <w:szCs w:val="22"/>
        </w:rPr>
        <w:t>Devedora</w:t>
      </w:r>
      <w:r w:rsidR="00F7238E" w:rsidRPr="003901B2">
        <w:rPr>
          <w:rFonts w:ascii="Ebrima" w:hAnsi="Ebrima" w:cs="Arial"/>
          <w:sz w:val="22"/>
          <w:szCs w:val="22"/>
        </w:rPr>
        <w:t xml:space="preserve"> por meio desta CCB</w:t>
      </w:r>
      <w:r w:rsidR="00F7238E" w:rsidRPr="00F515EF">
        <w:rPr>
          <w:rFonts w:ascii="Ebrima" w:hAnsi="Ebrima" w:cs="Arial"/>
          <w:sz w:val="22"/>
          <w:szCs w:val="22"/>
        </w:rPr>
        <w:t xml:space="preserve"> dever</w:t>
      </w:r>
      <w:r w:rsidR="005F24A6">
        <w:rPr>
          <w:rFonts w:ascii="Ebrima" w:hAnsi="Ebrima" w:cs="Arial"/>
          <w:sz w:val="22"/>
          <w:szCs w:val="22"/>
        </w:rPr>
        <w:t>á</w:t>
      </w:r>
      <w:r w:rsidR="00F7238E" w:rsidRPr="00F515EF">
        <w:rPr>
          <w:rFonts w:ascii="Ebrima" w:hAnsi="Ebrima" w:cs="Arial"/>
          <w:sz w:val="22"/>
          <w:szCs w:val="22"/>
        </w:rPr>
        <w:t xml:space="preserve"> ser utilizado</w:t>
      </w:r>
      <w:r w:rsidR="005C667A">
        <w:rPr>
          <w:rFonts w:ascii="Ebrima" w:hAnsi="Ebrima" w:cs="Arial"/>
          <w:sz w:val="22"/>
          <w:szCs w:val="22"/>
        </w:rPr>
        <w:t xml:space="preserve">, integral e </w:t>
      </w:r>
      <w:r w:rsidR="005C667A" w:rsidRPr="00EC4AA9">
        <w:rPr>
          <w:rFonts w:ascii="Ebrima" w:hAnsi="Ebrima" w:cs="Arial"/>
          <w:sz w:val="22"/>
          <w:szCs w:val="22"/>
        </w:rPr>
        <w:t xml:space="preserve">exclusivamente </w:t>
      </w:r>
      <w:r w:rsidR="005C667A" w:rsidRPr="002D7F8F">
        <w:rPr>
          <w:rFonts w:ascii="Ebrima" w:hAnsi="Ebrima" w:cs="Arial"/>
          <w:color w:val="000000"/>
          <w:sz w:val="22"/>
          <w:szCs w:val="22"/>
        </w:rPr>
        <w:t xml:space="preserve">para fazer frente a despesas havidas para o desenvolvimento </w:t>
      </w:r>
      <w:r w:rsidR="00C23B6A" w:rsidRPr="002D7F8F">
        <w:rPr>
          <w:rFonts w:ascii="Ebrima" w:hAnsi="Ebrima" w:cs="Arial"/>
          <w:color w:val="000000"/>
          <w:sz w:val="22"/>
          <w:szCs w:val="22"/>
        </w:rPr>
        <w:t xml:space="preserve">dos Empreendimentos </w:t>
      </w:r>
      <w:r w:rsidR="00EC4AA9" w:rsidRPr="002D7F8F">
        <w:rPr>
          <w:rFonts w:ascii="Ebrima" w:hAnsi="Ebrima" w:cs="Arial"/>
          <w:color w:val="000000"/>
          <w:sz w:val="22"/>
          <w:szCs w:val="22"/>
        </w:rPr>
        <w:t>Alvo</w:t>
      </w:r>
      <w:r w:rsidR="005C667A" w:rsidRPr="002D7F8F">
        <w:rPr>
          <w:rFonts w:ascii="Ebrima" w:hAnsi="Ebrima" w:cs="Arial"/>
          <w:color w:val="000000"/>
          <w:sz w:val="22"/>
          <w:szCs w:val="22"/>
        </w:rPr>
        <w:t>.</w:t>
      </w:r>
    </w:p>
    <w:p w14:paraId="2EECF853" w14:textId="77777777" w:rsidR="005C667A" w:rsidRDefault="005C667A" w:rsidP="00F7238E">
      <w:pPr>
        <w:tabs>
          <w:tab w:val="left" w:pos="567"/>
        </w:tabs>
        <w:spacing w:line="340" w:lineRule="exact"/>
        <w:ind w:right="-1"/>
        <w:jc w:val="both"/>
        <w:rPr>
          <w:rFonts w:ascii="Ebrima" w:hAnsi="Ebrima" w:cs="Arial"/>
          <w:sz w:val="22"/>
          <w:szCs w:val="22"/>
        </w:rPr>
      </w:pPr>
    </w:p>
    <w:p w14:paraId="53FF66C9" w14:textId="77777777"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lastRenderedPageBreak/>
        <w:t>4.1.1.</w:t>
      </w:r>
      <w:r>
        <w:rPr>
          <w:rFonts w:ascii="Ebrima" w:hAnsi="Ebrima" w:cs="Arial"/>
          <w:sz w:val="22"/>
          <w:szCs w:val="22"/>
        </w:rPr>
        <w:tab/>
      </w:r>
      <w:r w:rsidR="00BE0D0F">
        <w:rPr>
          <w:rFonts w:ascii="Ebrima" w:hAnsi="Ebrima" w:cs="Arial"/>
          <w:sz w:val="22"/>
          <w:szCs w:val="22"/>
        </w:rPr>
        <w:t>Não é permitida q</w:t>
      </w:r>
      <w:r w:rsidRPr="00F515EF">
        <w:rPr>
          <w:rFonts w:ascii="Ebrima" w:hAnsi="Ebrima" w:cs="Arial"/>
          <w:sz w:val="22"/>
          <w:szCs w:val="22"/>
        </w:rPr>
        <w:t xml:space="preserve">ualquer alteração à destinação dos recursos obtidos com </w:t>
      </w:r>
      <w:r>
        <w:rPr>
          <w:rFonts w:ascii="Ebrima" w:hAnsi="Ebrima" w:cs="Arial"/>
          <w:sz w:val="22"/>
          <w:szCs w:val="22"/>
        </w:rPr>
        <w:t>esta CCB</w:t>
      </w:r>
      <w:r w:rsidRPr="003901B2">
        <w:rPr>
          <w:rFonts w:ascii="Ebrima" w:hAnsi="Ebrima" w:cs="Arial"/>
          <w:sz w:val="22"/>
          <w:szCs w:val="22"/>
        </w:rPr>
        <w:t>.</w:t>
      </w:r>
    </w:p>
    <w:p w14:paraId="2BF09A49"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485BB278" w14:textId="1C3D00BD"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obriga</w:t>
      </w:r>
      <w:r w:rsidR="00DB4BF4" w:rsidRPr="00386BFA">
        <w:rPr>
          <w:rFonts w:ascii="Ebrima" w:hAnsi="Ebrima" w:cs="Arial"/>
          <w:sz w:val="22"/>
          <w:szCs w:val="22"/>
        </w:rPr>
        <w:t>-se</w:t>
      </w:r>
      <w:r w:rsidR="00525434" w:rsidRPr="00386BFA">
        <w:rPr>
          <w:rFonts w:ascii="Ebrima" w:hAnsi="Ebrima" w:cs="Arial"/>
          <w:sz w:val="22"/>
          <w:szCs w:val="22"/>
        </w:rPr>
        <w:t>, ainda, a arcar com a Tarifa de Análise e Estruturação devida ao Financiador</w:t>
      </w:r>
      <w:r w:rsidR="00F72284" w:rsidRPr="00386BFA">
        <w:rPr>
          <w:rFonts w:ascii="Ebrima" w:hAnsi="Ebrima" w:cs="Arial"/>
          <w:sz w:val="22"/>
          <w:szCs w:val="22"/>
        </w:rPr>
        <w:t xml:space="preserve">, ou a terceiro por este previamente indicado, </w:t>
      </w:r>
      <w:r w:rsidR="00525434" w:rsidRPr="00386BFA">
        <w:rPr>
          <w:rFonts w:ascii="Ebrima" w:hAnsi="Ebrima" w:cs="Arial"/>
          <w:sz w:val="22"/>
          <w:szCs w:val="22"/>
        </w:rPr>
        <w:t xml:space="preserve">no valor </w:t>
      </w:r>
      <w:r w:rsidR="00382EAD" w:rsidRPr="00386BFA">
        <w:rPr>
          <w:rFonts w:ascii="Ebrima" w:hAnsi="Ebrima" w:cs="Arial"/>
          <w:sz w:val="22"/>
          <w:szCs w:val="22"/>
        </w:rPr>
        <w:t xml:space="preserve">equivalente a </w:t>
      </w:r>
      <w:r w:rsidR="009C0615">
        <w:rPr>
          <w:rFonts w:ascii="Ebrima" w:hAnsi="Ebrima" w:cs="Arial"/>
          <w:color w:val="000000"/>
          <w:sz w:val="22"/>
          <w:szCs w:val="22"/>
        </w:rPr>
        <w:t>R$ 16.200,00 (dezesseis mil e duzentos reais)</w:t>
      </w:r>
      <w:r w:rsidR="00382EAD" w:rsidRPr="004B405B">
        <w:rPr>
          <w:rFonts w:ascii="Ebrima" w:hAnsi="Ebrima" w:cs="Arial"/>
          <w:color w:val="000000"/>
          <w:sz w:val="22"/>
          <w:szCs w:val="22"/>
        </w:rPr>
        <w:t>,</w:t>
      </w:r>
      <w:r w:rsidR="00382EAD" w:rsidRPr="00386BFA">
        <w:rPr>
          <w:rFonts w:ascii="Ebrima" w:hAnsi="Ebrima" w:cs="Arial"/>
          <w:color w:val="000000"/>
          <w:sz w:val="22"/>
          <w:szCs w:val="22"/>
        </w:rPr>
        <w:t xml:space="preserve"> acrescido dos tributos incidentes</w:t>
      </w:r>
      <w:r w:rsidR="00525434" w:rsidRPr="00386BFA">
        <w:rPr>
          <w:rFonts w:ascii="Ebrima" w:hAnsi="Ebrima" w:cs="Arial"/>
          <w:sz w:val="22"/>
          <w:szCs w:val="22"/>
        </w:rPr>
        <w:t>, conforme previsto n</w:t>
      </w:r>
      <w:r w:rsidR="00561DA2" w:rsidRPr="00386BFA">
        <w:rPr>
          <w:rFonts w:ascii="Ebrima" w:hAnsi="Ebrima" w:cs="Arial"/>
          <w:sz w:val="22"/>
          <w:szCs w:val="22"/>
        </w:rPr>
        <w:t>a</w:t>
      </w:r>
      <w:r w:rsidR="00525434" w:rsidRPr="00386BFA">
        <w:rPr>
          <w:rFonts w:ascii="Ebrima" w:hAnsi="Ebrima" w:cs="Arial"/>
          <w:sz w:val="22"/>
          <w:szCs w:val="22"/>
        </w:rPr>
        <w:t xml:space="preserve"> </w:t>
      </w:r>
      <w:r w:rsidR="00640B62">
        <w:rPr>
          <w:rFonts w:ascii="Ebrima" w:hAnsi="Ebrima" w:cs="Arial"/>
          <w:sz w:val="22"/>
          <w:szCs w:val="22"/>
        </w:rPr>
        <w:t>“</w:t>
      </w:r>
      <w:r w:rsidR="00561DA2" w:rsidRPr="00386BFA">
        <w:rPr>
          <w:rFonts w:ascii="Ebrima" w:hAnsi="Ebrima" w:cs="Arial"/>
          <w:sz w:val="22"/>
          <w:szCs w:val="22"/>
        </w:rPr>
        <w:t xml:space="preserve">Seção </w:t>
      </w:r>
      <w:r w:rsidR="00525434" w:rsidRPr="00386BFA">
        <w:rPr>
          <w:rFonts w:ascii="Ebrima" w:hAnsi="Ebrima" w:cs="Arial"/>
          <w:sz w:val="22"/>
          <w:szCs w:val="22"/>
        </w:rPr>
        <w:t xml:space="preserve">II - </w:t>
      </w:r>
      <w:r w:rsidR="00640B62" w:rsidRPr="00386BFA">
        <w:rPr>
          <w:rFonts w:ascii="Ebrima" w:hAnsi="Ebrima" w:cs="Arial"/>
          <w:sz w:val="22"/>
          <w:szCs w:val="22"/>
        </w:rPr>
        <w:t>Características da Operação</w:t>
      </w:r>
      <w:r w:rsidR="00525434" w:rsidRPr="00386BFA">
        <w:rPr>
          <w:rFonts w:ascii="Ebrima" w:hAnsi="Ebrima" w:cs="Arial"/>
          <w:sz w:val="22"/>
          <w:szCs w:val="22"/>
        </w:rPr>
        <w:t>”.</w:t>
      </w:r>
      <w:r w:rsidR="003B7D62">
        <w:rPr>
          <w:rFonts w:ascii="Ebrima" w:hAnsi="Ebrima" w:cs="Arial"/>
          <w:sz w:val="22"/>
          <w:szCs w:val="22"/>
        </w:rPr>
        <w:t xml:space="preserve"> </w:t>
      </w:r>
    </w:p>
    <w:p w14:paraId="00DA782B"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5840C38A" w14:textId="11798274" w:rsidR="00640B62"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F15A39" w:rsidRPr="00386BFA">
        <w:rPr>
          <w:rFonts w:ascii="Ebrima" w:hAnsi="Ebrima" w:cs="Arial"/>
          <w:sz w:val="22"/>
          <w:szCs w:val="22"/>
        </w:rPr>
        <w:t>.</w:t>
      </w:r>
      <w:r w:rsidR="00D65E28">
        <w:rPr>
          <w:rFonts w:ascii="Ebrima" w:hAnsi="Ebrima" w:cs="Arial"/>
          <w:sz w:val="22"/>
          <w:szCs w:val="22"/>
        </w:rPr>
        <w:t>3</w:t>
      </w:r>
      <w:r w:rsidR="00912322" w:rsidRPr="00386BFA">
        <w:rPr>
          <w:rFonts w:ascii="Ebrima" w:hAnsi="Ebrima" w:cs="Arial"/>
          <w:sz w:val="22"/>
          <w:szCs w:val="22"/>
        </w:rPr>
        <w:t>.</w:t>
      </w:r>
      <w:r w:rsidR="00912322" w:rsidRPr="00386BFA">
        <w:rPr>
          <w:rFonts w:ascii="Ebrima" w:hAnsi="Ebrima" w:cs="Arial"/>
          <w:sz w:val="22"/>
          <w:szCs w:val="22"/>
        </w:rPr>
        <w:tab/>
      </w:r>
      <w:r w:rsidR="00F15A39" w:rsidRPr="00386BFA">
        <w:rPr>
          <w:rFonts w:ascii="Ebrima" w:hAnsi="Ebrima" w:cs="Arial"/>
          <w:sz w:val="22"/>
          <w:szCs w:val="22"/>
        </w:rPr>
        <w:t xml:space="preserve">A </w:t>
      </w:r>
      <w:r w:rsidR="00101163">
        <w:rPr>
          <w:rFonts w:ascii="Ebrima" w:hAnsi="Ebrima" w:cs="Arial"/>
          <w:sz w:val="22"/>
          <w:szCs w:val="22"/>
        </w:rPr>
        <w:t>Devedora</w:t>
      </w:r>
      <w:r w:rsidR="00F15A39" w:rsidRPr="00386BFA">
        <w:rPr>
          <w:rFonts w:ascii="Ebrima" w:hAnsi="Ebrima" w:cs="Arial"/>
          <w:sz w:val="22"/>
          <w:szCs w:val="22"/>
        </w:rPr>
        <w:t xml:space="preserve"> declara que não tomou e não tomará, no futuro, quaisquer outras fontes ou modalidades de financiamentos </w:t>
      </w:r>
      <w:r w:rsidR="00D65E28">
        <w:rPr>
          <w:rFonts w:ascii="Ebrima" w:hAnsi="Ebrima" w:cs="Arial"/>
          <w:sz w:val="22"/>
          <w:szCs w:val="22"/>
        </w:rPr>
        <w:t xml:space="preserve">para </w:t>
      </w:r>
      <w:r w:rsidR="005C667A">
        <w:rPr>
          <w:rFonts w:ascii="Ebrima" w:hAnsi="Ebrima" w:cs="Arial"/>
          <w:color w:val="000000"/>
          <w:sz w:val="22"/>
          <w:szCs w:val="22"/>
        </w:rPr>
        <w:t xml:space="preserve">fazer frente a despesas havidas para o desenvolvimento </w:t>
      </w:r>
      <w:r w:rsidR="00C23B6A">
        <w:rPr>
          <w:rFonts w:ascii="Ebrima" w:hAnsi="Ebrima" w:cs="Arial"/>
          <w:color w:val="000000"/>
          <w:sz w:val="22"/>
          <w:szCs w:val="22"/>
        </w:rPr>
        <w:t xml:space="preserve">dos Empreendimentos </w:t>
      </w:r>
      <w:r w:rsidR="00EC4AA9">
        <w:rPr>
          <w:rFonts w:ascii="Ebrima" w:hAnsi="Ebrima" w:cs="Arial"/>
          <w:color w:val="000000"/>
          <w:sz w:val="22"/>
          <w:szCs w:val="22"/>
        </w:rPr>
        <w:t>Alvo</w:t>
      </w:r>
      <w:r w:rsidR="005C667A">
        <w:rPr>
          <w:rFonts w:ascii="Ebrima" w:hAnsi="Ebrima" w:cs="Arial"/>
          <w:color w:val="000000"/>
          <w:sz w:val="22"/>
          <w:szCs w:val="22"/>
        </w:rPr>
        <w:t>.</w:t>
      </w:r>
    </w:p>
    <w:p w14:paraId="479A6EA2"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0A931891" w14:textId="69B1C038" w:rsidR="00F15A39"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F15A39" w:rsidRPr="00386BFA">
        <w:rPr>
          <w:rFonts w:ascii="Ebrima" w:hAnsi="Ebrima" w:cs="Arial"/>
          <w:sz w:val="22"/>
          <w:szCs w:val="22"/>
        </w:rPr>
        <w:t>.</w:t>
      </w:r>
      <w:r w:rsidR="00727B30">
        <w:rPr>
          <w:rFonts w:ascii="Ebrima" w:hAnsi="Ebrima" w:cs="Arial"/>
          <w:sz w:val="22"/>
          <w:szCs w:val="22"/>
        </w:rPr>
        <w:t>4</w:t>
      </w:r>
      <w:r w:rsidR="00912322" w:rsidRPr="00386BFA">
        <w:rPr>
          <w:rFonts w:ascii="Ebrima" w:hAnsi="Ebrima" w:cs="Arial"/>
          <w:sz w:val="22"/>
          <w:szCs w:val="22"/>
        </w:rPr>
        <w:t>.</w:t>
      </w:r>
      <w:r w:rsidR="00912322" w:rsidRPr="00386BFA">
        <w:rPr>
          <w:rFonts w:ascii="Ebrima" w:hAnsi="Ebrima" w:cs="Arial"/>
          <w:sz w:val="22"/>
          <w:szCs w:val="22"/>
        </w:rPr>
        <w:tab/>
      </w:r>
      <w:r w:rsidR="00A85B7B" w:rsidRPr="00F515EF">
        <w:rPr>
          <w:rFonts w:ascii="Ebrima" w:hAnsi="Ebrima" w:cs="Arial"/>
          <w:sz w:val="22"/>
          <w:szCs w:val="22"/>
        </w:rPr>
        <w:t xml:space="preserve">A </w:t>
      </w:r>
      <w:r w:rsidR="00A85B7B">
        <w:rPr>
          <w:rFonts w:ascii="Ebrima" w:hAnsi="Ebrima" w:cs="Arial"/>
          <w:sz w:val="22"/>
          <w:szCs w:val="22"/>
        </w:rPr>
        <w:t>Devedora</w:t>
      </w:r>
      <w:r w:rsidR="00A85B7B" w:rsidRPr="00F515EF">
        <w:rPr>
          <w:rFonts w:ascii="Ebrima" w:hAnsi="Ebrima" w:cs="Arial"/>
          <w:sz w:val="22"/>
          <w:szCs w:val="22"/>
        </w:rPr>
        <w:t>, desde já, se compromete a encaminhar trimestralmente, nos meses de março, junho, setembro e dezembro, à Securitizadora e ao Agente Fiduciário dos CRI, relatório de acompanhamento da destinação dos recursos</w:t>
      </w:r>
      <w:r w:rsidR="00A85B7B">
        <w:rPr>
          <w:rFonts w:ascii="Ebrima" w:hAnsi="Ebrima" w:cs="Arial"/>
          <w:sz w:val="22"/>
          <w:szCs w:val="22"/>
        </w:rPr>
        <w:t xml:space="preserve">, </w:t>
      </w:r>
      <w:r w:rsidR="00A85B7B" w:rsidRPr="00F515EF">
        <w:rPr>
          <w:rFonts w:ascii="Ebrima" w:hAnsi="Ebrima" w:cs="Arial"/>
          <w:sz w:val="22"/>
          <w:szCs w:val="22"/>
        </w:rPr>
        <w:t xml:space="preserve">e, caso solicitado pela Securitizadora e/ou pelo Agente Fiduciário dos CRI, encaminhar em até </w:t>
      </w:r>
      <w:r w:rsidR="00A85B7B">
        <w:rPr>
          <w:rFonts w:ascii="Ebrima" w:hAnsi="Ebrima" w:cs="Arial"/>
          <w:sz w:val="22"/>
          <w:szCs w:val="22"/>
        </w:rPr>
        <w:t>10</w:t>
      </w:r>
      <w:r w:rsidR="00A85B7B" w:rsidRPr="00F515EF">
        <w:rPr>
          <w:rFonts w:ascii="Ebrima" w:hAnsi="Ebrima" w:cs="Arial"/>
          <w:sz w:val="22"/>
          <w:szCs w:val="22"/>
        </w:rPr>
        <w:t xml:space="preserve"> (</w:t>
      </w:r>
      <w:r w:rsidR="00A85B7B">
        <w:rPr>
          <w:rFonts w:ascii="Ebrima" w:hAnsi="Ebrima" w:cs="Arial"/>
          <w:sz w:val="22"/>
          <w:szCs w:val="22"/>
        </w:rPr>
        <w:t>dez</w:t>
      </w:r>
      <w:r w:rsidR="00A85B7B" w:rsidRPr="00F515EF">
        <w:rPr>
          <w:rFonts w:ascii="Ebrima" w:hAnsi="Ebrima" w:cs="Arial"/>
          <w:sz w:val="22"/>
          <w:szCs w:val="22"/>
        </w:rPr>
        <w:t xml:space="preserve">) Dias Úteis a contar da referida solicitação, os respectivos contratos, notas fiscais, faturas digitalizadas, comprovantes de pagamento, extratos bancários e/ou demonstrativos contábeis da </w:t>
      </w:r>
      <w:r w:rsidR="00A85B7B">
        <w:rPr>
          <w:rFonts w:ascii="Ebrima" w:hAnsi="Ebrima" w:cs="Arial"/>
          <w:sz w:val="22"/>
          <w:szCs w:val="22"/>
        </w:rPr>
        <w:t>Devedora</w:t>
      </w:r>
      <w:r w:rsidR="00A85B7B" w:rsidRPr="00F515EF">
        <w:rPr>
          <w:rFonts w:ascii="Ebrima" w:hAnsi="Ebrima" w:cs="Arial"/>
          <w:sz w:val="22"/>
          <w:szCs w:val="22"/>
        </w:rPr>
        <w:t xml:space="preserve">, que permitam esclarecer a aplicação dos recursos obtidos pela </w:t>
      </w:r>
      <w:r w:rsidR="00F82039">
        <w:rPr>
          <w:rFonts w:ascii="Ebrima" w:hAnsi="Ebrima" w:cs="Arial"/>
          <w:sz w:val="22"/>
          <w:szCs w:val="22"/>
        </w:rPr>
        <w:t>Devedora</w:t>
      </w:r>
      <w:r w:rsidR="00F82039" w:rsidRPr="00F515EF">
        <w:rPr>
          <w:rFonts w:ascii="Ebrima" w:hAnsi="Ebrima" w:cs="Arial"/>
          <w:sz w:val="22"/>
          <w:szCs w:val="22"/>
        </w:rPr>
        <w:t xml:space="preserve"> </w:t>
      </w:r>
      <w:r w:rsidR="00A85B7B" w:rsidRPr="00F515EF">
        <w:rPr>
          <w:rFonts w:ascii="Ebrima" w:hAnsi="Ebrima" w:cs="Arial"/>
          <w:sz w:val="22"/>
          <w:szCs w:val="22"/>
        </w:rPr>
        <w:t xml:space="preserve">por meio desta </w:t>
      </w:r>
      <w:r w:rsidR="00A85B7B">
        <w:rPr>
          <w:rFonts w:ascii="Ebrima" w:hAnsi="Ebrima" w:cs="Arial"/>
          <w:sz w:val="22"/>
          <w:szCs w:val="22"/>
        </w:rPr>
        <w:t>CCB</w:t>
      </w:r>
      <w:r w:rsidR="00A85B7B" w:rsidRPr="00F515EF">
        <w:rPr>
          <w:rFonts w:ascii="Ebrima" w:hAnsi="Ebrima" w:cs="Arial"/>
          <w:sz w:val="22"/>
          <w:szCs w:val="22"/>
        </w:rPr>
        <w:t xml:space="preserve">, diretamente ou por meio de empresas contratadas, a qualquer tempo, até a comprovação da aplicação integral dos recursos oriundos desta </w:t>
      </w:r>
      <w:r w:rsidR="00A85B7B">
        <w:rPr>
          <w:rFonts w:ascii="Ebrima" w:hAnsi="Ebrima" w:cs="Arial"/>
          <w:sz w:val="22"/>
          <w:szCs w:val="22"/>
        </w:rPr>
        <w:t xml:space="preserve">CCB. </w:t>
      </w:r>
      <w:r w:rsidR="00F15A39" w:rsidRPr="00386BFA">
        <w:rPr>
          <w:rFonts w:ascii="Ebrima" w:hAnsi="Ebrima" w:cs="Arial"/>
          <w:sz w:val="22"/>
          <w:szCs w:val="22"/>
        </w:rPr>
        <w:t xml:space="preserve">Na hipótese </w:t>
      </w:r>
      <w:r w:rsidR="005F24A6">
        <w:rPr>
          <w:rFonts w:ascii="Ebrima" w:hAnsi="Ebrima" w:cs="Arial"/>
          <w:sz w:val="22"/>
          <w:szCs w:val="22"/>
        </w:rPr>
        <w:t xml:space="preserve">de </w:t>
      </w:r>
      <w:r w:rsidR="009D1766" w:rsidRPr="00386BFA">
        <w:rPr>
          <w:rFonts w:ascii="Ebrima" w:hAnsi="Ebrima" w:cs="Arial"/>
          <w:sz w:val="22"/>
          <w:szCs w:val="22"/>
        </w:rPr>
        <w:t>o Financiador</w:t>
      </w:r>
      <w:r w:rsidR="00F15A39" w:rsidRPr="00386BFA">
        <w:rPr>
          <w:rFonts w:ascii="Ebrima" w:hAnsi="Ebrima" w:cs="Arial"/>
          <w:sz w:val="22"/>
          <w:szCs w:val="22"/>
        </w:rPr>
        <w:t xml:space="preserve"> </w:t>
      </w:r>
      <w:r w:rsidR="00AD6AA2" w:rsidRPr="00386BFA">
        <w:rPr>
          <w:rFonts w:ascii="Ebrima" w:hAnsi="Ebrima" w:cs="Arial"/>
          <w:sz w:val="22"/>
          <w:szCs w:val="22"/>
        </w:rPr>
        <w:t xml:space="preserve">e/ou </w:t>
      </w:r>
      <w:r w:rsidR="00A20E3E" w:rsidRPr="00386BFA">
        <w:rPr>
          <w:rFonts w:ascii="Ebrima" w:hAnsi="Ebrima" w:cs="Arial"/>
          <w:sz w:val="22"/>
          <w:szCs w:val="22"/>
        </w:rPr>
        <w:t>Securitizadora</w:t>
      </w:r>
      <w:r w:rsidR="00AD6AA2" w:rsidRPr="00386BFA">
        <w:rPr>
          <w:rFonts w:ascii="Ebrima" w:hAnsi="Ebrima" w:cs="Arial"/>
          <w:sz w:val="22"/>
          <w:szCs w:val="22"/>
        </w:rPr>
        <w:t xml:space="preserve"> </w:t>
      </w:r>
      <w:r w:rsidR="00F15A39" w:rsidRPr="00386BFA">
        <w:rPr>
          <w:rFonts w:ascii="Ebrima" w:hAnsi="Ebrima" w:cs="Arial"/>
          <w:sz w:val="22"/>
          <w:szCs w:val="22"/>
        </w:rPr>
        <w:t>vir a ser legal e validamente exigido</w:t>
      </w:r>
      <w:r w:rsidR="00A20E3E" w:rsidRPr="00386BFA">
        <w:rPr>
          <w:rFonts w:ascii="Ebrima" w:hAnsi="Ebrima" w:cs="Arial"/>
          <w:sz w:val="22"/>
          <w:szCs w:val="22"/>
        </w:rPr>
        <w:t>(s)</w:t>
      </w:r>
      <w:r w:rsidR="00F15A39" w:rsidRPr="00386BFA">
        <w:rPr>
          <w:rFonts w:ascii="Ebrima" w:hAnsi="Ebrima" w:cs="Arial"/>
          <w:sz w:val="22"/>
          <w:szCs w:val="22"/>
        </w:rPr>
        <w:t xml:space="preserve"> por </w:t>
      </w:r>
      <w:r w:rsidR="00727B30">
        <w:rPr>
          <w:rFonts w:ascii="Ebrima" w:hAnsi="Ebrima" w:cs="Arial"/>
          <w:sz w:val="22"/>
          <w:szCs w:val="22"/>
        </w:rPr>
        <w:t xml:space="preserve">qualquer </w:t>
      </w:r>
      <w:r w:rsidR="00A85B7B">
        <w:rPr>
          <w:rFonts w:ascii="Ebrima" w:hAnsi="Ebrima" w:cs="Arial"/>
          <w:sz w:val="22"/>
          <w:szCs w:val="22"/>
        </w:rPr>
        <w:t>a</w:t>
      </w:r>
      <w:r w:rsidR="00727B30" w:rsidRPr="00386BFA">
        <w:rPr>
          <w:rFonts w:ascii="Ebrima" w:hAnsi="Ebrima" w:cs="Arial"/>
          <w:sz w:val="22"/>
          <w:szCs w:val="22"/>
        </w:rPr>
        <w:t>utoridade</w:t>
      </w:r>
      <w:r w:rsidR="00F15A39" w:rsidRPr="00386BFA">
        <w:rPr>
          <w:rFonts w:ascii="Ebrima" w:hAnsi="Ebrima" w:cs="Arial"/>
          <w:sz w:val="22"/>
          <w:szCs w:val="22"/>
        </w:rPr>
        <w:t xml:space="preserve">, a comprovar a destinação do financiamento objeto desta CCB, a </w:t>
      </w:r>
      <w:r w:rsidR="00101163">
        <w:rPr>
          <w:rFonts w:ascii="Ebrima" w:hAnsi="Ebrima" w:cs="Arial"/>
          <w:sz w:val="22"/>
          <w:szCs w:val="22"/>
        </w:rPr>
        <w:t>Devedora</w:t>
      </w:r>
      <w:r w:rsidR="00F15A39" w:rsidRPr="00386BFA">
        <w:rPr>
          <w:rFonts w:ascii="Ebrima" w:hAnsi="Ebrima" w:cs="Arial"/>
          <w:sz w:val="22"/>
          <w:szCs w:val="22"/>
        </w:rPr>
        <w:t xml:space="preserve"> deverá enviar, obrigatoriamente, </w:t>
      </w:r>
      <w:r w:rsidR="00A20E3E" w:rsidRPr="00386BFA">
        <w:rPr>
          <w:rFonts w:ascii="Ebrima" w:hAnsi="Ebrima" w:cs="Arial"/>
          <w:sz w:val="22"/>
          <w:szCs w:val="22"/>
        </w:rPr>
        <w:t>a</w:t>
      </w:r>
      <w:r w:rsidR="00D843C2" w:rsidRPr="00386BFA">
        <w:rPr>
          <w:rFonts w:ascii="Ebrima" w:hAnsi="Ebrima" w:cs="Arial"/>
          <w:sz w:val="22"/>
          <w:szCs w:val="22"/>
        </w:rPr>
        <w:t>o Financiador</w:t>
      </w:r>
      <w:r w:rsidR="00AD6AA2" w:rsidRPr="00386BFA">
        <w:rPr>
          <w:rFonts w:ascii="Ebrima" w:hAnsi="Ebrima" w:cs="Arial"/>
          <w:sz w:val="22"/>
          <w:szCs w:val="22"/>
        </w:rPr>
        <w:t xml:space="preserve"> e/ou </w:t>
      </w:r>
      <w:r w:rsidR="00A20E3E" w:rsidRPr="00386BFA">
        <w:rPr>
          <w:rFonts w:ascii="Ebrima" w:hAnsi="Ebrima" w:cs="Arial"/>
          <w:sz w:val="22"/>
          <w:szCs w:val="22"/>
        </w:rPr>
        <w:t>à Securitizadora</w:t>
      </w:r>
      <w:r w:rsidR="00F15A39" w:rsidRPr="00386BFA">
        <w:rPr>
          <w:rFonts w:ascii="Ebrima" w:hAnsi="Ebrima" w:cs="Arial"/>
          <w:sz w:val="22"/>
          <w:szCs w:val="22"/>
        </w:rPr>
        <w:t xml:space="preserve">, os documentos e informações necessários para a comprovação da utilização da totalidade dos recursos desembolsados pelo </w:t>
      </w:r>
      <w:r w:rsidR="00D843C2" w:rsidRPr="00386BFA">
        <w:rPr>
          <w:rFonts w:ascii="Ebrima" w:hAnsi="Ebrima" w:cs="Arial"/>
          <w:sz w:val="22"/>
          <w:szCs w:val="22"/>
        </w:rPr>
        <w:t xml:space="preserve">Financiador </w:t>
      </w:r>
      <w:r w:rsidR="00AD6AA2" w:rsidRPr="00386BFA">
        <w:rPr>
          <w:rFonts w:ascii="Ebrima" w:hAnsi="Ebrima" w:cs="Arial"/>
          <w:sz w:val="22"/>
          <w:szCs w:val="22"/>
        </w:rPr>
        <w:t>e/ou pel</w:t>
      </w:r>
      <w:r w:rsidR="00A20E3E" w:rsidRPr="00386BFA">
        <w:rPr>
          <w:rFonts w:ascii="Ebrima" w:hAnsi="Ebrima" w:cs="Arial"/>
          <w:sz w:val="22"/>
          <w:szCs w:val="22"/>
        </w:rPr>
        <w:t>a Securitizadora</w:t>
      </w:r>
      <w:r w:rsidR="00E62AE6">
        <w:rPr>
          <w:rFonts w:ascii="Ebrima" w:hAnsi="Ebrima" w:cs="Arial"/>
          <w:sz w:val="22"/>
          <w:szCs w:val="22"/>
        </w:rPr>
        <w:t xml:space="preserve"> nos termos previstos nesta CCB</w:t>
      </w:r>
      <w:r w:rsidR="00F15A39" w:rsidRPr="00386BFA">
        <w:rPr>
          <w:rFonts w:ascii="Ebrima" w:hAnsi="Ebrima" w:cs="Arial"/>
          <w:sz w:val="22"/>
          <w:szCs w:val="22"/>
        </w:rPr>
        <w:t xml:space="preserve">, em até 10 (dez) </w:t>
      </w:r>
      <w:r w:rsidR="00704738" w:rsidRPr="00386BFA">
        <w:rPr>
          <w:rFonts w:ascii="Ebrima" w:hAnsi="Ebrima" w:cs="Arial"/>
          <w:sz w:val="22"/>
          <w:szCs w:val="22"/>
        </w:rPr>
        <w:t xml:space="preserve">Dias Úteis </w:t>
      </w:r>
      <w:r w:rsidR="00F15A39" w:rsidRPr="00386BFA">
        <w:rPr>
          <w:rFonts w:ascii="Ebrima" w:hAnsi="Ebrima" w:cs="Arial"/>
          <w:sz w:val="22"/>
          <w:szCs w:val="22"/>
        </w:rPr>
        <w:t xml:space="preserve">contados da solicitação da </w:t>
      </w:r>
      <w:r w:rsidR="00101163">
        <w:rPr>
          <w:rFonts w:ascii="Ebrima" w:hAnsi="Ebrima" w:cs="Arial"/>
          <w:sz w:val="22"/>
          <w:szCs w:val="22"/>
        </w:rPr>
        <w:t>Devedora</w:t>
      </w:r>
      <w:r w:rsidR="00F15A39" w:rsidRPr="00386BFA">
        <w:rPr>
          <w:rFonts w:ascii="Ebrima" w:hAnsi="Ebrima" w:cs="Arial"/>
          <w:sz w:val="22"/>
          <w:szCs w:val="22"/>
        </w:rPr>
        <w:t>, na medida da respectiva implementação, ou em prazo inferior</w:t>
      </w:r>
      <w:r w:rsidR="005F24A6">
        <w:rPr>
          <w:rFonts w:ascii="Ebrima" w:hAnsi="Ebrima" w:cs="Arial"/>
          <w:sz w:val="22"/>
          <w:szCs w:val="22"/>
        </w:rPr>
        <w:t>,</w:t>
      </w:r>
      <w:r w:rsidR="00F15A39" w:rsidRPr="00386BFA">
        <w:rPr>
          <w:rFonts w:ascii="Ebrima" w:hAnsi="Ebrima" w:cs="Arial"/>
          <w:sz w:val="22"/>
          <w:szCs w:val="22"/>
        </w:rPr>
        <w:t xml:space="preserve"> conforme tenha sido demandado.</w:t>
      </w:r>
    </w:p>
    <w:p w14:paraId="482232BD" w14:textId="77777777" w:rsidR="006D0CFE" w:rsidRDefault="006D0CFE" w:rsidP="00386BFA">
      <w:pPr>
        <w:tabs>
          <w:tab w:val="left" w:pos="567"/>
        </w:tabs>
        <w:spacing w:line="340" w:lineRule="exact"/>
        <w:ind w:right="-1"/>
        <w:jc w:val="both"/>
        <w:rPr>
          <w:rFonts w:ascii="Ebrima" w:hAnsi="Ebrima" w:cs="Arial"/>
          <w:sz w:val="22"/>
          <w:szCs w:val="22"/>
        </w:rPr>
      </w:pPr>
    </w:p>
    <w:p w14:paraId="6301621C" w14:textId="63280333" w:rsidR="0003389D" w:rsidRPr="000A676D" w:rsidRDefault="0003389D" w:rsidP="0003389D">
      <w:pPr>
        <w:tabs>
          <w:tab w:val="left" w:pos="567"/>
        </w:tabs>
        <w:spacing w:line="340" w:lineRule="exact"/>
        <w:ind w:right="-1"/>
        <w:jc w:val="both"/>
        <w:rPr>
          <w:rFonts w:ascii="Ebrima" w:hAnsi="Ebrima" w:cs="Arial"/>
          <w:sz w:val="22"/>
          <w:szCs w:val="22"/>
        </w:rPr>
      </w:pPr>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 xml:space="preserve">Das demais Obrigações da </w:t>
      </w:r>
      <w:r w:rsidR="00F82039">
        <w:rPr>
          <w:rFonts w:ascii="Ebrima" w:hAnsi="Ebrima" w:cs="Arial"/>
          <w:sz w:val="22"/>
          <w:szCs w:val="22"/>
          <w:u w:val="single"/>
        </w:rPr>
        <w:t>Devedora</w:t>
      </w:r>
      <w:r w:rsidRPr="000A676D">
        <w:rPr>
          <w:rFonts w:ascii="Ebrima" w:hAnsi="Ebrima" w:cs="Arial"/>
          <w:sz w:val="22"/>
          <w:szCs w:val="22"/>
        </w:rPr>
        <w:t xml:space="preserve">: Sem prejuízo das demais obrigações previstas nesta Cédula, a </w:t>
      </w:r>
      <w:r>
        <w:rPr>
          <w:rFonts w:ascii="Ebrima" w:hAnsi="Ebrima" w:cs="Arial"/>
          <w:sz w:val="22"/>
          <w:szCs w:val="22"/>
        </w:rPr>
        <w:t>Devedora</w:t>
      </w:r>
      <w:r w:rsidRPr="000A676D">
        <w:rPr>
          <w:rFonts w:ascii="Ebrima" w:hAnsi="Ebrima" w:cs="Arial"/>
          <w:sz w:val="22"/>
          <w:szCs w:val="22"/>
        </w:rPr>
        <w:t>:</w:t>
      </w:r>
    </w:p>
    <w:p w14:paraId="471DCA20"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CE0146D" w14:textId="7D8E633F"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w:t>
      </w:r>
      <w:r w:rsidR="002842E8" w:rsidRPr="000A676D">
        <w:rPr>
          <w:rFonts w:ascii="Ebrima" w:hAnsi="Ebrima" w:cs="Arial"/>
          <w:sz w:val="22"/>
          <w:szCs w:val="22"/>
        </w:rPr>
        <w:t xml:space="preserve">o seu endereço </w:t>
      </w:r>
      <w:r w:rsidRPr="000A676D">
        <w:rPr>
          <w:rFonts w:ascii="Ebrima" w:hAnsi="Ebrima" w:cs="Arial"/>
          <w:sz w:val="22"/>
          <w:szCs w:val="22"/>
        </w:rPr>
        <w:t xml:space="preserve">constantemente atualizado e por escrito, junto ao Credor. Para efeito de comunicação/conhecimento sobre qualquer ato ou fato decorrente desta Cédula, estas serão automaticamente consideradas intimadas nos termos abaixo;  </w:t>
      </w:r>
    </w:p>
    <w:p w14:paraId="1B7C7B88"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19BD365"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(ii)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22098C01"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634CD2AF"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 xml:space="preserve">(iii)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153B78FD"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259D4D97"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(iv)</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normas vigentes ou em razão de determinação ou orientação de autoridades competentes; </w:t>
      </w:r>
    </w:p>
    <w:p w14:paraId="1EB65EDE"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562294A" w14:textId="1C933EEC"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ará ciência desta Cédula e de seus termos e condições aos seus administradores e far</w:t>
      </w:r>
      <w:r w:rsidR="00946AC4">
        <w:rPr>
          <w:rFonts w:ascii="Ebrima" w:hAnsi="Ebrima" w:cs="Arial"/>
          <w:sz w:val="22"/>
          <w:szCs w:val="22"/>
        </w:rPr>
        <w:t>á</w:t>
      </w:r>
      <w:r w:rsidRPr="000A676D">
        <w:rPr>
          <w:rFonts w:ascii="Ebrima" w:hAnsi="Ebrima" w:cs="Arial"/>
          <w:sz w:val="22"/>
          <w:szCs w:val="22"/>
        </w:rPr>
        <w:t xml:space="preserve"> com que estes cumpram e façam cumprir todos os seus termos e condições;</w:t>
      </w:r>
    </w:p>
    <w:p w14:paraId="31D6D007"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8F775B6" w14:textId="37E3BD7A"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 </w:t>
      </w:r>
      <w:r w:rsidRPr="000A676D">
        <w:rPr>
          <w:rFonts w:ascii="Ebrima" w:hAnsi="Ebrima" w:cs="Arial"/>
          <w:sz w:val="22"/>
          <w:szCs w:val="22"/>
        </w:rPr>
        <w:tab/>
        <w:t xml:space="preserve">informará </w:t>
      </w:r>
      <w:r w:rsidR="00946AC4">
        <w:rPr>
          <w:rFonts w:ascii="Ebrima" w:hAnsi="Ebrima" w:cs="Arial"/>
          <w:sz w:val="22"/>
          <w:szCs w:val="22"/>
        </w:rPr>
        <w:t>a</w:t>
      </w:r>
      <w:r w:rsidRPr="000A676D">
        <w:rPr>
          <w:rFonts w:ascii="Ebrima" w:hAnsi="Ebrima" w:cs="Arial"/>
          <w:sz w:val="22"/>
          <w:szCs w:val="22"/>
        </w:rPr>
        <w:t xml:space="preserve">o </w:t>
      </w:r>
      <w:r>
        <w:rPr>
          <w:rFonts w:ascii="Ebrima" w:hAnsi="Ebrima" w:cs="Arial"/>
          <w:sz w:val="22"/>
          <w:szCs w:val="22"/>
        </w:rPr>
        <w:t>Financiador</w:t>
      </w:r>
      <w:r w:rsidRPr="000A676D">
        <w:rPr>
          <w:rFonts w:ascii="Ebrima" w:hAnsi="Ebrima" w:cs="Arial"/>
          <w:sz w:val="22"/>
          <w:szCs w:val="22"/>
        </w:rPr>
        <w:t xml:space="preserve"> </w:t>
      </w:r>
      <w:r w:rsidR="00AF543C">
        <w:rPr>
          <w:rFonts w:ascii="Ebrima" w:hAnsi="Ebrima" w:cs="Arial"/>
          <w:sz w:val="22"/>
          <w:szCs w:val="22"/>
        </w:rPr>
        <w:t xml:space="preserve">e </w:t>
      </w:r>
      <w:r w:rsidR="00946AC4">
        <w:rPr>
          <w:rFonts w:ascii="Ebrima" w:hAnsi="Ebrima" w:cs="Arial"/>
          <w:sz w:val="22"/>
          <w:szCs w:val="22"/>
        </w:rPr>
        <w:t>a</w:t>
      </w:r>
      <w:r w:rsidR="00AF543C">
        <w:rPr>
          <w:rFonts w:ascii="Ebrima" w:hAnsi="Ebrima" w:cs="Arial"/>
          <w:sz w:val="22"/>
          <w:szCs w:val="22"/>
        </w:rPr>
        <w:t xml:space="preserve">o Agente Fiduciário </w:t>
      </w:r>
      <w:r w:rsidRPr="000A676D">
        <w:rPr>
          <w:rFonts w:ascii="Ebrima" w:hAnsi="Ebrima" w:cs="Arial"/>
          <w:sz w:val="22"/>
          <w:szCs w:val="22"/>
        </w:rPr>
        <w:t xml:space="preserve">qualquer descumprimento de qualquer de suas respectivas obrigações nos termos desta Cédula, bem como a ocorrência de qualquer Evento de Vencimento Antecipado; </w:t>
      </w:r>
    </w:p>
    <w:p w14:paraId="686B806F"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F2B20CD"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(vii)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a ocorrência de quaisquer eventos ou situações que sejam de seu conhecimento e que possam comprometer, de maneira relevante, o pontual cumprimento das obrigações assumidas nesta Cédula</w:t>
      </w:r>
      <w:r w:rsidR="00D16A04">
        <w:rPr>
          <w:rFonts w:ascii="Ebrima" w:hAnsi="Ebrima" w:cs="Arial"/>
          <w:sz w:val="22"/>
          <w:szCs w:val="22"/>
        </w:rPr>
        <w:t>, no prazo de 01 (um) Dia Útil de sua ciência</w:t>
      </w:r>
      <w:r w:rsidRPr="000A676D">
        <w:rPr>
          <w:rFonts w:ascii="Ebrima" w:hAnsi="Ebrima" w:cs="Arial"/>
          <w:sz w:val="22"/>
          <w:szCs w:val="22"/>
        </w:rPr>
        <w:t>;</w:t>
      </w:r>
    </w:p>
    <w:p w14:paraId="349649B1"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495D077" w14:textId="5A825030"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r>
        <w:rPr>
          <w:rFonts w:ascii="Ebrima" w:hAnsi="Ebrima" w:cs="Arial"/>
          <w:sz w:val="22"/>
          <w:szCs w:val="22"/>
        </w:rPr>
        <w:t>viii</w:t>
      </w:r>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Cédula para terceiros sem o prévio e expresso consentimento por escrito do </w:t>
      </w:r>
      <w:r>
        <w:rPr>
          <w:rFonts w:ascii="Ebrima" w:hAnsi="Ebrima" w:cs="Arial"/>
          <w:sz w:val="22"/>
          <w:szCs w:val="22"/>
        </w:rPr>
        <w:t>Fina</w:t>
      </w:r>
      <w:r w:rsidR="00D1748B">
        <w:rPr>
          <w:rFonts w:ascii="Ebrima" w:hAnsi="Ebrima" w:cs="Arial"/>
          <w:sz w:val="22"/>
          <w:szCs w:val="22"/>
        </w:rPr>
        <w:t>n</w:t>
      </w:r>
      <w:r>
        <w:rPr>
          <w:rFonts w:ascii="Ebrima" w:hAnsi="Ebrima" w:cs="Arial"/>
          <w:sz w:val="22"/>
          <w:szCs w:val="22"/>
        </w:rPr>
        <w:t>ciador</w:t>
      </w:r>
      <w:r w:rsidRPr="000A676D">
        <w:rPr>
          <w:rFonts w:ascii="Ebrima" w:hAnsi="Ebrima" w:cs="Arial"/>
          <w:sz w:val="22"/>
          <w:szCs w:val="22"/>
        </w:rPr>
        <w:t>;</w:t>
      </w:r>
    </w:p>
    <w:p w14:paraId="026B0B73"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FA2E051"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r>
        <w:rPr>
          <w:rFonts w:ascii="Ebrima" w:hAnsi="Ebrima" w:cs="Arial"/>
          <w:sz w:val="22"/>
          <w:szCs w:val="22"/>
        </w:rPr>
        <w:t>i</w:t>
      </w:r>
      <w:r w:rsidRPr="000A676D">
        <w:rPr>
          <w:rFonts w:ascii="Ebrima" w:hAnsi="Ebrima" w:cs="Arial"/>
          <w:sz w:val="22"/>
          <w:szCs w:val="22"/>
        </w:rPr>
        <w:t xml:space="preserve">x) </w:t>
      </w:r>
      <w:r w:rsidRPr="000A676D">
        <w:rPr>
          <w:rFonts w:ascii="Ebrima" w:hAnsi="Ebrima" w:cs="Arial"/>
          <w:sz w:val="22"/>
          <w:szCs w:val="22"/>
        </w:rPr>
        <w:tab/>
        <w:t>arcará com todas as despesas, tributos, taxas e emolumentos devidos aos cartórios de notas, B3, registros de títulos e documentos e demais despesas necessárias para a formalização desta Cédula, para a manutenção dos CRI e para a perfeita formalização dos demais Documentos da Operação;</w:t>
      </w:r>
    </w:p>
    <w:p w14:paraId="06845D59"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EFDC240"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 Empreendimento Alvo;</w:t>
      </w:r>
    </w:p>
    <w:p w14:paraId="0811DD75"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0697A91" w14:textId="5F7C4ECF"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62AE6">
        <w:rPr>
          <w:rFonts w:ascii="Ebrima" w:hAnsi="Ebrima" w:cs="Arial"/>
          <w:sz w:val="22"/>
          <w:szCs w:val="22"/>
        </w:rPr>
        <w:t>º</w:t>
      </w:r>
      <w:r w:rsidRPr="000A676D">
        <w:rPr>
          <w:rFonts w:ascii="Ebrima" w:hAnsi="Ebrima" w:cs="Arial"/>
          <w:sz w:val="22"/>
          <w:szCs w:val="22"/>
        </w:rPr>
        <w:t xml:space="preserve"> </w:t>
      </w:r>
      <w:r w:rsidR="0060637A">
        <w:rPr>
          <w:rFonts w:ascii="Ebrima" w:hAnsi="Ebrima" w:cs="Arial"/>
          <w:sz w:val="22"/>
          <w:szCs w:val="22"/>
        </w:rPr>
        <w:t>6.938</w:t>
      </w:r>
      <w:r w:rsidRPr="000A676D">
        <w:rPr>
          <w:rFonts w:ascii="Ebrima" w:hAnsi="Ebrima" w:cs="Arial"/>
          <w:sz w:val="22"/>
          <w:szCs w:val="22"/>
        </w:rPr>
        <w:t>/</w:t>
      </w:r>
      <w:r w:rsidR="0060637A">
        <w:rPr>
          <w:rFonts w:ascii="Ebrima" w:hAnsi="Ebrima" w:cs="Arial"/>
          <w:sz w:val="22"/>
          <w:szCs w:val="22"/>
        </w:rPr>
        <w:t>1981</w:t>
      </w:r>
      <w:r w:rsidRPr="000A676D">
        <w:rPr>
          <w:rFonts w:ascii="Ebrima" w:hAnsi="Ebrima" w:cs="Arial"/>
          <w:sz w:val="22"/>
          <w:szCs w:val="22"/>
        </w:rPr>
        <w:t>, estando comprometida com as melhores práticas socioambientais em sua gestão;</w:t>
      </w:r>
    </w:p>
    <w:p w14:paraId="598FD4D5"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DE4C624"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(xi</w:t>
      </w:r>
      <w:r>
        <w:rPr>
          <w:rFonts w:ascii="Ebrima" w:hAnsi="Ebrima" w:cs="Arial"/>
          <w:sz w:val="22"/>
          <w:szCs w:val="22"/>
        </w:rPr>
        <w:t>i</w:t>
      </w:r>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4C926051"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2685EC67"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iii</w:t>
      </w:r>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7ACAF13F"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696092D"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i</w:t>
      </w:r>
      <w:r w:rsidRPr="000A676D">
        <w:rPr>
          <w:rFonts w:ascii="Ebrima" w:hAnsi="Ebrima" w:cs="Arial"/>
          <w:sz w:val="22"/>
          <w:szCs w:val="22"/>
        </w:rPr>
        <w:t xml:space="preserve">v) </w:t>
      </w:r>
      <w:r w:rsidRPr="000A676D">
        <w:rPr>
          <w:rFonts w:ascii="Ebrima" w:hAnsi="Ebrima" w:cs="Arial"/>
          <w:sz w:val="22"/>
          <w:szCs w:val="22"/>
        </w:rPr>
        <w:tab/>
        <w:t>manterá durante a vigência desta Cédula, todas as declarações prestadas vigentes e eficazes; e</w:t>
      </w:r>
    </w:p>
    <w:p w14:paraId="54EAF6F6"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5111F9F" w14:textId="77777777" w:rsidR="0003389D" w:rsidRPr="00386BFA" w:rsidRDefault="0003389D" w:rsidP="00386BFA">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v</w:t>
      </w:r>
      <w:r w:rsidRPr="000A676D">
        <w:rPr>
          <w:rFonts w:ascii="Ebrima" w:hAnsi="Ebrima" w:cs="Arial"/>
          <w:sz w:val="22"/>
          <w:szCs w:val="22"/>
        </w:rPr>
        <w:t xml:space="preserve">) </w:t>
      </w:r>
      <w:r w:rsidRPr="000A676D">
        <w:rPr>
          <w:rFonts w:ascii="Ebrima" w:hAnsi="Ebrima" w:cs="Arial"/>
          <w:sz w:val="22"/>
          <w:szCs w:val="22"/>
        </w:rPr>
        <w:tab/>
        <w:t>disponibilizará seu balanço patrimonial, as demonstrações financeiras do exercício e as demais demonstrações contábeis exigidas em leis, e conforme as práticas contábeis adotadas no Brasil, em até 02 (dois) úteis, a contar da solicitação do Credor.</w:t>
      </w:r>
    </w:p>
    <w:p w14:paraId="585B1437" w14:textId="77777777" w:rsidR="00F82039" w:rsidRDefault="00F82039" w:rsidP="00F82039">
      <w:pPr>
        <w:tabs>
          <w:tab w:val="left" w:pos="567"/>
        </w:tabs>
        <w:spacing w:line="340" w:lineRule="exact"/>
        <w:ind w:right="-1"/>
        <w:jc w:val="both"/>
        <w:rPr>
          <w:rFonts w:ascii="Ebrima" w:hAnsi="Ebrima" w:cs="Arial"/>
          <w:sz w:val="22"/>
          <w:szCs w:val="22"/>
        </w:rPr>
      </w:pPr>
    </w:p>
    <w:p w14:paraId="3923743F" w14:textId="77777777" w:rsidR="00F82039" w:rsidRDefault="00F82039" w:rsidP="00F82039">
      <w:pPr>
        <w:tabs>
          <w:tab w:val="left" w:pos="567"/>
        </w:tabs>
        <w:spacing w:line="340" w:lineRule="exact"/>
        <w:ind w:right="-1"/>
        <w:jc w:val="both"/>
        <w:rPr>
          <w:rFonts w:ascii="Ebrima" w:hAnsi="Ebrima" w:cs="Arial"/>
          <w:sz w:val="22"/>
          <w:szCs w:val="22"/>
        </w:rPr>
      </w:pPr>
      <w:r>
        <w:rPr>
          <w:rFonts w:ascii="Ebrima" w:hAnsi="Ebrima" w:cs="Arial"/>
          <w:sz w:val="22"/>
          <w:szCs w:val="22"/>
        </w:rPr>
        <w:t>4.6.</w:t>
      </w:r>
      <w:r>
        <w:rPr>
          <w:rFonts w:ascii="Ebrima" w:hAnsi="Ebrima" w:cs="Arial"/>
          <w:sz w:val="22"/>
          <w:szCs w:val="22"/>
        </w:rPr>
        <w:tab/>
      </w:r>
      <w:r w:rsidRPr="0009546D">
        <w:rPr>
          <w:rFonts w:ascii="Ebrima" w:hAnsi="Ebrima" w:cs="Arial"/>
          <w:sz w:val="22"/>
          <w:szCs w:val="22"/>
          <w:u w:val="single"/>
        </w:rPr>
        <w:t>Declarações comuns da Devedora e dos Avalistas</w:t>
      </w:r>
      <w:r>
        <w:rPr>
          <w:rFonts w:ascii="Ebrima" w:hAnsi="Ebrima" w:cs="Arial"/>
          <w:sz w:val="22"/>
          <w:szCs w:val="22"/>
        </w:rPr>
        <w:t>: A Devedora e os Avalistas declaram, conforme aplicável, que:</w:t>
      </w:r>
    </w:p>
    <w:p w14:paraId="202F6ECE" w14:textId="77777777" w:rsidR="00F82039" w:rsidRDefault="00F82039" w:rsidP="00F82039">
      <w:pPr>
        <w:tabs>
          <w:tab w:val="left" w:pos="567"/>
        </w:tabs>
        <w:spacing w:line="340" w:lineRule="exact"/>
        <w:ind w:right="-1"/>
        <w:jc w:val="both"/>
        <w:rPr>
          <w:rFonts w:ascii="Ebrima" w:hAnsi="Ebrima" w:cs="Arial"/>
          <w:sz w:val="22"/>
          <w:szCs w:val="22"/>
        </w:rPr>
      </w:pPr>
    </w:p>
    <w:p w14:paraId="56BA871D" w14:textId="77777777" w:rsidR="00F82039" w:rsidRDefault="00F82039" w:rsidP="00F82039">
      <w:pPr>
        <w:tabs>
          <w:tab w:val="left" w:pos="567"/>
        </w:tabs>
        <w:spacing w:line="340" w:lineRule="exact"/>
        <w:ind w:right="-1"/>
        <w:jc w:val="both"/>
        <w:rPr>
          <w:rFonts w:ascii="Ebrima" w:hAnsi="Ebrima" w:cs="Arial"/>
          <w:sz w:val="22"/>
          <w:szCs w:val="22"/>
        </w:rPr>
      </w:pPr>
      <w:r>
        <w:rPr>
          <w:rFonts w:ascii="Ebrima" w:hAnsi="Ebrima" w:cs="Arial"/>
          <w:sz w:val="22"/>
          <w:szCs w:val="22"/>
        </w:rPr>
        <w:t>(a)</w:t>
      </w:r>
      <w:r>
        <w:rPr>
          <w:rFonts w:ascii="Ebrima" w:hAnsi="Ebrima" w:cs="Arial"/>
          <w:sz w:val="22"/>
          <w:szCs w:val="22"/>
        </w:rPr>
        <w:tab/>
        <w:t>todas as autorizações legais, regulamentares e societárias necessárias à celebração desta CCB e cumprimento das obrigações aqui previstas foram obtidas e encontram-se válidas na data da assinatura deste instrumento;</w:t>
      </w:r>
    </w:p>
    <w:p w14:paraId="4CDE38CE" w14:textId="77777777" w:rsidR="00F82039" w:rsidRDefault="00F82039" w:rsidP="00F82039">
      <w:pPr>
        <w:tabs>
          <w:tab w:val="left" w:pos="567"/>
        </w:tabs>
        <w:spacing w:line="340" w:lineRule="exact"/>
        <w:ind w:right="-1"/>
        <w:jc w:val="both"/>
        <w:rPr>
          <w:rFonts w:ascii="Ebrima" w:hAnsi="Ebrima" w:cs="Arial"/>
          <w:sz w:val="22"/>
          <w:szCs w:val="22"/>
        </w:rPr>
      </w:pPr>
    </w:p>
    <w:p w14:paraId="04360571" w14:textId="77777777" w:rsidR="00F82039" w:rsidRDefault="00F82039" w:rsidP="00F82039">
      <w:pPr>
        <w:tabs>
          <w:tab w:val="left" w:pos="567"/>
        </w:tabs>
        <w:spacing w:line="340" w:lineRule="exact"/>
        <w:ind w:right="-1"/>
        <w:jc w:val="both"/>
        <w:rPr>
          <w:rFonts w:ascii="Ebrima" w:hAnsi="Ebrima" w:cs="Arial"/>
          <w:sz w:val="22"/>
          <w:szCs w:val="22"/>
        </w:rPr>
      </w:pPr>
      <w:r>
        <w:rPr>
          <w:rFonts w:ascii="Ebrima" w:hAnsi="Ebrima" w:cs="Arial"/>
          <w:sz w:val="22"/>
          <w:szCs w:val="22"/>
        </w:rPr>
        <w:t>(b)</w:t>
      </w:r>
      <w:r>
        <w:rPr>
          <w:rFonts w:ascii="Ebrima" w:hAnsi="Ebrima" w:cs="Arial"/>
          <w:sz w:val="22"/>
          <w:szCs w:val="22"/>
        </w:rPr>
        <w:tab/>
        <w:t>possuem plena capacidade e legitimidade para celebrar esta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77B61EC" w14:textId="77777777" w:rsidR="00F82039" w:rsidRDefault="00F82039" w:rsidP="00F82039">
      <w:pPr>
        <w:tabs>
          <w:tab w:val="left" w:pos="567"/>
        </w:tabs>
        <w:spacing w:line="340" w:lineRule="exact"/>
        <w:ind w:right="-1"/>
        <w:jc w:val="both"/>
        <w:rPr>
          <w:rFonts w:ascii="Ebrima" w:hAnsi="Ebrima" w:cs="Arial"/>
          <w:sz w:val="22"/>
          <w:szCs w:val="22"/>
        </w:rPr>
      </w:pPr>
    </w:p>
    <w:p w14:paraId="4368521B" w14:textId="77777777" w:rsidR="00F82039" w:rsidRDefault="00F82039" w:rsidP="00F82039">
      <w:pPr>
        <w:tabs>
          <w:tab w:val="left" w:pos="567"/>
        </w:tabs>
        <w:spacing w:line="340" w:lineRule="exact"/>
        <w:ind w:right="-1"/>
        <w:jc w:val="both"/>
        <w:rPr>
          <w:rFonts w:ascii="Ebrima" w:hAnsi="Ebrima" w:cs="Arial"/>
          <w:sz w:val="22"/>
          <w:szCs w:val="22"/>
        </w:rPr>
      </w:pPr>
      <w:r>
        <w:rPr>
          <w:rFonts w:ascii="Ebrima" w:hAnsi="Ebrima" w:cs="Arial"/>
          <w:sz w:val="22"/>
          <w:szCs w:val="22"/>
        </w:rPr>
        <w:t>(c)</w:t>
      </w:r>
      <w:r>
        <w:rPr>
          <w:rFonts w:ascii="Ebrima" w:hAnsi="Ebrima" w:cs="Arial"/>
          <w:sz w:val="22"/>
          <w:szCs w:val="22"/>
        </w:rPr>
        <w:tab/>
        <w:t>tomaram todas as medidas necessárias para autorizar a celebração desta CCB, bem como envidará seus melhores esforços para cumprir suas obrigações previstas nesta CCB;</w:t>
      </w:r>
    </w:p>
    <w:p w14:paraId="1422B891" w14:textId="77777777" w:rsidR="00F82039" w:rsidRDefault="00F82039" w:rsidP="00F82039">
      <w:pPr>
        <w:tabs>
          <w:tab w:val="left" w:pos="567"/>
        </w:tabs>
        <w:spacing w:line="340" w:lineRule="exact"/>
        <w:ind w:right="-1"/>
        <w:jc w:val="both"/>
        <w:rPr>
          <w:rFonts w:ascii="Ebrima" w:hAnsi="Ebrima" w:cs="Arial"/>
          <w:sz w:val="22"/>
          <w:szCs w:val="22"/>
        </w:rPr>
      </w:pPr>
    </w:p>
    <w:p w14:paraId="130F5597" w14:textId="77777777" w:rsidR="00F82039" w:rsidRDefault="00F82039" w:rsidP="00F82039">
      <w:pPr>
        <w:tabs>
          <w:tab w:val="left" w:pos="567"/>
        </w:tabs>
        <w:spacing w:line="340" w:lineRule="exact"/>
        <w:ind w:right="-1"/>
        <w:jc w:val="both"/>
        <w:rPr>
          <w:rFonts w:ascii="Ebrima" w:hAnsi="Ebrima" w:cs="Arial"/>
          <w:sz w:val="22"/>
          <w:szCs w:val="22"/>
        </w:rPr>
      </w:pPr>
      <w:r>
        <w:rPr>
          <w:rFonts w:ascii="Ebrima" w:hAnsi="Ebrima" w:cs="Arial"/>
          <w:sz w:val="22"/>
          <w:szCs w:val="22"/>
        </w:rPr>
        <w:t>(d)</w:t>
      </w:r>
      <w:r>
        <w:rPr>
          <w:rFonts w:ascii="Ebrima" w:hAnsi="Ebrima" w:cs="Arial"/>
          <w:sz w:val="22"/>
          <w:szCs w:val="22"/>
        </w:rPr>
        <w:tab/>
        <w:t>esta CCB é validamente celebrada e constitui obrigação legal, válida, vinculante e exequível, de acordo com os seus termos;</w:t>
      </w:r>
    </w:p>
    <w:p w14:paraId="4E533D33" w14:textId="77777777" w:rsidR="00F82039" w:rsidRDefault="00F82039" w:rsidP="00F82039">
      <w:pPr>
        <w:tabs>
          <w:tab w:val="left" w:pos="567"/>
        </w:tabs>
        <w:spacing w:line="340" w:lineRule="exact"/>
        <w:ind w:right="-1"/>
        <w:jc w:val="both"/>
        <w:rPr>
          <w:rFonts w:ascii="Ebrima" w:hAnsi="Ebrima" w:cs="Arial"/>
          <w:sz w:val="22"/>
          <w:szCs w:val="22"/>
        </w:rPr>
      </w:pPr>
    </w:p>
    <w:p w14:paraId="6A5FA1F8" w14:textId="77777777" w:rsidR="00F82039" w:rsidRDefault="00F82039" w:rsidP="00F82039">
      <w:pPr>
        <w:tabs>
          <w:tab w:val="left" w:pos="567"/>
        </w:tabs>
        <w:spacing w:line="340" w:lineRule="exact"/>
        <w:ind w:right="-1"/>
        <w:jc w:val="both"/>
        <w:rPr>
          <w:rFonts w:ascii="Ebrima" w:hAnsi="Ebrima" w:cs="Arial"/>
          <w:sz w:val="22"/>
          <w:szCs w:val="22"/>
        </w:rPr>
      </w:pPr>
      <w:r>
        <w:rPr>
          <w:rFonts w:ascii="Ebrima" w:hAnsi="Ebrima" w:cs="Arial"/>
          <w:sz w:val="22"/>
          <w:szCs w:val="22"/>
        </w:rPr>
        <w:t>(e)</w:t>
      </w:r>
      <w:r>
        <w:rPr>
          <w:rFonts w:ascii="Ebrima" w:hAnsi="Ebrima" w:cs="Arial"/>
          <w:sz w:val="22"/>
          <w:szCs w:val="22"/>
        </w:rPr>
        <w:tab/>
        <w:t>a celebração desta CCB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71D59C21" w14:textId="77777777" w:rsidR="00F82039" w:rsidRDefault="00F82039" w:rsidP="00F82039">
      <w:pPr>
        <w:tabs>
          <w:tab w:val="left" w:pos="567"/>
        </w:tabs>
        <w:spacing w:line="340" w:lineRule="exact"/>
        <w:ind w:right="-1"/>
        <w:jc w:val="both"/>
        <w:rPr>
          <w:rFonts w:ascii="Ebrima" w:hAnsi="Ebrima" w:cs="Arial"/>
          <w:sz w:val="22"/>
          <w:szCs w:val="22"/>
        </w:rPr>
      </w:pPr>
    </w:p>
    <w:p w14:paraId="2AD3938D" w14:textId="77777777" w:rsidR="00F82039" w:rsidRDefault="00F82039" w:rsidP="00F82039">
      <w:pPr>
        <w:tabs>
          <w:tab w:val="left" w:pos="567"/>
        </w:tabs>
        <w:spacing w:line="340" w:lineRule="exact"/>
        <w:ind w:right="-1"/>
        <w:jc w:val="both"/>
        <w:rPr>
          <w:rFonts w:ascii="Ebrima" w:hAnsi="Ebrima" w:cs="Arial"/>
          <w:sz w:val="22"/>
          <w:szCs w:val="22"/>
        </w:rPr>
      </w:pPr>
      <w:r>
        <w:rPr>
          <w:rFonts w:ascii="Ebrima" w:hAnsi="Ebrima" w:cs="Arial"/>
          <w:sz w:val="22"/>
          <w:szCs w:val="22"/>
        </w:rPr>
        <w:lastRenderedPageBreak/>
        <w:t>(f)</w:t>
      </w:r>
      <w:r>
        <w:rPr>
          <w:rFonts w:ascii="Ebrima" w:hAnsi="Ebrima" w:cs="Arial"/>
          <w:sz w:val="22"/>
          <w:szCs w:val="22"/>
        </w:rPr>
        <w:tab/>
        <w:t>estão aptos a cumprir as obrigações previstas nesta Cédula e agirá em relação às Partes de boa-fé e com lealdade;</w:t>
      </w:r>
    </w:p>
    <w:p w14:paraId="11D061EA" w14:textId="77777777" w:rsidR="00F82039" w:rsidRDefault="00F82039" w:rsidP="00F82039">
      <w:pPr>
        <w:tabs>
          <w:tab w:val="left" w:pos="567"/>
        </w:tabs>
        <w:spacing w:line="340" w:lineRule="exact"/>
        <w:ind w:right="-1"/>
        <w:jc w:val="both"/>
        <w:rPr>
          <w:rFonts w:ascii="Ebrima" w:hAnsi="Ebrima" w:cs="Arial"/>
          <w:sz w:val="22"/>
          <w:szCs w:val="22"/>
        </w:rPr>
      </w:pPr>
    </w:p>
    <w:p w14:paraId="024911BF" w14:textId="77777777" w:rsidR="00F82039" w:rsidRDefault="00F82039" w:rsidP="00F82039">
      <w:pPr>
        <w:tabs>
          <w:tab w:val="left" w:pos="567"/>
        </w:tabs>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t>os representantes legais ou mandatários que assinam esta Cédula não se encontram em estado de necessidade ou sob coação para celebrar esta Cédula e/ou quaisquer contratos e/ou compromissos a eles relacionados e/ou tem urgência de contratar;</w:t>
      </w:r>
    </w:p>
    <w:p w14:paraId="483A87A8" w14:textId="77777777" w:rsidR="00F82039" w:rsidRDefault="00F82039" w:rsidP="00F82039">
      <w:pPr>
        <w:tabs>
          <w:tab w:val="left" w:pos="567"/>
        </w:tabs>
        <w:spacing w:line="340" w:lineRule="exact"/>
        <w:ind w:right="-1"/>
        <w:jc w:val="both"/>
        <w:rPr>
          <w:rFonts w:ascii="Ebrima" w:hAnsi="Ebrima" w:cs="Arial"/>
          <w:sz w:val="22"/>
          <w:szCs w:val="22"/>
        </w:rPr>
      </w:pPr>
    </w:p>
    <w:p w14:paraId="08730583" w14:textId="77777777" w:rsidR="00F82039" w:rsidRDefault="00F82039" w:rsidP="00F82039">
      <w:pPr>
        <w:tabs>
          <w:tab w:val="left" w:pos="567"/>
        </w:tabs>
        <w:spacing w:line="340" w:lineRule="exact"/>
        <w:ind w:right="-1"/>
        <w:jc w:val="both"/>
        <w:rPr>
          <w:rFonts w:ascii="Ebrima" w:hAnsi="Ebrima" w:cs="Arial"/>
          <w:sz w:val="22"/>
          <w:szCs w:val="22"/>
        </w:rPr>
      </w:pPr>
      <w:r>
        <w:rPr>
          <w:rFonts w:ascii="Ebrima" w:hAnsi="Ebrima" w:cs="Arial"/>
          <w:sz w:val="22"/>
          <w:szCs w:val="22"/>
        </w:rPr>
        <w:t>(h)</w:t>
      </w:r>
      <w:r>
        <w:rPr>
          <w:rFonts w:ascii="Ebrima" w:hAnsi="Ebrima" w:cs="Arial"/>
          <w:sz w:val="22"/>
          <w:szCs w:val="22"/>
        </w:rPr>
        <w:tab/>
        <w:t>os representantes legais ou mandatários que assinam esta Cédula têm poderes estatutários e/ou legitimamente outorgados para assumir as obrigações estabelecidas nesta Cédula;</w:t>
      </w:r>
    </w:p>
    <w:p w14:paraId="3FA73607" w14:textId="77777777" w:rsidR="00F82039" w:rsidRDefault="00F82039" w:rsidP="00F82039">
      <w:pPr>
        <w:tabs>
          <w:tab w:val="left" w:pos="567"/>
        </w:tabs>
        <w:spacing w:line="340" w:lineRule="exact"/>
        <w:ind w:right="-1"/>
        <w:jc w:val="both"/>
        <w:rPr>
          <w:rFonts w:ascii="Ebrima" w:hAnsi="Ebrima" w:cs="Arial"/>
          <w:sz w:val="22"/>
          <w:szCs w:val="22"/>
        </w:rPr>
      </w:pPr>
    </w:p>
    <w:p w14:paraId="0CD0704E" w14:textId="77777777" w:rsidR="00F82039" w:rsidRDefault="00F82039" w:rsidP="00F82039">
      <w:pPr>
        <w:tabs>
          <w:tab w:val="left" w:pos="567"/>
        </w:tabs>
        <w:spacing w:line="340" w:lineRule="exact"/>
        <w:ind w:right="-1"/>
        <w:jc w:val="both"/>
        <w:rPr>
          <w:rFonts w:ascii="Ebrima" w:hAnsi="Ebrima" w:cs="Arial"/>
          <w:sz w:val="22"/>
          <w:szCs w:val="22"/>
        </w:rPr>
      </w:pPr>
      <w:r>
        <w:rPr>
          <w:rFonts w:ascii="Ebrima" w:hAnsi="Ebrima" w:cs="Arial"/>
          <w:sz w:val="22"/>
          <w:szCs w:val="22"/>
        </w:rPr>
        <w:t>(i)</w:t>
      </w:r>
      <w:r>
        <w:rPr>
          <w:rFonts w:ascii="Ebrima" w:hAnsi="Ebrima" w:cs="Arial"/>
          <w:sz w:val="22"/>
          <w:szCs w:val="22"/>
        </w:rPr>
        <w:tab/>
        <w:t>todos os mandatos outorgados nos termos desta Cédula o foram como condição do negócio ora contratado, em caráter irrevogável e irretratável nos termos dos artigos 683 e 684 do Código Civil;</w:t>
      </w:r>
    </w:p>
    <w:p w14:paraId="337117EF" w14:textId="77777777" w:rsidR="00F82039" w:rsidRDefault="00F82039" w:rsidP="00F82039">
      <w:pPr>
        <w:tabs>
          <w:tab w:val="left" w:pos="567"/>
        </w:tabs>
        <w:spacing w:line="340" w:lineRule="exact"/>
        <w:ind w:right="-1"/>
        <w:jc w:val="both"/>
        <w:rPr>
          <w:rFonts w:ascii="Ebrima" w:hAnsi="Ebrima" w:cs="Arial"/>
          <w:sz w:val="22"/>
          <w:szCs w:val="22"/>
        </w:rPr>
      </w:pPr>
    </w:p>
    <w:p w14:paraId="14AFFD20" w14:textId="77777777" w:rsidR="00F82039" w:rsidRDefault="00F82039" w:rsidP="00F82039">
      <w:pPr>
        <w:tabs>
          <w:tab w:val="left" w:pos="567"/>
        </w:tabs>
        <w:spacing w:line="340" w:lineRule="exact"/>
        <w:ind w:right="-1"/>
        <w:jc w:val="both"/>
        <w:rPr>
          <w:rFonts w:ascii="Ebrima" w:hAnsi="Ebrima" w:cs="Arial"/>
          <w:sz w:val="22"/>
          <w:szCs w:val="22"/>
        </w:rPr>
      </w:pPr>
      <w:r>
        <w:rPr>
          <w:rFonts w:ascii="Ebrima" w:hAnsi="Ebrima" w:cs="Arial"/>
          <w:sz w:val="22"/>
          <w:szCs w:val="22"/>
        </w:rPr>
        <w:t>(j)</w:t>
      </w:r>
      <w:r>
        <w:rPr>
          <w:rFonts w:ascii="Ebrima" w:hAnsi="Ebrima" w:cs="Arial"/>
          <w:sz w:val="22"/>
          <w:szCs w:val="22"/>
        </w:rPr>
        <w:tab/>
        <w:t>as discussões sobre o objeto contratual desta Cédula foram feitas, conduzidas e implementadas por sua livre iniciativa;</w:t>
      </w:r>
    </w:p>
    <w:p w14:paraId="3E8E6B2C" w14:textId="77777777" w:rsidR="00F82039" w:rsidRDefault="00F82039" w:rsidP="00F82039">
      <w:pPr>
        <w:tabs>
          <w:tab w:val="left" w:pos="567"/>
        </w:tabs>
        <w:spacing w:line="340" w:lineRule="exact"/>
        <w:ind w:right="-1"/>
        <w:jc w:val="both"/>
        <w:rPr>
          <w:rFonts w:ascii="Ebrima" w:hAnsi="Ebrima" w:cs="Arial"/>
          <w:sz w:val="22"/>
          <w:szCs w:val="22"/>
        </w:rPr>
      </w:pPr>
    </w:p>
    <w:p w14:paraId="78B259D0" w14:textId="77777777" w:rsidR="00F82039" w:rsidRDefault="00F82039" w:rsidP="00F82039">
      <w:pPr>
        <w:tabs>
          <w:tab w:val="left" w:pos="567"/>
        </w:tabs>
        <w:spacing w:line="340" w:lineRule="exact"/>
        <w:ind w:right="-1"/>
        <w:jc w:val="both"/>
        <w:rPr>
          <w:rFonts w:ascii="Ebrima" w:hAnsi="Ebrima" w:cs="Arial"/>
          <w:sz w:val="22"/>
          <w:szCs w:val="22"/>
        </w:rPr>
      </w:pPr>
      <w:r>
        <w:rPr>
          <w:rFonts w:ascii="Ebrima" w:hAnsi="Ebrima" w:cs="Arial"/>
          <w:sz w:val="22"/>
          <w:szCs w:val="22"/>
        </w:rPr>
        <w:t>(k)</w:t>
      </w:r>
      <w:r>
        <w:rPr>
          <w:rFonts w:ascii="Ebrima" w:hAnsi="Ebrima" w:cs="Arial"/>
          <w:sz w:val="22"/>
          <w:szCs w:val="22"/>
        </w:rPr>
        <w:tab/>
        <w:t>foram informada/o(s) e avisada/o(s) de todas as condições e circunstâncias envolvidas na negociação objeto desta Cédula e que poderiam influenciar sua capacidade de expressar sua vontade e foi assistida por assessores legais na sua negociação;</w:t>
      </w:r>
    </w:p>
    <w:p w14:paraId="6D2C70CD" w14:textId="77777777" w:rsidR="00F82039" w:rsidRDefault="00F82039" w:rsidP="00F82039">
      <w:pPr>
        <w:tabs>
          <w:tab w:val="left" w:pos="567"/>
        </w:tabs>
        <w:spacing w:line="340" w:lineRule="exact"/>
        <w:ind w:right="-1"/>
        <w:jc w:val="both"/>
        <w:rPr>
          <w:rFonts w:ascii="Ebrima" w:hAnsi="Ebrima" w:cs="Arial"/>
          <w:sz w:val="22"/>
          <w:szCs w:val="22"/>
        </w:rPr>
      </w:pPr>
    </w:p>
    <w:p w14:paraId="5CF06C92" w14:textId="77777777" w:rsidR="00F82039" w:rsidRDefault="00F82039" w:rsidP="00F82039">
      <w:pPr>
        <w:tabs>
          <w:tab w:val="left" w:pos="567"/>
        </w:tabs>
        <w:spacing w:line="340" w:lineRule="exact"/>
        <w:ind w:right="-1"/>
        <w:jc w:val="both"/>
        <w:rPr>
          <w:rFonts w:ascii="Ebrima" w:hAnsi="Ebrima" w:cs="Arial"/>
          <w:sz w:val="22"/>
          <w:szCs w:val="22"/>
        </w:rPr>
      </w:pPr>
      <w:r>
        <w:rPr>
          <w:rFonts w:ascii="Ebrima" w:hAnsi="Ebrima" w:cs="Arial"/>
          <w:sz w:val="22"/>
          <w:szCs w:val="22"/>
        </w:rPr>
        <w:t>(l)</w:t>
      </w:r>
      <w:r>
        <w:rPr>
          <w:rFonts w:ascii="Ebrima" w:hAnsi="Ebrima" w:cs="Arial"/>
          <w:sz w:val="22"/>
          <w:szCs w:val="22"/>
        </w:rPr>
        <w:tab/>
        <w:t>esta Cédula constitui-se uma obrigação válida e legal para as Partes, exequível de acordo com os seus respectivos termos, e não há qualquer fato impeditivo à celebração deste Contrato;</w:t>
      </w:r>
    </w:p>
    <w:p w14:paraId="0E81FFDF" w14:textId="77777777" w:rsidR="00F82039" w:rsidRDefault="00F82039" w:rsidP="00F82039">
      <w:pPr>
        <w:tabs>
          <w:tab w:val="left" w:pos="567"/>
        </w:tabs>
        <w:spacing w:line="340" w:lineRule="exact"/>
        <w:ind w:right="-1"/>
        <w:jc w:val="both"/>
        <w:rPr>
          <w:rFonts w:ascii="Ebrima" w:hAnsi="Ebrima" w:cs="Arial"/>
          <w:sz w:val="22"/>
          <w:szCs w:val="22"/>
        </w:rPr>
      </w:pPr>
    </w:p>
    <w:p w14:paraId="2C41D7E4" w14:textId="77777777" w:rsidR="00F82039" w:rsidRDefault="00F82039" w:rsidP="00F82039">
      <w:pPr>
        <w:tabs>
          <w:tab w:val="left" w:pos="567"/>
        </w:tabs>
        <w:spacing w:line="340" w:lineRule="exact"/>
        <w:ind w:right="-1"/>
        <w:jc w:val="both"/>
        <w:rPr>
          <w:rFonts w:ascii="Ebrima" w:hAnsi="Ebrima" w:cs="Arial"/>
          <w:sz w:val="22"/>
          <w:szCs w:val="22"/>
        </w:rPr>
      </w:pPr>
      <w:r>
        <w:rPr>
          <w:rFonts w:ascii="Ebrima" w:hAnsi="Ebrima" w:cs="Arial"/>
          <w:sz w:val="22"/>
          <w:szCs w:val="22"/>
        </w:rPr>
        <w:t>(m)</w:t>
      </w:r>
      <w:r>
        <w:rPr>
          <w:rFonts w:ascii="Ebrima" w:hAnsi="Ebrima" w:cs="Arial"/>
          <w:sz w:val="22"/>
          <w:szCs w:val="22"/>
        </w:rPr>
        <w:tab/>
        <w:t>não omitiu qualquer fato, de qualquer natureza, que seja de seu conhecimento e que possa resultar em alteração substancial na situação econômico-financeira, reputacional ou jurídica da Devedora e/ou das Avalistas em prejuízo do FInanciador, ou cuja omissão, no contexto da Oferta Restrita, faça com que alguma declaração desta Cédula ou nos Instrumentos de Garantia seja enganosa, incorreta ou inverídica;</w:t>
      </w:r>
    </w:p>
    <w:p w14:paraId="75042369" w14:textId="77777777" w:rsidR="00F82039" w:rsidRDefault="00F82039" w:rsidP="00F82039">
      <w:pPr>
        <w:tabs>
          <w:tab w:val="left" w:pos="567"/>
        </w:tabs>
        <w:spacing w:line="340" w:lineRule="exact"/>
        <w:ind w:right="-1"/>
        <w:jc w:val="both"/>
        <w:rPr>
          <w:rFonts w:ascii="Ebrima" w:hAnsi="Ebrima" w:cs="Arial"/>
          <w:sz w:val="22"/>
          <w:szCs w:val="22"/>
        </w:rPr>
      </w:pPr>
    </w:p>
    <w:p w14:paraId="3ACF6E54" w14:textId="77777777" w:rsidR="00F82039" w:rsidRDefault="00F82039" w:rsidP="00F82039">
      <w:pPr>
        <w:tabs>
          <w:tab w:val="left" w:pos="567"/>
        </w:tabs>
        <w:spacing w:line="340" w:lineRule="exact"/>
        <w:ind w:right="-1"/>
        <w:jc w:val="both"/>
        <w:rPr>
          <w:rFonts w:ascii="Ebrima" w:hAnsi="Ebrima" w:cs="Arial"/>
          <w:sz w:val="22"/>
          <w:szCs w:val="22"/>
        </w:rPr>
      </w:pPr>
      <w:r>
        <w:rPr>
          <w:rFonts w:ascii="Ebrima" w:hAnsi="Ebrima" w:cs="Arial"/>
          <w:sz w:val="22"/>
          <w:szCs w:val="22"/>
        </w:rPr>
        <w:t>(n)</w:t>
      </w:r>
      <w:r>
        <w:rPr>
          <w:rFonts w:ascii="Ebrima" w:hAnsi="Ebrima" w:cs="Arial"/>
          <w:sz w:val="22"/>
          <w:szCs w:val="22"/>
        </w:rPr>
        <w:tab/>
        <w:t>as declarações e garantias prestadas nesta Cédula são verdadeiras, suficientes, corretas e precisas em todos os seus aspectos relevantes na data de emissão desta Cédula e nenhuma delas omite qualquer fato relacionado ao seu objeto, omissão essa que resultaria na falsidade de tal declaração ou garantia;</w:t>
      </w:r>
    </w:p>
    <w:p w14:paraId="42C857AB" w14:textId="77777777" w:rsidR="00F82039" w:rsidRDefault="00F82039" w:rsidP="00F82039">
      <w:pPr>
        <w:tabs>
          <w:tab w:val="left" w:pos="567"/>
        </w:tabs>
        <w:spacing w:line="340" w:lineRule="exact"/>
        <w:ind w:right="-1"/>
        <w:jc w:val="both"/>
        <w:rPr>
          <w:rFonts w:ascii="Ebrima" w:hAnsi="Ebrima" w:cs="Arial"/>
          <w:sz w:val="22"/>
          <w:szCs w:val="22"/>
        </w:rPr>
      </w:pPr>
    </w:p>
    <w:p w14:paraId="1AD81C15" w14:textId="77777777" w:rsidR="00F82039" w:rsidRDefault="00F82039" w:rsidP="00F82039">
      <w:pPr>
        <w:tabs>
          <w:tab w:val="left" w:pos="567"/>
        </w:tabs>
        <w:spacing w:line="340" w:lineRule="exact"/>
        <w:ind w:right="-1"/>
        <w:jc w:val="both"/>
        <w:rPr>
          <w:rFonts w:ascii="Ebrima" w:hAnsi="Ebrima" w:cs="Arial"/>
          <w:sz w:val="22"/>
          <w:szCs w:val="22"/>
        </w:rPr>
      </w:pPr>
      <w:r>
        <w:rPr>
          <w:rFonts w:ascii="Ebrima" w:hAnsi="Ebrima" w:cs="Arial"/>
          <w:sz w:val="22"/>
          <w:szCs w:val="22"/>
        </w:rPr>
        <w:t>(o)</w:t>
      </w:r>
      <w:r>
        <w:rPr>
          <w:rFonts w:ascii="Ebrima" w:hAnsi="Ebrima" w:cs="Arial"/>
          <w:sz w:val="22"/>
          <w:szCs w:val="22"/>
        </w:rPr>
        <w:tab/>
        <w:t xml:space="preserve">foram assessorados por consultorias legais e tem conhecimento e experiência em finanças e negócios, bem como em operações semelhantes a esta, suficientes para avaliar </w:t>
      </w:r>
      <w:r>
        <w:rPr>
          <w:rFonts w:ascii="Ebrima" w:hAnsi="Ebrima" w:cs="Arial"/>
          <w:sz w:val="22"/>
          <w:szCs w:val="22"/>
        </w:rPr>
        <w:lastRenderedPageBreak/>
        <w:t>os riscos e o conteúdo deste negócio e é capaz de assumir tais obrigações, riscos e encargos;</w:t>
      </w:r>
    </w:p>
    <w:p w14:paraId="6FBA06C0" w14:textId="77777777" w:rsidR="00F82039" w:rsidRDefault="00F82039" w:rsidP="00F82039">
      <w:pPr>
        <w:tabs>
          <w:tab w:val="left" w:pos="567"/>
        </w:tabs>
        <w:spacing w:line="340" w:lineRule="exact"/>
        <w:ind w:right="-1"/>
        <w:jc w:val="both"/>
        <w:rPr>
          <w:rFonts w:ascii="Ebrima" w:hAnsi="Ebrima" w:cs="Arial"/>
          <w:sz w:val="22"/>
          <w:szCs w:val="22"/>
        </w:rPr>
      </w:pPr>
    </w:p>
    <w:p w14:paraId="4EA1EBA2" w14:textId="77777777" w:rsidR="00F82039" w:rsidRDefault="00F82039" w:rsidP="00F82039">
      <w:pPr>
        <w:tabs>
          <w:tab w:val="left" w:pos="567"/>
        </w:tabs>
        <w:spacing w:line="340" w:lineRule="exact"/>
        <w:ind w:right="-1"/>
        <w:jc w:val="both"/>
        <w:rPr>
          <w:rFonts w:ascii="Ebrima" w:hAnsi="Ebrima" w:cs="Arial"/>
          <w:sz w:val="22"/>
          <w:szCs w:val="22"/>
        </w:rPr>
      </w:pPr>
      <w:r>
        <w:rPr>
          <w:rFonts w:ascii="Ebrima" w:hAnsi="Ebrima" w:cs="Arial"/>
          <w:sz w:val="22"/>
          <w:szCs w:val="22"/>
        </w:rPr>
        <w:t>(p)</w:t>
      </w:r>
      <w:r>
        <w:rPr>
          <w:rFonts w:ascii="Ebrima" w:hAnsi="Ebrima" w:cs="Arial"/>
          <w:sz w:val="22"/>
          <w:szCs w:val="22"/>
        </w:rPr>
        <w:tab/>
        <w:t>atuam em conformidade com a Lei nº 12.846, de 1º de agosto de 2013, conforme alterada, o Decreto nº 8.420, de 18 de março de 2015 e, desde que aplicável, a U.S. Foreign Corrupt Practices Act of 1977, da OECD Convention on Combating Bribery of Foreign Public Officials in International Business Transactions e do UK Bribery Act (UKBA) (“</w:t>
      </w:r>
      <w:r w:rsidRPr="0009546D">
        <w:rPr>
          <w:rFonts w:ascii="Ebrima" w:hAnsi="Ebrima" w:cs="Arial"/>
          <w:sz w:val="22"/>
          <w:szCs w:val="22"/>
          <w:u w:val="single"/>
        </w:rPr>
        <w:t>Leis Anticorrupção</w:t>
      </w:r>
      <w:r>
        <w:rPr>
          <w:rFonts w:ascii="Ebrima" w:hAnsi="Ebrima" w:cs="Arial"/>
          <w:sz w:val="22"/>
          <w:szCs w:val="22"/>
        </w:rPr>
        <w:t>”),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Securitizadora e ao Agente Fiduciário, detalhes de qualquer violação às Leis Anticorrupção.</w:t>
      </w:r>
    </w:p>
    <w:p w14:paraId="0CF6F1F4"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78ACD349"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193299D3" w14:textId="77777777" w:rsidR="006D0CFE" w:rsidRPr="00386BFA" w:rsidRDefault="006D0CFE" w:rsidP="00386BFA">
      <w:pPr>
        <w:keepNext/>
        <w:spacing w:line="340" w:lineRule="exact"/>
        <w:jc w:val="both"/>
        <w:rPr>
          <w:rFonts w:ascii="Ebrima" w:hAnsi="Ebrima" w:cs="Arial"/>
          <w:b/>
          <w:sz w:val="22"/>
          <w:szCs w:val="22"/>
        </w:rPr>
      </w:pPr>
    </w:p>
    <w:p w14:paraId="4543E255" w14:textId="7710E276"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10"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EC4AA9">
        <w:rPr>
          <w:rFonts w:ascii="Ebrima" w:hAnsi="Ebrima" w:cs="Arial"/>
          <w:sz w:val="22"/>
          <w:szCs w:val="22"/>
        </w:rPr>
        <w:t xml:space="preserve"> </w:t>
      </w:r>
      <w:r w:rsidR="00ED312C">
        <w:rPr>
          <w:rFonts w:ascii="Ebrima" w:hAnsi="Ebrima" w:cs="Arial"/>
          <w:sz w:val="22"/>
          <w:szCs w:val="22"/>
        </w:rPr>
        <w:t>é</w:t>
      </w:r>
      <w:r w:rsidR="00EC4AA9">
        <w:rPr>
          <w:rFonts w:ascii="Ebrima" w:hAnsi="Ebrima" w:cs="Arial"/>
          <w:sz w:val="22"/>
          <w:szCs w:val="22"/>
        </w:rPr>
        <w:t xml:space="preserve"> </w:t>
      </w:r>
      <w:r w:rsidR="006D0CFE">
        <w:rPr>
          <w:rFonts w:ascii="Ebrima" w:hAnsi="Ebrima" w:cs="Arial"/>
          <w:sz w:val="22"/>
          <w:szCs w:val="22"/>
        </w:rPr>
        <w:t>devid</w:t>
      </w:r>
      <w:r w:rsidR="00ED312C">
        <w:rPr>
          <w:rFonts w:ascii="Ebrima" w:hAnsi="Ebrima" w:cs="Arial"/>
          <w:sz w:val="22"/>
          <w:szCs w:val="22"/>
        </w:rPr>
        <w:t>a</w:t>
      </w:r>
      <w:r w:rsidR="006D0CFE">
        <w:rPr>
          <w:rFonts w:ascii="Ebrima" w:hAnsi="Ebrima" w:cs="Arial"/>
          <w:sz w:val="22"/>
          <w:szCs w:val="22"/>
        </w:rPr>
        <w:t xml:space="preserve"> pela </w:t>
      </w:r>
      <w:r w:rsidR="00101163">
        <w:rPr>
          <w:rFonts w:ascii="Ebrima" w:hAnsi="Ebrima" w:cs="Arial"/>
          <w:sz w:val="22"/>
          <w:szCs w:val="22"/>
        </w:rPr>
        <w:t>Devedora</w:t>
      </w:r>
      <w:r w:rsidR="006D0CFE">
        <w:rPr>
          <w:rFonts w:ascii="Ebrima" w:hAnsi="Ebrima" w:cs="Arial"/>
          <w:sz w:val="22"/>
          <w:szCs w:val="22"/>
        </w:rPr>
        <w:t xml:space="preserve"> e </w:t>
      </w:r>
      <w:r w:rsidR="009A01C3">
        <w:rPr>
          <w:rFonts w:ascii="Ebrima" w:hAnsi="Ebrima" w:cs="Arial"/>
          <w:sz w:val="22"/>
          <w:szCs w:val="22"/>
        </w:rPr>
        <w:t>ser</w:t>
      </w:r>
      <w:r w:rsidR="00ED312C">
        <w:rPr>
          <w:rFonts w:ascii="Ebrima" w:hAnsi="Ebrima" w:cs="Arial"/>
          <w:sz w:val="22"/>
          <w:szCs w:val="22"/>
        </w:rPr>
        <w:t>á</w:t>
      </w:r>
      <w:r w:rsidR="009A01C3">
        <w:rPr>
          <w:rFonts w:ascii="Ebrima" w:hAnsi="Ebrima" w:cs="Arial"/>
          <w:sz w:val="22"/>
          <w:szCs w:val="22"/>
        </w:rPr>
        <w:t xml:space="preserve"> </w:t>
      </w:r>
      <w:r w:rsidR="006D0CFE">
        <w:rPr>
          <w:rFonts w:ascii="Ebrima" w:hAnsi="Ebrima" w:cs="Arial"/>
          <w:sz w:val="22"/>
          <w:szCs w:val="22"/>
        </w:rPr>
        <w:t>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10"/>
      <w:r w:rsidR="00074B97">
        <w:rPr>
          <w:rFonts w:ascii="Ebrima" w:hAnsi="Ebrima" w:cs="Arial"/>
          <w:sz w:val="22"/>
          <w:szCs w:val="22"/>
        </w:rPr>
        <w:t xml:space="preserve"> </w:t>
      </w:r>
    </w:p>
    <w:p w14:paraId="3AD2709E" w14:textId="77777777" w:rsidR="00F52723" w:rsidRPr="00386BFA" w:rsidRDefault="00F52723" w:rsidP="006D0CFE">
      <w:pPr>
        <w:tabs>
          <w:tab w:val="left" w:pos="993"/>
        </w:tabs>
        <w:spacing w:line="340" w:lineRule="exact"/>
        <w:ind w:right="-1"/>
        <w:jc w:val="both"/>
        <w:rPr>
          <w:rFonts w:ascii="Ebrima" w:hAnsi="Ebrima" w:cs="Arial"/>
          <w:sz w:val="22"/>
          <w:szCs w:val="22"/>
        </w:rPr>
      </w:pPr>
    </w:p>
    <w:p w14:paraId="36374074" w14:textId="5D9DBC98"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6D0CFE">
        <w:rPr>
          <w:rFonts w:ascii="Ebrima" w:hAnsi="Ebrima" w:cs="Arial"/>
          <w:sz w:val="22"/>
          <w:szCs w:val="22"/>
        </w:rPr>
        <w:t>.1.</w:t>
      </w:r>
      <w:r w:rsidR="00EC4AA9">
        <w:rPr>
          <w:rFonts w:ascii="Ebrima" w:hAnsi="Ebrima" w:cs="Arial"/>
          <w:sz w:val="22"/>
          <w:szCs w:val="22"/>
        </w:rPr>
        <w:t>1</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w:t>
      </w:r>
      <w:r w:rsidR="00101163">
        <w:rPr>
          <w:rFonts w:ascii="Ebrima" w:hAnsi="Ebrima" w:cs="Arial"/>
          <w:sz w:val="22"/>
          <w:szCs w:val="22"/>
        </w:rPr>
        <w:t>Devedora</w:t>
      </w:r>
      <w:r w:rsidR="00525434" w:rsidRPr="00386BFA">
        <w:rPr>
          <w:rFonts w:ascii="Ebrima" w:hAnsi="Ebrima" w:cs="Arial"/>
          <w:sz w:val="22"/>
          <w:szCs w:val="22"/>
        </w:rPr>
        <w:t xml:space="preserv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Securitizadora </w:t>
      </w:r>
      <w:r w:rsidR="00525434" w:rsidRPr="00386BFA">
        <w:rPr>
          <w:rFonts w:ascii="Ebrima" w:hAnsi="Ebrima" w:cs="Arial"/>
          <w:sz w:val="22"/>
          <w:szCs w:val="22"/>
        </w:rPr>
        <w:t>incorrer</w:t>
      </w:r>
      <w:r w:rsidR="00265E95">
        <w:rPr>
          <w:rFonts w:ascii="Ebrima" w:hAnsi="Ebrima" w:cs="Arial"/>
          <w:sz w:val="22"/>
          <w:szCs w:val="22"/>
        </w:rPr>
        <w:t>em</w:t>
      </w:r>
      <w:r w:rsidR="00525434" w:rsidRPr="00386BFA">
        <w:rPr>
          <w:rFonts w:ascii="Ebrima" w:hAnsi="Ebrima" w:cs="Arial"/>
          <w:sz w:val="22"/>
          <w:szCs w:val="22"/>
        </w:rPr>
        <w:t xml:space="preserve"> para a</w:t>
      </w:r>
      <w:r w:rsidR="00265E95">
        <w:rPr>
          <w:rFonts w:ascii="Ebrima" w:hAnsi="Ebrima" w:cs="Arial"/>
          <w:sz w:val="22"/>
          <w:szCs w:val="22"/>
        </w:rPr>
        <w:t xml:space="preserve"> eventual</w:t>
      </w:r>
      <w:r w:rsidR="00525434" w:rsidRPr="00386BFA">
        <w:rPr>
          <w:rFonts w:ascii="Ebrima" w:hAnsi="Ebrima" w:cs="Arial"/>
          <w:sz w:val="22"/>
          <w:szCs w:val="22"/>
        </w:rPr>
        <w:t xml:space="preserve"> cobrança e/ou segurança do seu crédito, bem como quaisquer outros ônus e encargos que </w:t>
      </w:r>
      <w:r w:rsidR="00265E95">
        <w:rPr>
          <w:rFonts w:ascii="Ebrima" w:hAnsi="Ebrima" w:cs="Arial"/>
          <w:sz w:val="22"/>
          <w:szCs w:val="22"/>
        </w:rPr>
        <w:t xml:space="preserve">eventualmente </w:t>
      </w:r>
      <w:r w:rsidR="00525434" w:rsidRPr="00386BFA">
        <w:rPr>
          <w:rFonts w:ascii="Ebrima" w:hAnsi="Ebrima" w:cs="Arial"/>
          <w:sz w:val="22"/>
          <w:szCs w:val="22"/>
        </w:rPr>
        <w:t xml:space="preserve">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Securitizadora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0B080EE" w14:textId="77777777" w:rsidR="00684112" w:rsidRPr="00386BFA" w:rsidRDefault="00684112" w:rsidP="006D0CFE">
      <w:pPr>
        <w:tabs>
          <w:tab w:val="left" w:pos="993"/>
        </w:tabs>
        <w:spacing w:line="340" w:lineRule="exact"/>
        <w:ind w:right="-1"/>
        <w:jc w:val="both"/>
        <w:rPr>
          <w:rFonts w:ascii="Ebrima" w:hAnsi="Ebrima" w:cs="Arial"/>
          <w:sz w:val="22"/>
          <w:szCs w:val="22"/>
        </w:rPr>
      </w:pPr>
    </w:p>
    <w:p w14:paraId="0E4ED553" w14:textId="0758F0F5"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 acima,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67CC6423" w14:textId="77777777" w:rsidR="00F82039" w:rsidRDefault="00F82039" w:rsidP="00F82039">
      <w:pPr>
        <w:tabs>
          <w:tab w:val="left" w:pos="567"/>
        </w:tabs>
        <w:spacing w:line="340" w:lineRule="exact"/>
        <w:ind w:right="-1"/>
        <w:jc w:val="both"/>
        <w:rPr>
          <w:rFonts w:ascii="Ebrima" w:hAnsi="Ebrima" w:cs="Arial"/>
          <w:sz w:val="22"/>
          <w:szCs w:val="22"/>
        </w:rPr>
      </w:pPr>
    </w:p>
    <w:p w14:paraId="272A85CE" w14:textId="77777777" w:rsidR="00F82039" w:rsidRDefault="00F82039" w:rsidP="00F82039">
      <w:pPr>
        <w:tabs>
          <w:tab w:val="left" w:pos="567"/>
        </w:tabs>
        <w:spacing w:line="340" w:lineRule="exact"/>
        <w:ind w:right="-1"/>
        <w:jc w:val="both"/>
        <w:rPr>
          <w:rFonts w:ascii="Ebrima" w:hAnsi="Ebrima" w:cs="Arial"/>
          <w:sz w:val="22"/>
          <w:szCs w:val="22"/>
        </w:rPr>
      </w:pPr>
      <w:r>
        <w:rPr>
          <w:rFonts w:ascii="Ebrima" w:hAnsi="Ebrima" w:cs="Arial"/>
          <w:sz w:val="22"/>
          <w:szCs w:val="22"/>
        </w:rPr>
        <w:t xml:space="preserve">5.3. </w:t>
      </w:r>
      <w:r>
        <w:rPr>
          <w:rFonts w:ascii="Ebrima" w:hAnsi="Ebrima" w:cs="Arial"/>
          <w:sz w:val="22"/>
          <w:szCs w:val="22"/>
        </w:rPr>
        <w:tab/>
      </w:r>
      <w:r w:rsidRPr="0009546D">
        <w:rPr>
          <w:rFonts w:ascii="Ebrima" w:hAnsi="Ebrima" w:cs="Arial"/>
          <w:sz w:val="22"/>
          <w:szCs w:val="22"/>
          <w:u w:val="single"/>
        </w:rPr>
        <w:t>IOF</w:t>
      </w:r>
      <w:r>
        <w:rPr>
          <w:rFonts w:ascii="Ebrima" w:hAnsi="Ebrima" w:cs="Arial"/>
          <w:sz w:val="22"/>
          <w:szCs w:val="22"/>
        </w:rPr>
        <w:t>: O Imposto sobre Operações de Crédito, Câmbio e Seguro ou relativas a Títulos e Valores Mobiliários (“IOF”) é reduzido a zero nesta operação de crédito, nos termos do artigo 7º, §§20 e 21, do Decreto n.º 6.306, de 14 de dezembro de 2007, conforme alterado pelo Decreto nº 10.305, de 1º de abril de 2020.</w:t>
      </w:r>
    </w:p>
    <w:p w14:paraId="255C09AD" w14:textId="77777777" w:rsidR="00F82039" w:rsidRDefault="00F82039" w:rsidP="00F82039">
      <w:pPr>
        <w:pStyle w:val="PargrafodaLista"/>
        <w:widowControl w:val="0"/>
        <w:tabs>
          <w:tab w:val="left" w:pos="0"/>
          <w:tab w:val="left" w:pos="787"/>
        </w:tabs>
        <w:autoSpaceDE w:val="0"/>
        <w:autoSpaceDN w:val="0"/>
        <w:spacing w:line="300" w:lineRule="exact"/>
        <w:ind w:right="-1"/>
        <w:rPr>
          <w:rFonts w:ascii="Ebrima" w:hAnsi="Ebrima" w:cs="Arial"/>
          <w:sz w:val="22"/>
          <w:szCs w:val="22"/>
        </w:rPr>
      </w:pPr>
    </w:p>
    <w:p w14:paraId="56EC0385" w14:textId="77777777" w:rsidR="00F82039" w:rsidRDefault="00F82039" w:rsidP="00F82039">
      <w:pPr>
        <w:pStyle w:val="PargrafodaLista"/>
        <w:widowControl w:val="0"/>
        <w:tabs>
          <w:tab w:val="left" w:pos="0"/>
          <w:tab w:val="left" w:pos="787"/>
        </w:tabs>
        <w:autoSpaceDE w:val="0"/>
        <w:autoSpaceDN w:val="0"/>
        <w:spacing w:line="300" w:lineRule="exact"/>
        <w:ind w:left="567" w:right="-1"/>
        <w:jc w:val="both"/>
        <w:rPr>
          <w:rFonts w:ascii="Ebrima" w:hAnsi="Ebrima" w:cs="Arial"/>
          <w:sz w:val="22"/>
          <w:szCs w:val="22"/>
        </w:rPr>
      </w:pPr>
      <w:r>
        <w:rPr>
          <w:rFonts w:ascii="Ebrima" w:hAnsi="Ebrima" w:cs="Arial"/>
          <w:sz w:val="22"/>
          <w:szCs w:val="22"/>
        </w:rPr>
        <w:t xml:space="preserve">5.3.1. </w:t>
      </w:r>
      <w:r>
        <w:rPr>
          <w:rFonts w:ascii="Ebrima" w:hAnsi="Ebrima" w:cs="Arial"/>
          <w:sz w:val="22"/>
          <w:szCs w:val="22"/>
        </w:rPr>
        <w:tab/>
        <w:t xml:space="preserve">A Devedora obriga-se, em caráter irrevogável e irretratável, a indenizar, defender, eximir, manter indene e reembolsar o Financiador e a Securitizadora, conforme o caso, em relação ao pagamento de IOF, com os devidos acréscimos legais, incluindo, mas não se limitando, a multas e/ou demais encargos, caso: (a) a utilização do Valor Principal não seja destinada ao desenvolvimento do </w:t>
      </w:r>
      <w:r>
        <w:rPr>
          <w:rFonts w:ascii="Ebrima" w:hAnsi="Ebrima" w:cs="Arial"/>
          <w:sz w:val="22"/>
          <w:szCs w:val="22"/>
        </w:rPr>
        <w:lastRenderedPageBreak/>
        <w:t>Empreendimento Alvo, nos termos desta Cédula; ou (b) as autoridades competentes entendam que o Empreendimento Alvo não se enquadra, por qualquer motivo, nas hipóteses previstas no Decreto nº 6.306/07. Sem prejuízo do disposto neste subitem, a Devedora se responsabiliza, de forma irrevogável e irretratável, por todos os custos efetivamente incorridos pelo Financiador e pela Securitizadora em função de eventual questionamento das autoridades fiscais, administrativas e/ou judiciais, o qual deverá ser informado à Emitente em até 2 (dois) Dias Úteis, a contar do seu recebimento pela Credora ou Securitizadora.</w:t>
      </w:r>
    </w:p>
    <w:p w14:paraId="374FDEB5" w14:textId="77777777" w:rsidR="00F82039" w:rsidRDefault="00F82039" w:rsidP="00F82039">
      <w:pPr>
        <w:pStyle w:val="Corpodetexto"/>
        <w:tabs>
          <w:tab w:val="left" w:pos="567"/>
        </w:tabs>
        <w:spacing w:line="300" w:lineRule="exact"/>
        <w:ind w:right="-1"/>
        <w:rPr>
          <w:rFonts w:ascii="Ebrima" w:hAnsi="Ebrima" w:cs="Arial"/>
          <w:sz w:val="22"/>
          <w:szCs w:val="22"/>
          <w:lang w:eastAsia="pt-BR"/>
        </w:rPr>
      </w:pPr>
    </w:p>
    <w:p w14:paraId="0E1F93FB" w14:textId="77777777" w:rsidR="00F82039" w:rsidRDefault="00F82039" w:rsidP="00F82039">
      <w:pPr>
        <w:pStyle w:val="Level3"/>
        <w:tabs>
          <w:tab w:val="left" w:pos="708"/>
        </w:tabs>
        <w:ind w:left="1416" w:firstLine="2"/>
        <w:jc w:val="both"/>
        <w:rPr>
          <w:rFonts w:ascii="Ebrima" w:hAnsi="Ebrima" w:cs="Arial"/>
          <w:sz w:val="22"/>
          <w:szCs w:val="22"/>
        </w:rPr>
      </w:pPr>
      <w:r>
        <w:rPr>
          <w:rFonts w:ascii="Ebrima" w:hAnsi="Ebrima" w:cs="Arial"/>
          <w:sz w:val="22"/>
          <w:szCs w:val="22"/>
          <w:lang w:eastAsia="pt-BR"/>
        </w:rPr>
        <w:t>5.3.1.1.</w:t>
      </w:r>
      <w:r>
        <w:rPr>
          <w:rFonts w:ascii="Ebrima" w:hAnsi="Ebrima" w:cs="Arial"/>
          <w:sz w:val="22"/>
          <w:szCs w:val="22"/>
          <w:lang w:eastAsia="pt-BR"/>
        </w:rPr>
        <w:tab/>
        <w:t>O reembolso de que trata o item 5.3.1 acima, deverá ser realizado pela Devedora em até 2 (dois) Dias Úteis, contados a partir do recebimento da notificação pelo Financiador, pela Securitizadora e/ou pelo Agente Fiduciário, com os devidos comprovantes dos respectivos custos incorridos.</w:t>
      </w:r>
    </w:p>
    <w:p w14:paraId="015A80BD"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08097864"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6E5C461E" w14:textId="77777777" w:rsidR="006D0CFE" w:rsidRPr="00386BFA" w:rsidRDefault="006D0CFE" w:rsidP="00386BFA">
      <w:pPr>
        <w:spacing w:line="340" w:lineRule="exact"/>
        <w:ind w:right="-1"/>
        <w:jc w:val="both"/>
        <w:rPr>
          <w:rFonts w:ascii="Ebrima" w:hAnsi="Ebrima" w:cs="Arial"/>
          <w:b/>
          <w:sz w:val="22"/>
          <w:szCs w:val="22"/>
        </w:rPr>
      </w:pPr>
    </w:p>
    <w:p w14:paraId="64FAD9EB"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w:t>
      </w:r>
      <w:r w:rsidR="00101163">
        <w:rPr>
          <w:rFonts w:ascii="Ebrima" w:hAnsi="Ebrima" w:cs="Arial"/>
          <w:sz w:val="22"/>
          <w:szCs w:val="22"/>
        </w:rPr>
        <w:t>Devedora</w:t>
      </w:r>
      <w:r w:rsidR="00525434" w:rsidRPr="00386BFA">
        <w:rPr>
          <w:rFonts w:ascii="Ebrima" w:hAnsi="Ebrima" w:cs="Arial"/>
          <w:sz w:val="22"/>
          <w:szCs w:val="22"/>
        </w:rPr>
        <w:t xml:space="preserve"> nesta CCB, </w:t>
      </w:r>
      <w:r w:rsidR="00F15A39" w:rsidRPr="00386BFA">
        <w:rPr>
          <w:rFonts w:ascii="Ebrima" w:hAnsi="Ebrima" w:cs="Arial"/>
          <w:sz w:val="22"/>
          <w:szCs w:val="22"/>
        </w:rPr>
        <w:t xml:space="preserve">será devido pela </w:t>
      </w:r>
      <w:r w:rsidR="00101163">
        <w:rPr>
          <w:rFonts w:ascii="Ebrima" w:hAnsi="Ebrima" w:cs="Arial"/>
          <w:sz w:val="22"/>
          <w:szCs w:val="22"/>
        </w:rPr>
        <w:t>Devedora</w:t>
      </w:r>
      <w:r w:rsidR="00F15A39" w:rsidRPr="00386BFA">
        <w:rPr>
          <w:rFonts w:ascii="Ebrima" w:hAnsi="Ebrima" w:cs="Arial"/>
          <w:sz w:val="22"/>
          <w:szCs w:val="22"/>
        </w:rPr>
        <w:t xml:space="preserve">, de forma imediata e independente de qualquer notificação, o saldo devedor total, incluindo principal, juros e demais encargos, na forma prevista nesta CCB, </w:t>
      </w:r>
      <w:r w:rsidR="00525434" w:rsidRPr="00386BFA">
        <w:rPr>
          <w:rFonts w:ascii="Ebrima" w:hAnsi="Ebrima" w:cs="Arial"/>
          <w:sz w:val="22"/>
          <w:szCs w:val="22"/>
        </w:rPr>
        <w:t xml:space="preserve">pelo período que decorrer da data </w:t>
      </w:r>
      <w:r w:rsidR="00265E95">
        <w:rPr>
          <w:rFonts w:ascii="Ebrima" w:hAnsi="Ebrima" w:cs="Arial"/>
          <w:sz w:val="22"/>
          <w:szCs w:val="22"/>
        </w:rPr>
        <w:t xml:space="preserve">de constituição </w:t>
      </w:r>
      <w:r w:rsidR="00525434" w:rsidRPr="00386BFA">
        <w:rPr>
          <w:rFonts w:ascii="Ebrima" w:hAnsi="Ebrima" w:cs="Arial"/>
          <w:sz w:val="22"/>
          <w:szCs w:val="22"/>
        </w:rPr>
        <w:t>da mora até a efetiva liquidação da dívida</w:t>
      </w:r>
      <w:r w:rsidR="00265E95">
        <w:rPr>
          <w:rFonts w:ascii="Ebrima" w:hAnsi="Ebrima" w:cs="Arial"/>
          <w:sz w:val="22"/>
          <w:szCs w:val="22"/>
        </w:rPr>
        <w:t>,</w:t>
      </w:r>
      <w:r w:rsidR="00525434" w:rsidRPr="00386BFA">
        <w:rPr>
          <w:rFonts w:ascii="Ebrima" w:hAnsi="Ebrima" w:cs="Arial"/>
          <w:sz w:val="22"/>
          <w:szCs w:val="22"/>
        </w:rPr>
        <w:t xml:space="preserve"> da seguinte forma:</w:t>
      </w:r>
    </w:p>
    <w:p w14:paraId="0686F14E"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01E3E427"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1EB46318"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094A48AC"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01D29467"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0693E373"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a Securitizadora</w:t>
      </w:r>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728976D0"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1E9FF7B3"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a Securitizadora</w:t>
      </w:r>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79EE592D"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47E01AAB"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7</w:t>
      </w:r>
      <w:r w:rsidR="00525434" w:rsidRPr="00386BFA">
        <w:rPr>
          <w:rFonts w:ascii="Ebrima" w:hAnsi="Ebrima" w:cs="Arial"/>
          <w:b/>
          <w:sz w:val="22"/>
          <w:szCs w:val="22"/>
        </w:rPr>
        <w:t>.</w:t>
      </w:r>
      <w:r w:rsidR="006D0CFE">
        <w:rPr>
          <w:rFonts w:ascii="Ebrima" w:hAnsi="Ebrima" w:cs="Arial"/>
          <w:b/>
          <w:sz w:val="22"/>
          <w:szCs w:val="22"/>
        </w:rPr>
        <w:tab/>
      </w:r>
      <w:r w:rsidR="00597AD2">
        <w:rPr>
          <w:rFonts w:ascii="Ebrima" w:hAnsi="Ebrima" w:cs="Arial"/>
          <w:b/>
          <w:sz w:val="22"/>
          <w:szCs w:val="22"/>
        </w:rPr>
        <w:t>Pagamento na Conta Centralizadora</w:t>
      </w:r>
      <w:r w:rsidR="00EC75A8" w:rsidRPr="00386BFA">
        <w:rPr>
          <w:rFonts w:ascii="Ebrima" w:hAnsi="Ebrima" w:cs="Arial"/>
          <w:b/>
          <w:sz w:val="22"/>
          <w:szCs w:val="22"/>
        </w:rPr>
        <w:t xml:space="preserve"> </w:t>
      </w:r>
    </w:p>
    <w:p w14:paraId="7B6BEDC1" w14:textId="77777777" w:rsidR="006D0CFE" w:rsidRPr="00386BFA" w:rsidRDefault="006D0CFE" w:rsidP="00386BFA">
      <w:pPr>
        <w:keepNext/>
        <w:spacing w:line="340" w:lineRule="exact"/>
        <w:jc w:val="both"/>
        <w:rPr>
          <w:rFonts w:ascii="Ebrima" w:hAnsi="Ebrima" w:cs="Arial"/>
          <w:b/>
          <w:sz w:val="22"/>
          <w:szCs w:val="22"/>
        </w:rPr>
      </w:pPr>
    </w:p>
    <w:p w14:paraId="768D0AEF" w14:textId="3C6A4BE0"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597AD2">
        <w:rPr>
          <w:rFonts w:ascii="Ebrima" w:hAnsi="Ebrima" w:cs="Arial"/>
          <w:sz w:val="22"/>
          <w:szCs w:val="22"/>
        </w:rPr>
        <w:t>Após a</w:t>
      </w:r>
      <w:r w:rsidR="00120940" w:rsidRPr="00386BFA">
        <w:rPr>
          <w:rFonts w:ascii="Ebrima" w:hAnsi="Ebrima" w:cs="Arial"/>
          <w:sz w:val="22"/>
          <w:szCs w:val="22"/>
        </w:rPr>
        <w:t xml:space="preserve"> c</w:t>
      </w:r>
      <w:r w:rsidR="000877B4" w:rsidRPr="00386BFA">
        <w:rPr>
          <w:rFonts w:ascii="Ebrima" w:hAnsi="Ebrima" w:cs="Arial"/>
          <w:sz w:val="22"/>
          <w:szCs w:val="22"/>
        </w:rPr>
        <w:t>essão d</w:t>
      </w:r>
      <w:r w:rsidR="00120940" w:rsidRPr="00386BFA">
        <w:rPr>
          <w:rFonts w:ascii="Ebrima" w:hAnsi="Ebrima" w:cs="Arial"/>
          <w:sz w:val="22"/>
          <w:szCs w:val="22"/>
        </w:rPr>
        <w:t>os</w:t>
      </w:r>
      <w:r w:rsidR="000877B4" w:rsidRPr="00386BFA">
        <w:rPr>
          <w:rFonts w:ascii="Ebrima" w:hAnsi="Ebrima" w:cs="Arial"/>
          <w:sz w:val="22"/>
          <w:szCs w:val="22"/>
        </w:rPr>
        <w:t xml:space="preserve"> </w:t>
      </w:r>
      <w:r w:rsidR="0038114B">
        <w:rPr>
          <w:rFonts w:ascii="Ebrima" w:hAnsi="Ebrima" w:cs="Arial"/>
          <w:sz w:val="22"/>
          <w:szCs w:val="22"/>
        </w:rPr>
        <w:t>Créditos Imobiliários CCB</w:t>
      </w:r>
      <w:r w:rsidR="000877B4" w:rsidRPr="00386BFA">
        <w:rPr>
          <w:rFonts w:ascii="Ebrima" w:hAnsi="Ebrima" w:cs="Arial"/>
          <w:sz w:val="22"/>
          <w:szCs w:val="22"/>
        </w:rPr>
        <w:t xml:space="preserve">, </w:t>
      </w:r>
      <w:r w:rsidR="00597AD2">
        <w:rPr>
          <w:rFonts w:ascii="Ebrima" w:hAnsi="Ebrima" w:cs="Arial"/>
          <w:sz w:val="22"/>
          <w:szCs w:val="22"/>
        </w:rPr>
        <w:t>todos e quaisquer pagamentos das parcelas devidas pela Devedora em razão desta CCB deverão ser realizados mediante transferência dos respectivos valores</w:t>
      </w:r>
      <w:r w:rsidR="000877B4" w:rsidRPr="00386BFA">
        <w:rPr>
          <w:rFonts w:ascii="Ebrima" w:hAnsi="Ebrima" w:cs="Arial"/>
          <w:sz w:val="22"/>
          <w:szCs w:val="22"/>
        </w:rPr>
        <w:t xml:space="preserve"> </w:t>
      </w:r>
      <w:r w:rsidR="00597AD2">
        <w:rPr>
          <w:rFonts w:ascii="Ebrima" w:hAnsi="Ebrima" w:cs="Arial"/>
          <w:sz w:val="22"/>
          <w:szCs w:val="22"/>
        </w:rPr>
        <w:t>à</w:t>
      </w:r>
      <w:r w:rsidR="000877B4" w:rsidRPr="00386BFA">
        <w:rPr>
          <w:rFonts w:ascii="Ebrima" w:hAnsi="Ebrima" w:cs="Arial"/>
          <w:sz w:val="22"/>
          <w:szCs w:val="22"/>
        </w:rPr>
        <w:t xml:space="preserve"> Conta Centralizadora</w:t>
      </w:r>
      <w:r w:rsidR="00597AD2">
        <w:rPr>
          <w:rFonts w:ascii="Ebrima" w:hAnsi="Ebrima" w:cs="Arial"/>
          <w:sz w:val="22"/>
          <w:szCs w:val="22"/>
        </w:rPr>
        <w:t>, conforme indicada no Contrato de Cessão, salvo se de outra forma expressamente determinado pela Securitizadora</w:t>
      </w:r>
      <w:r w:rsidR="005C060B" w:rsidRPr="00386BFA">
        <w:rPr>
          <w:rFonts w:ascii="Ebrima" w:hAnsi="Ebrima" w:cs="Arial"/>
          <w:sz w:val="22"/>
          <w:szCs w:val="22"/>
        </w:rPr>
        <w:t>.</w:t>
      </w:r>
    </w:p>
    <w:p w14:paraId="1BE95C8D"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62904C16" w14:textId="77777777" w:rsidR="00665E97"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8</w:t>
      </w:r>
      <w:r w:rsidR="00CD5215">
        <w:rPr>
          <w:rFonts w:ascii="Ebrima" w:hAnsi="Ebrima" w:cs="Arial"/>
          <w:b/>
          <w:sz w:val="22"/>
          <w:szCs w:val="22"/>
        </w:rPr>
        <w:t>.</w:t>
      </w:r>
      <w:r w:rsidR="00CD5215">
        <w:rPr>
          <w:rFonts w:ascii="Ebrima" w:hAnsi="Ebrima" w:cs="Arial"/>
          <w:b/>
          <w:sz w:val="22"/>
          <w:szCs w:val="22"/>
        </w:rPr>
        <w:tab/>
      </w:r>
      <w:r w:rsidR="00665E97">
        <w:rPr>
          <w:rFonts w:ascii="Ebrima" w:hAnsi="Ebrima" w:cs="Arial"/>
          <w:b/>
          <w:sz w:val="22"/>
          <w:szCs w:val="22"/>
        </w:rPr>
        <w:t>Destinação dos Recursos</w:t>
      </w:r>
    </w:p>
    <w:p w14:paraId="54C3D10A" w14:textId="77777777" w:rsidR="00665E97" w:rsidRDefault="00665E97" w:rsidP="00386BFA">
      <w:pPr>
        <w:spacing w:line="340" w:lineRule="exact"/>
        <w:ind w:right="-1"/>
        <w:jc w:val="both"/>
        <w:rPr>
          <w:rFonts w:ascii="Ebrima" w:hAnsi="Ebrima" w:cs="Arial"/>
          <w:b/>
          <w:sz w:val="22"/>
          <w:szCs w:val="22"/>
        </w:rPr>
      </w:pPr>
    </w:p>
    <w:p w14:paraId="77375FCB" w14:textId="5DCCCF49" w:rsidR="00665E97" w:rsidRPr="00665E97" w:rsidRDefault="00665E97" w:rsidP="00665E97">
      <w:pPr>
        <w:tabs>
          <w:tab w:val="left" w:pos="567"/>
        </w:tabs>
        <w:spacing w:line="340" w:lineRule="exact"/>
        <w:ind w:right="-1"/>
        <w:jc w:val="both"/>
        <w:rPr>
          <w:rFonts w:ascii="Ebrima" w:hAnsi="Ebrima" w:cs="Arial"/>
          <w:sz w:val="22"/>
          <w:szCs w:val="22"/>
        </w:rPr>
      </w:pPr>
      <w:r>
        <w:rPr>
          <w:rFonts w:ascii="Ebrima" w:hAnsi="Ebrima" w:cs="Arial"/>
          <w:sz w:val="22"/>
          <w:szCs w:val="22"/>
        </w:rPr>
        <w:t>8.1.</w:t>
      </w:r>
      <w:r>
        <w:rPr>
          <w:rFonts w:ascii="Ebrima" w:hAnsi="Ebrima" w:cs="Arial"/>
          <w:sz w:val="22"/>
          <w:szCs w:val="22"/>
        </w:rPr>
        <w:tab/>
      </w:r>
      <w:r w:rsidR="00AC48DB">
        <w:rPr>
          <w:rFonts w:ascii="Ebrima" w:hAnsi="Ebrima" w:cs="Arial"/>
          <w:sz w:val="22"/>
          <w:szCs w:val="22"/>
        </w:rPr>
        <w:t xml:space="preserve">Os recursos captados pela Devedora </w:t>
      </w:r>
      <w:r w:rsidR="009A0B9A">
        <w:rPr>
          <w:rFonts w:ascii="Ebrima" w:hAnsi="Ebrima" w:cs="Arial"/>
          <w:sz w:val="22"/>
          <w:szCs w:val="22"/>
        </w:rPr>
        <w:t>serão destinados ao reembolso de despesas havidas e ao financiamento de despesas futuras</w:t>
      </w:r>
      <w:r w:rsidR="009A0B9A" w:rsidRPr="009A0B9A">
        <w:rPr>
          <w:rFonts w:ascii="Ebrima" w:hAnsi="Ebrima" w:cs="Arial"/>
          <w:sz w:val="22"/>
          <w:szCs w:val="22"/>
        </w:rPr>
        <w:t xml:space="preserve"> </w:t>
      </w:r>
      <w:r w:rsidR="009A0B9A">
        <w:rPr>
          <w:rFonts w:ascii="Ebrima" w:hAnsi="Ebrima" w:cs="Arial"/>
          <w:sz w:val="22"/>
          <w:szCs w:val="22"/>
        </w:rPr>
        <w:t>com o desenvolvimento dos Empreendimentos A</w:t>
      </w:r>
      <w:r w:rsidR="009A0B9A" w:rsidRPr="009A0B9A">
        <w:rPr>
          <w:rFonts w:ascii="Ebrima" w:hAnsi="Ebrima" w:cs="Arial"/>
          <w:sz w:val="22"/>
          <w:szCs w:val="22"/>
        </w:rPr>
        <w:t>lvo</w:t>
      </w:r>
      <w:r w:rsidR="009A0B9A" w:rsidRPr="000356F6">
        <w:rPr>
          <w:rFonts w:ascii="Ebrima" w:hAnsi="Ebrima" w:cs="Arial"/>
          <w:sz w:val="22"/>
          <w:szCs w:val="22"/>
        </w:rPr>
        <w:t xml:space="preserve">. </w:t>
      </w:r>
      <w:r w:rsidRPr="000356F6">
        <w:rPr>
          <w:rFonts w:ascii="Ebrima" w:hAnsi="Ebrima" w:cs="Arial"/>
          <w:sz w:val="22"/>
          <w:szCs w:val="22"/>
        </w:rPr>
        <w:t>Com relação ao reembolso das despesas havidas pela Devedora</w:t>
      </w:r>
      <w:r w:rsidRPr="00A93FCE">
        <w:rPr>
          <w:rFonts w:ascii="Ebrima" w:hAnsi="Ebrima" w:cs="Arial"/>
          <w:sz w:val="22"/>
          <w:szCs w:val="22"/>
        </w:rPr>
        <w:t xml:space="preserve"> com o desenvolvimento </w:t>
      </w:r>
      <w:r w:rsidR="00C23B6A" w:rsidRPr="00F04FFA">
        <w:rPr>
          <w:rFonts w:ascii="Ebrima" w:hAnsi="Ebrima" w:cs="Arial"/>
          <w:sz w:val="22"/>
          <w:szCs w:val="22"/>
        </w:rPr>
        <w:t xml:space="preserve">dos Empreendimentos </w:t>
      </w:r>
      <w:r w:rsidR="00E62AE6" w:rsidRPr="00F04FFA">
        <w:rPr>
          <w:rFonts w:ascii="Ebrima" w:hAnsi="Ebrima" w:cs="Arial"/>
          <w:sz w:val="22"/>
          <w:szCs w:val="22"/>
        </w:rPr>
        <w:t>Alvo</w:t>
      </w:r>
      <w:r w:rsidRPr="00B00C76">
        <w:rPr>
          <w:rFonts w:ascii="Ebrima" w:hAnsi="Ebrima" w:cs="Arial"/>
          <w:sz w:val="22"/>
          <w:szCs w:val="22"/>
        </w:rPr>
        <w:t xml:space="preserve"> a serem detalhadamente especificadas no Anexo </w:t>
      </w:r>
      <w:r w:rsidR="00BB5061" w:rsidRPr="004B405B">
        <w:rPr>
          <w:rFonts w:ascii="Ebrima" w:hAnsi="Ebrima" w:cs="Arial"/>
          <w:sz w:val="22"/>
          <w:szCs w:val="22"/>
        </w:rPr>
        <w:t>I</w:t>
      </w:r>
      <w:r w:rsidRPr="004B405B">
        <w:rPr>
          <w:rFonts w:ascii="Ebrima" w:hAnsi="Ebrima" w:cs="Arial"/>
          <w:sz w:val="22"/>
          <w:szCs w:val="22"/>
        </w:rPr>
        <w:t xml:space="preserve"> a esta CCB, estas foram realizadas pela Devedora em prazo igual ou inferior a 24 (vinte e quatro) meses de antecedência da data de encerramento da </w:t>
      </w:r>
      <w:r w:rsidR="00564178" w:rsidRPr="004B405B">
        <w:rPr>
          <w:rFonts w:ascii="Ebrima" w:hAnsi="Ebrima" w:cs="Arial"/>
          <w:sz w:val="22"/>
          <w:szCs w:val="22"/>
        </w:rPr>
        <w:t>Oferta</w:t>
      </w:r>
      <w:r w:rsidRPr="004B405B">
        <w:rPr>
          <w:rFonts w:ascii="Ebrima" w:hAnsi="Ebrima" w:cs="Arial"/>
          <w:sz w:val="22"/>
          <w:szCs w:val="22"/>
        </w:rPr>
        <w:t xml:space="preserve"> Restrita</w:t>
      </w:r>
      <w:r w:rsidR="00367157" w:rsidRPr="004B405B">
        <w:rPr>
          <w:rFonts w:ascii="Ebrima" w:hAnsi="Ebrima" w:cs="Arial"/>
          <w:sz w:val="22"/>
          <w:szCs w:val="22"/>
        </w:rPr>
        <w:t>, conforme detalhadas no Anexo III a esta CCB</w:t>
      </w:r>
      <w:r w:rsidRPr="004B405B">
        <w:rPr>
          <w:rFonts w:ascii="Ebrima" w:hAnsi="Ebrima" w:cs="Arial"/>
          <w:sz w:val="22"/>
          <w:szCs w:val="22"/>
        </w:rPr>
        <w:t>.</w:t>
      </w:r>
      <w:r w:rsidR="0061053D" w:rsidRPr="004B405B">
        <w:rPr>
          <w:rFonts w:ascii="Ebrima" w:hAnsi="Ebrima" w:cs="Arial"/>
          <w:sz w:val="22"/>
          <w:szCs w:val="22"/>
        </w:rPr>
        <w:t xml:space="preserve"> </w:t>
      </w:r>
      <w:r w:rsidR="009A0B9A" w:rsidRPr="004B405B">
        <w:rPr>
          <w:rFonts w:ascii="Ebrima" w:hAnsi="Ebrima" w:cs="Arial"/>
          <w:sz w:val="22"/>
          <w:szCs w:val="22"/>
        </w:rPr>
        <w:t>Para as despesas futuras, será adotado o procedimento referido no item 4.4 acima.</w:t>
      </w:r>
    </w:p>
    <w:p w14:paraId="3A12AB64" w14:textId="77777777" w:rsidR="00665E97" w:rsidRDefault="00665E97" w:rsidP="00386BFA">
      <w:pPr>
        <w:spacing w:line="340" w:lineRule="exact"/>
        <w:ind w:right="-1"/>
        <w:jc w:val="both"/>
        <w:rPr>
          <w:rFonts w:ascii="Ebrima" w:hAnsi="Ebrima" w:cs="Arial"/>
          <w:b/>
          <w:sz w:val="22"/>
          <w:szCs w:val="22"/>
        </w:rPr>
      </w:pPr>
    </w:p>
    <w:p w14:paraId="7945EBF3" w14:textId="77777777" w:rsidR="00525434" w:rsidRDefault="00665E97" w:rsidP="00386BFA">
      <w:pPr>
        <w:spacing w:line="340" w:lineRule="exact"/>
        <w:ind w:right="-1"/>
        <w:jc w:val="both"/>
        <w:rPr>
          <w:rFonts w:ascii="Ebrima" w:hAnsi="Ebrima" w:cs="Arial"/>
          <w:b/>
          <w:sz w:val="22"/>
          <w:szCs w:val="22"/>
        </w:rPr>
      </w:pPr>
      <w:r>
        <w:rPr>
          <w:rFonts w:ascii="Ebrima" w:hAnsi="Ebrima" w:cs="Arial"/>
          <w:b/>
          <w:sz w:val="22"/>
          <w:szCs w:val="22"/>
        </w:rPr>
        <w:t>9.</w:t>
      </w:r>
      <w:r>
        <w:rPr>
          <w:rFonts w:ascii="Ebrima" w:hAnsi="Ebrima" w:cs="Arial"/>
          <w:b/>
          <w:sz w:val="22"/>
          <w:szCs w:val="22"/>
        </w:rPr>
        <w:tab/>
      </w:r>
      <w:r w:rsidR="00525434" w:rsidRPr="00386BFA">
        <w:rPr>
          <w:rFonts w:ascii="Ebrima" w:hAnsi="Ebrima" w:cs="Arial"/>
          <w:b/>
          <w:sz w:val="22"/>
          <w:szCs w:val="22"/>
        </w:rPr>
        <w:t>Garantias</w:t>
      </w:r>
    </w:p>
    <w:p w14:paraId="0A79B434" w14:textId="77777777" w:rsidR="00CD5215" w:rsidRPr="00386BFA" w:rsidRDefault="00CD5215" w:rsidP="00386BFA">
      <w:pPr>
        <w:spacing w:line="340" w:lineRule="exact"/>
        <w:ind w:right="-1"/>
        <w:jc w:val="both"/>
        <w:rPr>
          <w:rFonts w:ascii="Ebrima" w:hAnsi="Ebrima" w:cs="Arial"/>
          <w:sz w:val="22"/>
          <w:szCs w:val="22"/>
        </w:rPr>
      </w:pPr>
    </w:p>
    <w:p w14:paraId="7A02EA28" w14:textId="3CB35123" w:rsidR="00A97D54" w:rsidRDefault="00665E97" w:rsidP="00CD5215">
      <w:pPr>
        <w:tabs>
          <w:tab w:val="left" w:pos="567"/>
        </w:tabs>
        <w:spacing w:line="340" w:lineRule="exact"/>
        <w:ind w:right="-1"/>
        <w:jc w:val="both"/>
        <w:rPr>
          <w:rFonts w:ascii="Ebrima" w:hAnsi="Ebrima" w:cs="Arial"/>
          <w:sz w:val="22"/>
          <w:szCs w:val="22"/>
        </w:rPr>
      </w:pPr>
      <w:r>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 xml:space="preserve">Após formalizada a cessão dos </w:t>
      </w:r>
      <w:r w:rsidR="0038114B">
        <w:rPr>
          <w:rFonts w:ascii="Ebrima" w:hAnsi="Ebrima" w:cs="Arial"/>
          <w:sz w:val="22"/>
          <w:szCs w:val="22"/>
        </w:rPr>
        <w:t>Créditos Imobiliários CCB</w:t>
      </w:r>
      <w:r w:rsidR="00CD5215">
        <w:rPr>
          <w:rFonts w:ascii="Ebrima" w:hAnsi="Ebrima" w:cs="Arial"/>
          <w:sz w:val="22"/>
          <w:szCs w:val="22"/>
        </w:rPr>
        <w:t xml:space="preserve">, aproveitarão a esta CCB </w:t>
      </w:r>
      <w:r w:rsidR="00894DFB">
        <w:rPr>
          <w:rFonts w:ascii="Ebrima" w:hAnsi="Ebrima" w:cs="Arial"/>
          <w:sz w:val="22"/>
          <w:szCs w:val="22"/>
        </w:rPr>
        <w:t xml:space="preserve">a Cessão Fiduciária e a Alienação Fiduciária de Quotas, que, em conjunto com o aval aposto nesta CCB pelos Avalistas, integram </w:t>
      </w:r>
      <w:r w:rsidR="00CD5215">
        <w:rPr>
          <w:rFonts w:ascii="Ebrima" w:hAnsi="Ebrima" w:cs="Arial"/>
          <w:sz w:val="22"/>
          <w:szCs w:val="22"/>
        </w:rPr>
        <w:t>as Garantias.</w:t>
      </w:r>
    </w:p>
    <w:p w14:paraId="5CDDF45E"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49F4B375" w14:textId="77777777" w:rsidR="00525434" w:rsidRDefault="00665E97" w:rsidP="00386BFA">
      <w:pPr>
        <w:keepNext/>
        <w:spacing w:line="340" w:lineRule="exact"/>
        <w:jc w:val="both"/>
        <w:rPr>
          <w:rFonts w:ascii="Ebrima" w:hAnsi="Ebrima" w:cs="Arial"/>
          <w:b/>
          <w:sz w:val="22"/>
          <w:szCs w:val="22"/>
        </w:rPr>
      </w:pPr>
      <w:r>
        <w:rPr>
          <w:rFonts w:ascii="Ebrima" w:hAnsi="Ebrima" w:cs="Arial"/>
          <w:b/>
          <w:sz w:val="22"/>
          <w:szCs w:val="22"/>
        </w:rPr>
        <w:t>10</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4B956C44" w14:textId="77777777" w:rsidR="004E6D7D" w:rsidRPr="00386BFA" w:rsidRDefault="004E6D7D" w:rsidP="00386BFA">
      <w:pPr>
        <w:keepNext/>
        <w:spacing w:line="340" w:lineRule="exact"/>
        <w:jc w:val="both"/>
        <w:rPr>
          <w:rFonts w:ascii="Ebrima" w:hAnsi="Ebrima" w:cs="Arial"/>
          <w:sz w:val="22"/>
          <w:szCs w:val="22"/>
        </w:rPr>
      </w:pPr>
    </w:p>
    <w:p w14:paraId="3E674199" w14:textId="77777777" w:rsidR="007B2F8F" w:rsidRDefault="00665E97"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Além das hipóteses legais e das demais hipóteses aqui previstas, independentemente de aviso, interpelação ou notificação, judicial ou extrajudicial, será considerada antecipadamente vencida esta CCB e outros instrumentos que tenham sido firmados com a Securitizadora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p w14:paraId="1A4C5CB5"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7E8D4239"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Pr="00F52ABB">
        <w:rPr>
          <w:rFonts w:ascii="Ebrima" w:hAnsi="Ebrima"/>
          <w:sz w:val="22"/>
          <w:szCs w:val="22"/>
        </w:rPr>
        <w:t xml:space="preserve">a não </w:t>
      </w:r>
      <w:r w:rsidRPr="004E6D7D">
        <w:rPr>
          <w:rFonts w:ascii="Ebrima" w:hAnsi="Ebrima" w:cs="Arial"/>
          <w:sz w:val="22"/>
          <w:szCs w:val="22"/>
        </w:rPr>
        <w:t>formalização</w:t>
      </w:r>
      <w:r w:rsidRPr="00F52ABB">
        <w:rPr>
          <w:rFonts w:ascii="Ebrima" w:hAnsi="Ebrima"/>
          <w:sz w:val="22"/>
          <w:szCs w:val="22"/>
        </w:rPr>
        <w:t xml:space="preserve"> das Garantias nos prazos e procedimentos estipulados </w:t>
      </w:r>
      <w:r>
        <w:rPr>
          <w:rFonts w:ascii="Ebrima" w:hAnsi="Ebrima"/>
          <w:sz w:val="22"/>
          <w:szCs w:val="22"/>
        </w:rPr>
        <w:t>no Contrato de Cessã</w:t>
      </w:r>
      <w:r w:rsidR="00597AD2">
        <w:rPr>
          <w:rFonts w:ascii="Ebrima" w:hAnsi="Ebrima"/>
          <w:sz w:val="22"/>
          <w:szCs w:val="22"/>
        </w:rPr>
        <w:t>o, n</w:t>
      </w:r>
      <w:r w:rsidR="00BE0D0F">
        <w:rPr>
          <w:rFonts w:ascii="Ebrima" w:hAnsi="Ebrima"/>
          <w:sz w:val="22"/>
          <w:szCs w:val="22"/>
        </w:rPr>
        <w:t xml:space="preserve">o Contrato </w:t>
      </w:r>
      <w:r w:rsidR="00597AD2">
        <w:rPr>
          <w:rFonts w:ascii="Ebrima" w:hAnsi="Ebrima"/>
          <w:sz w:val="22"/>
          <w:szCs w:val="22"/>
        </w:rPr>
        <w:t xml:space="preserve">de Cessão Fiduciária, </w:t>
      </w:r>
      <w:r w:rsidR="00BE0D0F">
        <w:rPr>
          <w:rFonts w:ascii="Ebrima" w:hAnsi="Ebrima"/>
          <w:sz w:val="22"/>
          <w:szCs w:val="22"/>
        </w:rPr>
        <w:t>no Contrato</w:t>
      </w:r>
      <w:r w:rsidR="00597AD2">
        <w:rPr>
          <w:rFonts w:ascii="Ebrima" w:hAnsi="Ebrima"/>
          <w:sz w:val="22"/>
          <w:szCs w:val="22"/>
        </w:rPr>
        <w:t xml:space="preserve"> de Alienação Fiduciária de Imóveis ou no Contrato de Alienação Fiduciária de Quotas</w:t>
      </w:r>
      <w:r w:rsidRPr="00F52ABB">
        <w:rPr>
          <w:rFonts w:ascii="Ebrima" w:hAnsi="Ebrima"/>
          <w:sz w:val="22"/>
          <w:szCs w:val="22"/>
        </w:rPr>
        <w:t>, ou caso por qualquer razão não seja possível a manutenção e/ou a execução das Garantias conferidas à Securitizadora;</w:t>
      </w:r>
    </w:p>
    <w:p w14:paraId="0C3286F0" w14:textId="77777777" w:rsidR="0046257C" w:rsidRPr="00F52ABB" w:rsidRDefault="0046257C" w:rsidP="0046257C">
      <w:pPr>
        <w:pStyle w:val="PargrafodaLista"/>
        <w:widowControl w:val="0"/>
        <w:ind w:left="709"/>
        <w:jc w:val="both"/>
        <w:rPr>
          <w:rFonts w:ascii="Ebrima" w:hAnsi="Ebrima"/>
          <w:sz w:val="22"/>
          <w:szCs w:val="22"/>
        </w:rPr>
      </w:pPr>
    </w:p>
    <w:p w14:paraId="096F4CFA"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Pr="00F52ABB">
        <w:rPr>
          <w:rFonts w:ascii="Ebrima" w:hAnsi="Ebrima"/>
          <w:sz w:val="22"/>
          <w:szCs w:val="22"/>
        </w:rPr>
        <w:t xml:space="preserve">descumprimento, pela </w:t>
      </w:r>
      <w:r w:rsidR="00597AD2">
        <w:rPr>
          <w:rFonts w:ascii="Ebrima" w:hAnsi="Ebrima"/>
          <w:sz w:val="22"/>
          <w:szCs w:val="22"/>
        </w:rPr>
        <w:t>Devedora</w:t>
      </w:r>
      <w:r w:rsidRPr="00F52ABB">
        <w:rPr>
          <w:rFonts w:ascii="Ebrima" w:hAnsi="Ebrima"/>
          <w:sz w:val="22"/>
          <w:szCs w:val="22"/>
        </w:rPr>
        <w:t xml:space="preserve">, de qualquer uma de suas obrigações assumidas nos Documentos da Operação, desde que tal descumprimento não seja sanado no prazo de até </w:t>
      </w:r>
      <w:r w:rsidR="00597AD2">
        <w:rPr>
          <w:rFonts w:ascii="Ebrima" w:hAnsi="Ebrima"/>
          <w:sz w:val="22"/>
          <w:szCs w:val="22"/>
        </w:rPr>
        <w:t>5</w:t>
      </w:r>
      <w:r w:rsidRPr="00F52ABB">
        <w:rPr>
          <w:rFonts w:ascii="Ebrima" w:hAnsi="Ebrima"/>
          <w:sz w:val="22"/>
          <w:szCs w:val="22"/>
        </w:rPr>
        <w:t xml:space="preserve"> (</w:t>
      </w:r>
      <w:r w:rsidR="00597AD2">
        <w:rPr>
          <w:rFonts w:ascii="Ebrima" w:hAnsi="Ebrima"/>
          <w:sz w:val="22"/>
          <w:szCs w:val="22"/>
        </w:rPr>
        <w:t>cinco</w:t>
      </w:r>
      <w:r w:rsidRPr="00F52ABB">
        <w:rPr>
          <w:rFonts w:ascii="Ebrima" w:hAnsi="Ebrima"/>
          <w:sz w:val="22"/>
          <w:szCs w:val="22"/>
        </w:rPr>
        <w:t xml:space="preserve">) Dias Úteis contados da data em que se tornou devida referida obrigação, caso seja uma obrigação não pecuniária, ou </w:t>
      </w:r>
      <w:r w:rsidR="00597AD2">
        <w:rPr>
          <w:rFonts w:ascii="Ebrima" w:hAnsi="Ebrima"/>
          <w:sz w:val="22"/>
          <w:szCs w:val="22"/>
        </w:rPr>
        <w:t>1</w:t>
      </w:r>
      <w:r w:rsidRPr="00F52ABB">
        <w:rPr>
          <w:rFonts w:ascii="Ebrima" w:hAnsi="Ebrima"/>
          <w:sz w:val="22"/>
          <w:szCs w:val="22"/>
        </w:rPr>
        <w:t xml:space="preserve"> (</w:t>
      </w:r>
      <w:r w:rsidR="00597AD2">
        <w:rPr>
          <w:rFonts w:ascii="Ebrima" w:hAnsi="Ebrima"/>
          <w:sz w:val="22"/>
          <w:szCs w:val="22"/>
        </w:rPr>
        <w:t>um</w:t>
      </w:r>
      <w:r w:rsidRPr="00F52ABB">
        <w:rPr>
          <w:rFonts w:ascii="Ebrima" w:hAnsi="Ebrima"/>
          <w:sz w:val="22"/>
          <w:szCs w:val="22"/>
        </w:rPr>
        <w:t>) Dia Út</w:t>
      </w:r>
      <w:r w:rsidR="00597AD2">
        <w:rPr>
          <w:rFonts w:ascii="Ebrima" w:hAnsi="Ebrima"/>
          <w:sz w:val="22"/>
          <w:szCs w:val="22"/>
        </w:rPr>
        <w:t>il</w:t>
      </w:r>
      <w:r w:rsidRPr="00F52ABB">
        <w:rPr>
          <w:rFonts w:ascii="Ebrima" w:hAnsi="Ebrima"/>
          <w:sz w:val="22"/>
          <w:szCs w:val="22"/>
        </w:rPr>
        <w:t xml:space="preserve"> contado da data em que se tornou devida referida obrigação, caso se trate de uma obrigação pecuniária;</w:t>
      </w:r>
    </w:p>
    <w:p w14:paraId="0DE8D79C" w14:textId="77777777" w:rsidR="0046257C" w:rsidRPr="00F52ABB" w:rsidRDefault="0046257C" w:rsidP="0046257C">
      <w:pPr>
        <w:widowControl w:val="0"/>
        <w:ind w:left="709"/>
        <w:jc w:val="both"/>
        <w:rPr>
          <w:rFonts w:ascii="Ebrima" w:hAnsi="Ebrima"/>
          <w:sz w:val="22"/>
          <w:szCs w:val="22"/>
        </w:rPr>
      </w:pPr>
    </w:p>
    <w:p w14:paraId="38A42568"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(c)</w:t>
      </w:r>
      <w:r>
        <w:rPr>
          <w:rFonts w:ascii="Ebrima" w:hAnsi="Ebrima"/>
          <w:sz w:val="22"/>
          <w:szCs w:val="22"/>
        </w:rPr>
        <w:tab/>
      </w:r>
      <w:r w:rsidR="00987E06">
        <w:rPr>
          <w:rFonts w:ascii="Ebrima" w:hAnsi="Ebrima"/>
          <w:sz w:val="22"/>
          <w:szCs w:val="22"/>
        </w:rPr>
        <w:t xml:space="preserve">se </w:t>
      </w:r>
      <w:r w:rsidRPr="00F52ABB">
        <w:rPr>
          <w:rFonts w:ascii="Ebrima" w:hAnsi="Ebrima"/>
          <w:sz w:val="22"/>
          <w:szCs w:val="22"/>
        </w:rPr>
        <w:t xml:space="preserve">a </w:t>
      </w:r>
      <w:r w:rsidR="00FB5CEF">
        <w:rPr>
          <w:rFonts w:ascii="Ebrima" w:hAnsi="Ebrima"/>
          <w:sz w:val="22"/>
          <w:szCs w:val="22"/>
        </w:rPr>
        <w:t>Devedora</w:t>
      </w:r>
      <w:r w:rsidRPr="00F52ABB">
        <w:rPr>
          <w:rFonts w:ascii="Ebrima" w:hAnsi="Ebrima"/>
          <w:sz w:val="22"/>
          <w:szCs w:val="22"/>
        </w:rPr>
        <w:t>, ou qua</w:t>
      </w:r>
      <w:r w:rsidR="00FB5CEF">
        <w:rPr>
          <w:rFonts w:ascii="Ebrima" w:hAnsi="Ebrima"/>
          <w:sz w:val="22"/>
          <w:szCs w:val="22"/>
        </w:rPr>
        <w:t>is</w:t>
      </w:r>
      <w:r w:rsidRPr="00F52ABB">
        <w:rPr>
          <w:rFonts w:ascii="Ebrima" w:hAnsi="Ebrima"/>
          <w:sz w:val="22"/>
          <w:szCs w:val="22"/>
        </w:rPr>
        <w:t>quer sociedade</w:t>
      </w:r>
      <w:r w:rsidR="00FB5CEF">
        <w:rPr>
          <w:rFonts w:ascii="Ebrima" w:hAnsi="Ebrima"/>
          <w:sz w:val="22"/>
          <w:szCs w:val="22"/>
        </w:rPr>
        <w:t>s</w:t>
      </w:r>
      <w:r w:rsidRPr="00F52ABB">
        <w:rPr>
          <w:rFonts w:ascii="Ebrima" w:hAnsi="Ebrima"/>
          <w:sz w:val="22"/>
          <w:szCs w:val="22"/>
        </w:rPr>
        <w:t xml:space="preserve"> que a controlar</w:t>
      </w:r>
      <w:r w:rsidR="00FB5CEF">
        <w:rPr>
          <w:rFonts w:ascii="Ebrima" w:hAnsi="Ebrima"/>
          <w:sz w:val="22"/>
          <w:szCs w:val="22"/>
        </w:rPr>
        <w:t>em</w:t>
      </w:r>
      <w:r w:rsidRPr="00F52ABB">
        <w:rPr>
          <w:rFonts w:ascii="Ebrima" w:hAnsi="Ebrima"/>
          <w:sz w:val="22"/>
          <w:szCs w:val="22"/>
        </w:rPr>
        <w:t>, direta ou indiretamente (“</w:t>
      </w:r>
      <w:r w:rsidRPr="00F52ABB">
        <w:rPr>
          <w:rFonts w:ascii="Ebrima" w:hAnsi="Ebrima"/>
          <w:sz w:val="22"/>
          <w:szCs w:val="22"/>
          <w:u w:val="single"/>
        </w:rPr>
        <w:t>Controladora</w:t>
      </w:r>
      <w:r w:rsidR="00FB5CEF">
        <w:rPr>
          <w:rFonts w:ascii="Ebrima" w:hAnsi="Ebrima"/>
          <w:sz w:val="22"/>
          <w:szCs w:val="22"/>
          <w:u w:val="single"/>
        </w:rPr>
        <w:t>s</w:t>
      </w:r>
      <w:r w:rsidRPr="00F52ABB">
        <w:rPr>
          <w:rFonts w:ascii="Ebrima" w:hAnsi="Ebrima"/>
          <w:sz w:val="22"/>
          <w:szCs w:val="22"/>
        </w:rPr>
        <w:t>”), venha</w:t>
      </w:r>
      <w:r w:rsidR="00FB5CEF">
        <w:rPr>
          <w:rFonts w:ascii="Ebrima" w:hAnsi="Ebrima"/>
          <w:sz w:val="22"/>
          <w:szCs w:val="22"/>
        </w:rPr>
        <w:t>m</w:t>
      </w:r>
      <w:r w:rsidRPr="00F52ABB">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w:t>
      </w:r>
      <w:r w:rsidRPr="00F52ABB">
        <w:rPr>
          <w:rFonts w:ascii="Ebrima" w:hAnsi="Ebrima"/>
          <w:sz w:val="22"/>
          <w:szCs w:val="22"/>
        </w:rPr>
        <w:lastRenderedPageBreak/>
        <w:t>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p>
    <w:p w14:paraId="0C3BE74B" w14:textId="77777777" w:rsidR="0046257C" w:rsidRDefault="0046257C" w:rsidP="0046257C">
      <w:pPr>
        <w:tabs>
          <w:tab w:val="left" w:pos="567"/>
        </w:tabs>
        <w:spacing w:line="340" w:lineRule="exact"/>
        <w:ind w:right="-1"/>
        <w:jc w:val="both"/>
        <w:rPr>
          <w:rFonts w:ascii="Ebrima" w:hAnsi="Ebrima"/>
          <w:sz w:val="22"/>
          <w:szCs w:val="22"/>
        </w:rPr>
      </w:pPr>
    </w:p>
    <w:p w14:paraId="7124D9EC"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d</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fusão, cisão, incorporação ou qualquer outro processo de reestruturação societária da </w:t>
      </w:r>
      <w:r w:rsidR="00FB5CEF">
        <w:rPr>
          <w:rFonts w:ascii="Ebrima" w:hAnsi="Ebrima"/>
          <w:sz w:val="22"/>
          <w:szCs w:val="22"/>
        </w:rPr>
        <w:t>Devedora</w:t>
      </w:r>
      <w:r w:rsidRPr="00F52ABB">
        <w:rPr>
          <w:rFonts w:ascii="Ebrima" w:hAnsi="Ebrima"/>
          <w:sz w:val="22"/>
          <w:szCs w:val="22"/>
        </w:rPr>
        <w:t xml:space="preserve"> ou das Controladoras, que acarrete na alteração do controle atual, direto ou indireto, da </w:t>
      </w:r>
      <w:r w:rsidR="00FB5CEF">
        <w:rPr>
          <w:rFonts w:ascii="Ebrima" w:hAnsi="Ebrima"/>
          <w:sz w:val="22"/>
          <w:szCs w:val="22"/>
        </w:rPr>
        <w:t xml:space="preserve">Devedora </w:t>
      </w:r>
      <w:r w:rsidRPr="00F52ABB">
        <w:rPr>
          <w:rFonts w:ascii="Ebrima" w:hAnsi="Ebrima"/>
          <w:sz w:val="22"/>
          <w:szCs w:val="22"/>
        </w:rPr>
        <w:t xml:space="preserve">ou da Controladoras, e/ou afete a capacidade da </w:t>
      </w:r>
      <w:r w:rsidR="00FB5CEF">
        <w:rPr>
          <w:rFonts w:ascii="Ebrima" w:hAnsi="Ebrima"/>
          <w:sz w:val="22"/>
          <w:szCs w:val="22"/>
        </w:rPr>
        <w:t>Devedora</w:t>
      </w:r>
      <w:r w:rsidRPr="00F52ABB">
        <w:rPr>
          <w:rFonts w:ascii="Ebrima" w:hAnsi="Ebrima"/>
          <w:sz w:val="22"/>
          <w:szCs w:val="22"/>
        </w:rPr>
        <w:t xml:space="preserve"> e/ou das Controladoras de honrar as obrigações assumidas neste contrato, sem a prévia anuência, por escrito, da Securitizadora; </w:t>
      </w:r>
    </w:p>
    <w:p w14:paraId="2DC91CFC" w14:textId="77777777" w:rsidR="0046257C" w:rsidRPr="00F52ABB" w:rsidRDefault="0046257C" w:rsidP="0046257C">
      <w:pPr>
        <w:widowControl w:val="0"/>
        <w:ind w:left="709"/>
        <w:jc w:val="both"/>
        <w:rPr>
          <w:rFonts w:ascii="Ebrima" w:hAnsi="Ebrima"/>
          <w:sz w:val="22"/>
          <w:szCs w:val="22"/>
        </w:rPr>
      </w:pPr>
    </w:p>
    <w:p w14:paraId="1769B8E8"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e</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redução de capital da </w:t>
      </w:r>
      <w:r w:rsidR="00FB5CEF">
        <w:rPr>
          <w:rFonts w:ascii="Ebrima" w:hAnsi="Ebrima"/>
          <w:sz w:val="22"/>
          <w:szCs w:val="22"/>
        </w:rPr>
        <w:t>Devedora</w:t>
      </w:r>
      <w:r w:rsidRPr="00F52ABB">
        <w:rPr>
          <w:rFonts w:ascii="Ebrima" w:hAnsi="Ebrima"/>
          <w:sz w:val="22"/>
          <w:szCs w:val="22"/>
        </w:rPr>
        <w:t xml:space="preserve"> sem a prévia concordância, por escrito, da Securitizadora;</w:t>
      </w:r>
    </w:p>
    <w:p w14:paraId="4DE74916" w14:textId="77777777" w:rsidR="0046257C" w:rsidRPr="00F52ABB" w:rsidRDefault="0046257C" w:rsidP="0046257C">
      <w:pPr>
        <w:pStyle w:val="PargrafodaLista"/>
        <w:widowControl w:val="0"/>
        <w:ind w:left="709"/>
        <w:jc w:val="both"/>
        <w:rPr>
          <w:rFonts w:ascii="Ebrima" w:hAnsi="Ebrima"/>
          <w:sz w:val="22"/>
          <w:szCs w:val="22"/>
        </w:rPr>
      </w:pPr>
    </w:p>
    <w:p w14:paraId="3CEBC2A9" w14:textId="62AAE5FF"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f</w:t>
      </w:r>
      <w:r>
        <w:rPr>
          <w:rFonts w:ascii="Ebrima" w:hAnsi="Ebrima"/>
          <w:sz w:val="22"/>
          <w:szCs w:val="22"/>
        </w:rPr>
        <w:t>)</w:t>
      </w:r>
      <w:r>
        <w:rPr>
          <w:rFonts w:ascii="Ebrima" w:hAnsi="Ebrima"/>
          <w:sz w:val="22"/>
          <w:szCs w:val="22"/>
        </w:rPr>
        <w:tab/>
      </w:r>
      <w:r w:rsidRPr="00F52ABB">
        <w:rPr>
          <w:rFonts w:ascii="Ebrima" w:hAnsi="Ebrima"/>
          <w:sz w:val="22"/>
          <w:szCs w:val="22"/>
        </w:rPr>
        <w:t xml:space="preserve">se a </w:t>
      </w:r>
      <w:r w:rsidR="00FB5CEF">
        <w:rPr>
          <w:rFonts w:ascii="Ebrima" w:hAnsi="Ebrima"/>
          <w:sz w:val="22"/>
          <w:szCs w:val="22"/>
        </w:rPr>
        <w:t>Devedora e suas Controladoras</w:t>
      </w:r>
      <w:r w:rsidRPr="00F52ABB">
        <w:rPr>
          <w:rFonts w:ascii="Ebrima" w:hAnsi="Ebrima"/>
          <w:sz w:val="22"/>
          <w:szCs w:val="22"/>
        </w:rPr>
        <w:t xml:space="preserve">, sem o consentimento prévio, expresso e por escrito da Securitizadora, aprovarem deliberações que afetem o controle societário , que tenham por objeto qualquer uma das seguintes matérias, sob pena de ineficácia: </w:t>
      </w:r>
      <w:r w:rsidRPr="004E6D7D">
        <w:rPr>
          <w:rFonts w:ascii="Ebrima" w:hAnsi="Ebrima" w:cs="Calibri"/>
          <w:sz w:val="22"/>
          <w:szCs w:val="22"/>
        </w:rPr>
        <w:t xml:space="preserve">(i) fusão, incorporação, cisão ou qualquer tipo de reorganização societária, ou transformação da </w:t>
      </w:r>
      <w:r w:rsidR="00FB5CEF">
        <w:rPr>
          <w:rFonts w:ascii="Ebrima" w:hAnsi="Ebrima"/>
          <w:sz w:val="22"/>
          <w:szCs w:val="22"/>
        </w:rPr>
        <w:t>Devedora e/ou de suas Controladoras</w:t>
      </w:r>
      <w:r w:rsidRPr="004E6D7D">
        <w:rPr>
          <w:rFonts w:ascii="Ebrima" w:hAnsi="Ebrima" w:cs="Calibri"/>
          <w:sz w:val="22"/>
          <w:szCs w:val="22"/>
        </w:rPr>
        <w:t xml:space="preserve">; (ii) dissolução, liquidação ou qualquer outra forma de extinção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xml:space="preserve">; (iii) redução do capital social ou resgate de quotas representativas do capital social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xml:space="preserve">; e (iv) participação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00FB5CEF" w:rsidRPr="004E6D7D">
        <w:rPr>
          <w:rFonts w:ascii="Ebrima" w:hAnsi="Ebrima" w:cs="Calibri"/>
          <w:sz w:val="22"/>
          <w:szCs w:val="22"/>
        </w:rPr>
        <w:t xml:space="preserve"> </w:t>
      </w:r>
      <w:r w:rsidRPr="004E6D7D">
        <w:rPr>
          <w:rFonts w:ascii="Ebrima" w:hAnsi="Ebrima" w:cs="Calibri"/>
          <w:sz w:val="22"/>
          <w:szCs w:val="22"/>
        </w:rPr>
        <w:t>em qualquer operação que faça com que as declarações e garantias prestadas no presente contrato deixem de ser verdadeiras</w:t>
      </w:r>
      <w:r w:rsidRPr="00F52ABB">
        <w:rPr>
          <w:rFonts w:ascii="Ebrima" w:hAnsi="Ebrima"/>
          <w:sz w:val="22"/>
          <w:szCs w:val="22"/>
        </w:rPr>
        <w:t>; sendo que a</w:t>
      </w:r>
      <w:r w:rsidR="00FB5CEF" w:rsidRPr="004E6D7D">
        <w:rPr>
          <w:rFonts w:ascii="Ebrima" w:hAnsi="Ebrima" w:cs="Calibri"/>
          <w:sz w:val="22"/>
          <w:szCs w:val="22"/>
        </w:rPr>
        <w:t xml:space="preserve"> </w:t>
      </w:r>
      <w:r w:rsidR="00FB5CEF">
        <w:rPr>
          <w:rFonts w:ascii="Ebrima" w:hAnsi="Ebrima"/>
          <w:sz w:val="22"/>
          <w:szCs w:val="22"/>
        </w:rPr>
        <w:t>Devedora e/ou suas Controladoras</w:t>
      </w:r>
      <w:r w:rsidR="00FB5CEF" w:rsidRPr="00F52ABB">
        <w:rPr>
          <w:rFonts w:ascii="Ebrima" w:hAnsi="Ebrima"/>
          <w:sz w:val="22"/>
          <w:szCs w:val="22"/>
        </w:rPr>
        <w:t xml:space="preserve"> </w:t>
      </w:r>
      <w:r w:rsidRPr="00F52ABB">
        <w:rPr>
          <w:rFonts w:ascii="Ebrima" w:hAnsi="Ebrima"/>
          <w:sz w:val="22"/>
          <w:szCs w:val="22"/>
        </w:rPr>
        <w:t>dever</w:t>
      </w:r>
      <w:r w:rsidR="00FB5CEF">
        <w:rPr>
          <w:rFonts w:ascii="Ebrima" w:hAnsi="Ebrima"/>
          <w:sz w:val="22"/>
          <w:szCs w:val="22"/>
        </w:rPr>
        <w:t>ão</w:t>
      </w:r>
      <w:r w:rsidRPr="00F52ABB">
        <w:rPr>
          <w:rFonts w:ascii="Ebrima" w:hAnsi="Ebrima"/>
          <w:sz w:val="22"/>
          <w:szCs w:val="22"/>
        </w:rPr>
        <w:t xml:space="preserve"> comunicar a Securitizadora com antecedência de, no mínimo, 30 (trinta) dias contados da data prevista para a realização das referidas deliberações</w:t>
      </w:r>
      <w:r w:rsidR="00FB5CEF">
        <w:rPr>
          <w:rFonts w:ascii="Ebrima" w:hAnsi="Ebrima"/>
          <w:sz w:val="22"/>
          <w:szCs w:val="22"/>
        </w:rPr>
        <w:t xml:space="preserve"> para obtenção do consentimento prévio desta</w:t>
      </w:r>
      <w:r w:rsidRPr="00F52ABB">
        <w:rPr>
          <w:rFonts w:ascii="Ebrima" w:hAnsi="Ebrima"/>
          <w:sz w:val="22"/>
          <w:szCs w:val="22"/>
        </w:rPr>
        <w:t>;</w:t>
      </w:r>
    </w:p>
    <w:p w14:paraId="3B9795ED" w14:textId="77777777" w:rsidR="0046257C" w:rsidRPr="00F52ABB" w:rsidRDefault="0046257C" w:rsidP="0046257C">
      <w:pPr>
        <w:widowControl w:val="0"/>
        <w:ind w:left="709"/>
        <w:jc w:val="both"/>
        <w:rPr>
          <w:rFonts w:ascii="Ebrima" w:hAnsi="Ebrima"/>
          <w:sz w:val="22"/>
          <w:szCs w:val="22"/>
        </w:rPr>
      </w:pPr>
    </w:p>
    <w:p w14:paraId="415F7858"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g</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alteração do objeto social da </w:t>
      </w:r>
      <w:r w:rsidR="00FB5CEF">
        <w:rPr>
          <w:rFonts w:ascii="Ebrima" w:hAnsi="Ebrima"/>
          <w:sz w:val="22"/>
          <w:szCs w:val="22"/>
        </w:rPr>
        <w:t>Devedora</w:t>
      </w:r>
      <w:r w:rsidRPr="00F52ABB">
        <w:rPr>
          <w:rFonts w:ascii="Ebrima" w:hAnsi="Ebrima"/>
          <w:sz w:val="22"/>
          <w:szCs w:val="22"/>
        </w:rPr>
        <w:t xml:space="preserve">, de forma a alterar suas atuais atividades principais ou a agregar a essas atividades novos negócios que tenham prevalência ou possam representar desvios em relação às atividades atualmente desenvolvidas pela </w:t>
      </w:r>
      <w:r w:rsidR="00FB5CEF">
        <w:rPr>
          <w:rFonts w:ascii="Ebrima" w:hAnsi="Ebrima"/>
          <w:sz w:val="22"/>
          <w:szCs w:val="22"/>
        </w:rPr>
        <w:t>Devedora</w:t>
      </w:r>
      <w:r w:rsidRPr="00F52ABB">
        <w:rPr>
          <w:rFonts w:ascii="Ebrima" w:hAnsi="Ebrima"/>
          <w:sz w:val="22"/>
          <w:szCs w:val="22"/>
        </w:rPr>
        <w:t>, sem a prévia concordância, por escrito, da Securitizadora;</w:t>
      </w:r>
    </w:p>
    <w:p w14:paraId="06989A3E" w14:textId="77777777" w:rsidR="0046257C" w:rsidRPr="00F52ABB" w:rsidRDefault="0046257C" w:rsidP="0046257C">
      <w:pPr>
        <w:widowControl w:val="0"/>
        <w:ind w:left="709"/>
        <w:jc w:val="both"/>
        <w:rPr>
          <w:rFonts w:ascii="Ebrima" w:hAnsi="Ebrima"/>
          <w:sz w:val="22"/>
          <w:szCs w:val="22"/>
        </w:rPr>
      </w:pPr>
    </w:p>
    <w:p w14:paraId="276200EF"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h</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protesto legítimo de títulos contra a </w:t>
      </w:r>
      <w:r w:rsidR="00FB5CEF">
        <w:rPr>
          <w:rFonts w:ascii="Ebrima" w:hAnsi="Ebrima"/>
          <w:sz w:val="22"/>
          <w:szCs w:val="22"/>
        </w:rPr>
        <w:t xml:space="preserve">Devedora, suas </w:t>
      </w:r>
      <w:r w:rsidRPr="00F52ABB">
        <w:rPr>
          <w:rFonts w:ascii="Ebrima" w:hAnsi="Ebrima"/>
          <w:sz w:val="22"/>
          <w:szCs w:val="22"/>
        </w:rPr>
        <w:t>Controladoras ou coligadas,</w:t>
      </w:r>
      <w:r w:rsidR="00894DFB">
        <w:rPr>
          <w:rFonts w:ascii="Ebrima" w:hAnsi="Ebrima"/>
          <w:sz w:val="22"/>
          <w:szCs w:val="22"/>
        </w:rPr>
        <w:t xml:space="preserve"> ou os Avalistas,</w:t>
      </w:r>
      <w:r w:rsidRPr="00F52ABB">
        <w:rPr>
          <w:rFonts w:ascii="Ebrima" w:hAnsi="Ebrima"/>
          <w:sz w:val="22"/>
          <w:szCs w:val="22"/>
        </w:rPr>
        <w:t xml:space="preserve"> em valor individual igual ou maior do que R$ </w:t>
      </w:r>
      <w:r w:rsidR="007D41F2">
        <w:rPr>
          <w:rFonts w:ascii="Ebrima" w:hAnsi="Ebrima"/>
          <w:sz w:val="22"/>
          <w:szCs w:val="22"/>
        </w:rPr>
        <w:t>5</w:t>
      </w:r>
      <w:r w:rsidRPr="00F52ABB">
        <w:rPr>
          <w:rFonts w:ascii="Ebrima" w:hAnsi="Ebrima"/>
          <w:sz w:val="22"/>
          <w:szCs w:val="22"/>
        </w:rPr>
        <w:t>00.000,00 (</w:t>
      </w:r>
      <w:r w:rsidR="007D41F2">
        <w:rPr>
          <w:rFonts w:ascii="Ebrima" w:hAnsi="Ebrima"/>
          <w:sz w:val="22"/>
          <w:szCs w:val="22"/>
        </w:rPr>
        <w:t>quinhentos mil</w:t>
      </w:r>
      <w:r w:rsidRPr="00F52ABB">
        <w:rPr>
          <w:rFonts w:ascii="Ebrima" w:hAnsi="Ebrima"/>
          <w:sz w:val="22"/>
          <w:szCs w:val="22"/>
        </w:rPr>
        <w:t xml:space="preserve"> reais), ou agregado, em valor igual ou maior do que R$ </w:t>
      </w:r>
      <w:r w:rsidR="007D41F2">
        <w:rPr>
          <w:rFonts w:ascii="Ebrima" w:hAnsi="Ebrima"/>
          <w:sz w:val="22"/>
          <w:szCs w:val="22"/>
        </w:rPr>
        <w:t>1</w:t>
      </w:r>
      <w:r w:rsidRPr="00F52ABB">
        <w:rPr>
          <w:rFonts w:ascii="Ebrima" w:hAnsi="Ebrima"/>
          <w:sz w:val="22"/>
          <w:szCs w:val="22"/>
        </w:rPr>
        <w:t>.000.000,00 (</w:t>
      </w:r>
      <w:r w:rsidR="007D41F2">
        <w:rPr>
          <w:rFonts w:ascii="Ebrima" w:hAnsi="Ebrima"/>
          <w:sz w:val="22"/>
          <w:szCs w:val="22"/>
        </w:rPr>
        <w:t>um milhão</w:t>
      </w:r>
      <w:r w:rsidRPr="00F52ABB">
        <w:rPr>
          <w:rFonts w:ascii="Ebrima" w:hAnsi="Ebrima"/>
          <w:sz w:val="22"/>
          <w:szCs w:val="22"/>
        </w:rPr>
        <w:t xml:space="preserve"> de reais), sem que a sustação seja obtida no prazo legal;</w:t>
      </w:r>
    </w:p>
    <w:p w14:paraId="75CAA471" w14:textId="77777777" w:rsidR="0046257C" w:rsidRPr="00F52ABB" w:rsidRDefault="0046257C" w:rsidP="0046257C">
      <w:pPr>
        <w:pStyle w:val="PargrafodaLista"/>
        <w:widowControl w:val="0"/>
        <w:ind w:left="709"/>
        <w:jc w:val="both"/>
        <w:rPr>
          <w:rFonts w:ascii="Ebrima" w:hAnsi="Ebrima"/>
          <w:sz w:val="22"/>
          <w:szCs w:val="22"/>
        </w:rPr>
      </w:pPr>
    </w:p>
    <w:p w14:paraId="7A137829"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i</w:t>
      </w:r>
      <w:r>
        <w:rPr>
          <w:rFonts w:ascii="Ebrima" w:hAnsi="Ebrima"/>
          <w:sz w:val="22"/>
          <w:szCs w:val="22"/>
        </w:rPr>
        <w:t>)</w:t>
      </w:r>
      <w:r>
        <w:rPr>
          <w:rFonts w:ascii="Ebrima" w:hAnsi="Ebrima"/>
          <w:sz w:val="22"/>
          <w:szCs w:val="22"/>
        </w:rPr>
        <w:tab/>
      </w:r>
      <w:r w:rsidRPr="00F52ABB">
        <w:rPr>
          <w:rFonts w:ascii="Ebrima" w:hAnsi="Ebrima"/>
          <w:sz w:val="22"/>
          <w:szCs w:val="22"/>
        </w:rPr>
        <w:t xml:space="preserve">no caso de não cumprimento ou não impugnação, com efeito suspensivo, de qualquer decisão ou sentença judicial transitada em julgado, contra a </w:t>
      </w:r>
      <w:r w:rsidR="00FB5CEF">
        <w:rPr>
          <w:rFonts w:ascii="Ebrima" w:hAnsi="Ebrima"/>
          <w:sz w:val="22"/>
          <w:szCs w:val="22"/>
        </w:rPr>
        <w:t>Devedora, suas Controladoras ou coligadas</w:t>
      </w:r>
      <w:r w:rsidRPr="00F52ABB">
        <w:rPr>
          <w:rFonts w:ascii="Ebrima" w:hAnsi="Ebrima"/>
          <w:sz w:val="22"/>
          <w:szCs w:val="22"/>
        </w:rPr>
        <w:t xml:space="preserve">, </w:t>
      </w:r>
      <w:r w:rsidR="00894DFB">
        <w:rPr>
          <w:rFonts w:ascii="Ebrima" w:hAnsi="Ebrima"/>
          <w:sz w:val="22"/>
          <w:szCs w:val="22"/>
        </w:rPr>
        <w:t xml:space="preserve">ou os Avalistas, </w:t>
      </w:r>
      <w:r w:rsidRPr="00F52ABB">
        <w:rPr>
          <w:rFonts w:ascii="Ebrima" w:hAnsi="Ebrima"/>
          <w:sz w:val="22"/>
          <w:szCs w:val="22"/>
        </w:rPr>
        <w:t>em valor individual ou agregado igual ou maior do que R$ 1.000.000,00 (um milhão de reais) ou seu valor equivalente em outras moedas;</w:t>
      </w:r>
    </w:p>
    <w:p w14:paraId="57F5B980" w14:textId="77777777" w:rsidR="0046257C" w:rsidRPr="00F52ABB" w:rsidRDefault="0046257C" w:rsidP="0046257C">
      <w:pPr>
        <w:pStyle w:val="PargrafodaLista"/>
        <w:rPr>
          <w:rFonts w:ascii="Ebrima" w:hAnsi="Ebrima"/>
          <w:sz w:val="22"/>
          <w:szCs w:val="22"/>
        </w:rPr>
      </w:pPr>
    </w:p>
    <w:p w14:paraId="08DA400A" w14:textId="77777777" w:rsidR="00933881"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(o)</w:t>
      </w:r>
      <w:r>
        <w:rPr>
          <w:rFonts w:ascii="Ebrima" w:hAnsi="Ebrima"/>
          <w:iCs/>
          <w:sz w:val="22"/>
          <w:szCs w:val="22"/>
        </w:rPr>
        <w:tab/>
      </w:r>
      <w:r w:rsidR="00933881" w:rsidRPr="00933881">
        <w:rPr>
          <w:rFonts w:ascii="Ebrima" w:hAnsi="Ebrima"/>
          <w:iCs/>
          <w:sz w:val="22"/>
          <w:szCs w:val="22"/>
        </w:rPr>
        <w:t xml:space="preserve">caso a </w:t>
      </w:r>
      <w:r w:rsidR="003C1FF7">
        <w:rPr>
          <w:rFonts w:ascii="Ebrima" w:hAnsi="Ebrima"/>
          <w:iCs/>
          <w:sz w:val="22"/>
          <w:szCs w:val="22"/>
        </w:rPr>
        <w:t xml:space="preserve">Devedora </w:t>
      </w:r>
      <w:r w:rsidR="00933881" w:rsidRPr="00933881">
        <w:rPr>
          <w:rFonts w:ascii="Ebrima" w:hAnsi="Ebrima"/>
          <w:iCs/>
          <w:sz w:val="22"/>
          <w:szCs w:val="22"/>
        </w:rPr>
        <w:t>tome qualquer outro tipo de decisão aqui não relacionada e que venha a causar um efeito adverso na adimplência do</w:t>
      </w:r>
      <w:r w:rsidR="003C1FF7">
        <w:rPr>
          <w:rFonts w:ascii="Ebrima" w:hAnsi="Ebrima"/>
          <w:iCs/>
          <w:sz w:val="22"/>
          <w:szCs w:val="22"/>
        </w:rPr>
        <w:t>s</w:t>
      </w:r>
      <w:r w:rsidR="00933881" w:rsidRPr="00933881">
        <w:rPr>
          <w:rFonts w:ascii="Ebrima" w:hAnsi="Ebrima"/>
          <w:iCs/>
          <w:sz w:val="22"/>
          <w:szCs w:val="22"/>
        </w:rPr>
        <w:t xml:space="preserve"> </w:t>
      </w:r>
      <w:r w:rsidR="003C1FF7">
        <w:rPr>
          <w:rFonts w:ascii="Ebrima" w:hAnsi="Ebrima"/>
          <w:iCs/>
          <w:sz w:val="22"/>
          <w:szCs w:val="22"/>
        </w:rPr>
        <w:t>créditos objeto da Cessão Fiduciária</w:t>
      </w:r>
      <w:r w:rsidR="00933881" w:rsidRPr="00933881">
        <w:rPr>
          <w:rFonts w:ascii="Ebrima" w:hAnsi="Ebrima"/>
          <w:iCs/>
          <w:sz w:val="22"/>
          <w:szCs w:val="22"/>
        </w:rPr>
        <w:t>;</w:t>
      </w:r>
    </w:p>
    <w:p w14:paraId="37D77F9F" w14:textId="77777777" w:rsidR="00933881" w:rsidRPr="00933881" w:rsidRDefault="00933881" w:rsidP="00955751">
      <w:pPr>
        <w:tabs>
          <w:tab w:val="left" w:pos="567"/>
        </w:tabs>
        <w:spacing w:line="340" w:lineRule="exact"/>
        <w:ind w:right="-1"/>
        <w:jc w:val="both"/>
        <w:rPr>
          <w:rFonts w:ascii="Ebrima" w:hAnsi="Ebrima"/>
          <w:iCs/>
          <w:sz w:val="22"/>
          <w:szCs w:val="22"/>
        </w:rPr>
      </w:pPr>
    </w:p>
    <w:p w14:paraId="6147D53F" w14:textId="119ADC5B" w:rsidR="00933881"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(q)</w:t>
      </w:r>
      <w:r>
        <w:rPr>
          <w:rFonts w:ascii="Ebrima" w:hAnsi="Ebrima"/>
          <w:iCs/>
          <w:sz w:val="22"/>
          <w:szCs w:val="22"/>
        </w:rPr>
        <w:tab/>
      </w:r>
      <w:r w:rsidR="00933881" w:rsidRPr="00933881">
        <w:rPr>
          <w:rFonts w:ascii="Ebrima" w:hAnsi="Ebrima"/>
          <w:iCs/>
          <w:sz w:val="22"/>
          <w:szCs w:val="22"/>
        </w:rPr>
        <w:t xml:space="preserve">arresto, sequestro ou penhora de bens da </w:t>
      </w:r>
      <w:r w:rsidR="003C1FF7">
        <w:rPr>
          <w:rFonts w:ascii="Ebrima" w:hAnsi="Ebrima"/>
          <w:iCs/>
          <w:sz w:val="22"/>
          <w:szCs w:val="22"/>
        </w:rPr>
        <w:t>Devedora</w:t>
      </w:r>
      <w:r w:rsidR="00933881" w:rsidRPr="00933881">
        <w:rPr>
          <w:rFonts w:ascii="Ebrima" w:hAnsi="Ebrima"/>
          <w:iCs/>
          <w:sz w:val="22"/>
          <w:szCs w:val="22"/>
        </w:rPr>
        <w:t xml:space="preserve">, </w:t>
      </w:r>
      <w:r w:rsidR="00894DFB">
        <w:rPr>
          <w:rFonts w:ascii="Ebrima" w:hAnsi="Ebrima"/>
          <w:iCs/>
          <w:sz w:val="22"/>
          <w:szCs w:val="22"/>
        </w:rPr>
        <w:t>suas</w:t>
      </w:r>
      <w:r w:rsidR="00894DFB" w:rsidRPr="00933881">
        <w:rPr>
          <w:rFonts w:ascii="Ebrima" w:hAnsi="Ebrima"/>
          <w:iCs/>
          <w:sz w:val="22"/>
          <w:szCs w:val="22"/>
        </w:rPr>
        <w:t xml:space="preserve"> </w:t>
      </w:r>
      <w:r w:rsidR="00894DFB">
        <w:rPr>
          <w:rFonts w:ascii="Ebrima" w:hAnsi="Ebrima"/>
          <w:iCs/>
          <w:sz w:val="22"/>
          <w:szCs w:val="22"/>
        </w:rPr>
        <w:t>C</w:t>
      </w:r>
      <w:r w:rsidR="00894DFB" w:rsidRPr="00933881">
        <w:rPr>
          <w:rFonts w:ascii="Ebrima" w:hAnsi="Ebrima"/>
          <w:iCs/>
          <w:sz w:val="22"/>
          <w:szCs w:val="22"/>
        </w:rPr>
        <w:t>ontrolador</w:t>
      </w:r>
      <w:r w:rsidR="00894DFB">
        <w:rPr>
          <w:rFonts w:ascii="Ebrima" w:hAnsi="Ebrima"/>
          <w:iCs/>
          <w:sz w:val="22"/>
          <w:szCs w:val="22"/>
        </w:rPr>
        <w:t>as</w:t>
      </w:r>
      <w:r w:rsidR="00894DFB" w:rsidRPr="00933881">
        <w:rPr>
          <w:rFonts w:ascii="Ebrima" w:hAnsi="Ebrima"/>
          <w:iCs/>
          <w:sz w:val="22"/>
          <w:szCs w:val="22"/>
        </w:rPr>
        <w:t xml:space="preserve"> </w:t>
      </w:r>
      <w:r w:rsidR="00933881" w:rsidRPr="00933881">
        <w:rPr>
          <w:rFonts w:ascii="Ebrima" w:hAnsi="Ebrima"/>
          <w:iCs/>
          <w:sz w:val="22"/>
          <w:szCs w:val="22"/>
        </w:rPr>
        <w:t>e controladas</w:t>
      </w:r>
      <w:r w:rsidR="00894DFB">
        <w:rPr>
          <w:rFonts w:ascii="Ebrima" w:hAnsi="Ebrima"/>
          <w:iCs/>
          <w:sz w:val="22"/>
          <w:szCs w:val="22"/>
        </w:rPr>
        <w:t>, ou dos Avalistas</w:t>
      </w:r>
      <w:r w:rsidR="00933881" w:rsidRPr="00933881">
        <w:rPr>
          <w:rFonts w:ascii="Ebrima" w:hAnsi="Ebrima"/>
          <w:iCs/>
          <w:sz w:val="22"/>
          <w:szCs w:val="22"/>
        </w:rPr>
        <w:t xml:space="preserve">; </w:t>
      </w:r>
    </w:p>
    <w:p w14:paraId="1BCCAD9A" w14:textId="77777777" w:rsidR="00933881" w:rsidRDefault="00933881" w:rsidP="0046257C">
      <w:pPr>
        <w:tabs>
          <w:tab w:val="left" w:pos="567"/>
        </w:tabs>
        <w:spacing w:line="340" w:lineRule="exact"/>
        <w:ind w:right="-1"/>
        <w:jc w:val="both"/>
        <w:rPr>
          <w:rFonts w:ascii="Ebrima" w:hAnsi="Ebrima"/>
          <w:iCs/>
          <w:sz w:val="22"/>
          <w:szCs w:val="22"/>
        </w:rPr>
      </w:pPr>
    </w:p>
    <w:p w14:paraId="162CAD03" w14:textId="0A94D74B" w:rsidR="00933881" w:rsidRDefault="00DE17E2" w:rsidP="001A3A82">
      <w:pPr>
        <w:tabs>
          <w:tab w:val="left" w:pos="0"/>
        </w:tabs>
        <w:spacing w:line="340" w:lineRule="exact"/>
        <w:ind w:right="-1"/>
        <w:jc w:val="both"/>
        <w:rPr>
          <w:rFonts w:ascii="Ebrima" w:hAnsi="Ebrima"/>
          <w:iCs/>
          <w:sz w:val="22"/>
          <w:szCs w:val="22"/>
        </w:rPr>
      </w:pPr>
      <w:r>
        <w:rPr>
          <w:rFonts w:ascii="Ebrima" w:hAnsi="Ebrima"/>
          <w:iCs/>
          <w:sz w:val="22"/>
          <w:szCs w:val="22"/>
        </w:rPr>
        <w:t>(r)</w:t>
      </w:r>
      <w:r>
        <w:rPr>
          <w:rFonts w:ascii="Ebrima" w:hAnsi="Ebrima"/>
          <w:iCs/>
          <w:sz w:val="22"/>
          <w:szCs w:val="22"/>
        </w:rPr>
        <w:tab/>
      </w:r>
      <w:r w:rsidR="00933881" w:rsidRPr="00933881">
        <w:rPr>
          <w:rFonts w:ascii="Ebrima" w:hAnsi="Ebrima"/>
          <w:iCs/>
          <w:sz w:val="22"/>
          <w:szCs w:val="22"/>
        </w:rPr>
        <w:t xml:space="preserve">ações ou processos </w:t>
      </w:r>
      <w:bookmarkStart w:id="11" w:name="_Hlk21277466"/>
      <w:r w:rsidR="00933881" w:rsidRPr="00933881">
        <w:rPr>
          <w:rFonts w:ascii="Ebrima" w:hAnsi="Ebrima"/>
          <w:iCs/>
          <w:sz w:val="22"/>
          <w:szCs w:val="22"/>
        </w:rPr>
        <w:t xml:space="preserve">(judiciais ou administrativos) </w:t>
      </w:r>
      <w:bookmarkEnd w:id="11"/>
      <w:r w:rsidR="00933881" w:rsidRPr="00933881">
        <w:rPr>
          <w:rFonts w:ascii="Ebrima" w:hAnsi="Ebrima"/>
          <w:iCs/>
          <w:sz w:val="22"/>
          <w:szCs w:val="22"/>
        </w:rPr>
        <w:t>envolvendo</w:t>
      </w:r>
      <w:r w:rsidR="00894DFB">
        <w:rPr>
          <w:rFonts w:ascii="Ebrima" w:hAnsi="Ebrima"/>
          <w:iCs/>
          <w:sz w:val="22"/>
          <w:szCs w:val="22"/>
        </w:rPr>
        <w:t xml:space="preserve"> os créditos objeto da Cessão Fiduciária</w:t>
      </w:r>
      <w:r w:rsidR="00933881" w:rsidRPr="00933881">
        <w:rPr>
          <w:rFonts w:ascii="Ebrima" w:hAnsi="Ebrima"/>
          <w:iCs/>
          <w:sz w:val="22"/>
          <w:szCs w:val="22"/>
        </w:rPr>
        <w:t xml:space="preserve">; </w:t>
      </w:r>
    </w:p>
    <w:p w14:paraId="4AF60B2E" w14:textId="77777777" w:rsidR="003C1FF7" w:rsidRDefault="003C1FF7" w:rsidP="001A3A82">
      <w:pPr>
        <w:tabs>
          <w:tab w:val="left" w:pos="0"/>
        </w:tabs>
        <w:spacing w:line="340" w:lineRule="exact"/>
        <w:ind w:right="-1"/>
        <w:jc w:val="both"/>
        <w:rPr>
          <w:rFonts w:ascii="Ebrima" w:hAnsi="Ebrima"/>
          <w:iCs/>
          <w:sz w:val="22"/>
          <w:szCs w:val="22"/>
        </w:rPr>
      </w:pPr>
    </w:p>
    <w:p w14:paraId="5C17BB4D" w14:textId="77777777" w:rsidR="003C1FF7"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(s)</w:t>
      </w:r>
      <w:r>
        <w:rPr>
          <w:rFonts w:ascii="Ebrima" w:hAnsi="Ebrima"/>
          <w:iCs/>
          <w:sz w:val="22"/>
          <w:szCs w:val="22"/>
        </w:rPr>
        <w:tab/>
      </w:r>
      <w:r w:rsidR="003C1FF7">
        <w:rPr>
          <w:rFonts w:ascii="Ebrima" w:hAnsi="Ebrima"/>
          <w:iCs/>
          <w:sz w:val="22"/>
          <w:szCs w:val="22"/>
        </w:rPr>
        <w:t xml:space="preserve">descumprimento das obrigações assumidas </w:t>
      </w:r>
      <w:r>
        <w:rPr>
          <w:rFonts w:ascii="Ebrima" w:hAnsi="Ebrima"/>
          <w:iCs/>
          <w:sz w:val="22"/>
          <w:szCs w:val="22"/>
        </w:rPr>
        <w:t xml:space="preserve">pela Devedora </w:t>
      </w:r>
      <w:r w:rsidR="00894DFB">
        <w:rPr>
          <w:rFonts w:ascii="Ebrima" w:hAnsi="Ebrima"/>
          <w:iCs/>
          <w:sz w:val="22"/>
          <w:szCs w:val="22"/>
        </w:rPr>
        <w:t xml:space="preserve">e/ou pelos Avalistas </w:t>
      </w:r>
      <w:r w:rsidR="003C1FF7">
        <w:rPr>
          <w:rFonts w:ascii="Ebrima" w:hAnsi="Ebrima"/>
          <w:iCs/>
          <w:sz w:val="22"/>
          <w:szCs w:val="22"/>
        </w:rPr>
        <w:t xml:space="preserve">nos </w:t>
      </w:r>
      <w:r>
        <w:rPr>
          <w:rFonts w:ascii="Ebrima" w:hAnsi="Ebrima"/>
          <w:iCs/>
          <w:sz w:val="22"/>
          <w:szCs w:val="22"/>
        </w:rPr>
        <w:t>Documentos da Operação</w:t>
      </w:r>
      <w:r w:rsidR="003C1FF7">
        <w:rPr>
          <w:rFonts w:ascii="Ebrima" w:hAnsi="Ebrima"/>
          <w:iCs/>
          <w:sz w:val="22"/>
          <w:szCs w:val="22"/>
        </w:rPr>
        <w:t xml:space="preserve"> sem que tenham sido sanados nos prazos e termos lá avençados; </w:t>
      </w:r>
    </w:p>
    <w:p w14:paraId="15795FC7" w14:textId="77777777" w:rsidR="00933881" w:rsidRPr="002566EA" w:rsidRDefault="00933881" w:rsidP="00955751">
      <w:pPr>
        <w:pStyle w:val="PargrafodaLista"/>
        <w:widowControl w:val="0"/>
        <w:ind w:left="0"/>
        <w:jc w:val="both"/>
        <w:rPr>
          <w:rFonts w:ascii="Ebrima" w:hAnsi="Ebrima"/>
          <w:sz w:val="22"/>
        </w:rPr>
      </w:pPr>
    </w:p>
    <w:p w14:paraId="6C5C10DC" w14:textId="0B141265" w:rsidR="0046257C" w:rsidRPr="0015098F"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9C1EA9">
        <w:rPr>
          <w:rFonts w:ascii="Ebrima" w:hAnsi="Ebrima"/>
          <w:iCs/>
          <w:sz w:val="22"/>
          <w:szCs w:val="22"/>
        </w:rPr>
        <w:t>t</w:t>
      </w:r>
      <w:r>
        <w:rPr>
          <w:rFonts w:ascii="Ebrima" w:hAnsi="Ebrima"/>
          <w:iCs/>
          <w:sz w:val="22"/>
          <w:szCs w:val="22"/>
        </w:rPr>
        <w:t>)</w:t>
      </w:r>
      <w:r>
        <w:rPr>
          <w:rFonts w:ascii="Ebrima" w:hAnsi="Ebrima"/>
          <w:iCs/>
          <w:sz w:val="22"/>
          <w:szCs w:val="22"/>
        </w:rPr>
        <w:tab/>
      </w:r>
      <w:r w:rsidRPr="0015098F">
        <w:rPr>
          <w:rFonts w:ascii="Ebrima" w:hAnsi="Ebrima"/>
          <w:iCs/>
          <w:sz w:val="22"/>
          <w:szCs w:val="22"/>
        </w:rPr>
        <w:t xml:space="preserve">caso as declarações prestadas pela </w:t>
      </w:r>
      <w:r w:rsidR="00FB5CEF">
        <w:rPr>
          <w:rFonts w:ascii="Ebrima" w:hAnsi="Ebrima"/>
          <w:iCs/>
          <w:sz w:val="22"/>
          <w:szCs w:val="22"/>
        </w:rPr>
        <w:t xml:space="preserve">Devedora e por seus sócios </w:t>
      </w:r>
      <w:r>
        <w:rPr>
          <w:rFonts w:ascii="Ebrima" w:hAnsi="Ebrima"/>
          <w:iCs/>
          <w:sz w:val="22"/>
          <w:szCs w:val="22"/>
        </w:rPr>
        <w:t xml:space="preserve">no âmbito dos Documentos da Operação </w:t>
      </w:r>
      <w:r w:rsidRPr="0015098F">
        <w:rPr>
          <w:rFonts w:ascii="Ebrima" w:hAnsi="Ebrima"/>
          <w:iCs/>
          <w:sz w:val="22"/>
          <w:szCs w:val="22"/>
        </w:rPr>
        <w:t xml:space="preserve">se provem falsas ou se revelarem incorretas ou enganosas; </w:t>
      </w:r>
    </w:p>
    <w:p w14:paraId="22FFB146" w14:textId="77777777" w:rsidR="0046257C" w:rsidRPr="0015098F" w:rsidRDefault="0046257C" w:rsidP="0046257C">
      <w:pPr>
        <w:tabs>
          <w:tab w:val="left" w:pos="0"/>
        </w:tabs>
        <w:spacing w:line="340" w:lineRule="exact"/>
        <w:ind w:right="-1"/>
        <w:jc w:val="both"/>
        <w:rPr>
          <w:rFonts w:ascii="Ebrima" w:hAnsi="Ebrima"/>
          <w:iCs/>
          <w:sz w:val="22"/>
          <w:szCs w:val="22"/>
        </w:rPr>
      </w:pPr>
    </w:p>
    <w:p w14:paraId="46408CE4" w14:textId="77777777" w:rsidR="0046257C" w:rsidRPr="00960C04"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9C1EA9">
        <w:rPr>
          <w:rFonts w:ascii="Ebrima" w:hAnsi="Ebrima"/>
          <w:iCs/>
          <w:sz w:val="22"/>
          <w:szCs w:val="22"/>
        </w:rPr>
        <w:t>u</w:t>
      </w:r>
      <w:r>
        <w:rPr>
          <w:rFonts w:ascii="Ebrima" w:hAnsi="Ebrima"/>
          <w:iCs/>
          <w:sz w:val="22"/>
          <w:szCs w:val="22"/>
        </w:rPr>
        <w:t>)</w:t>
      </w:r>
      <w:r>
        <w:rPr>
          <w:rFonts w:ascii="Ebrima" w:hAnsi="Ebrima"/>
          <w:iCs/>
          <w:sz w:val="22"/>
          <w:szCs w:val="22"/>
        </w:rPr>
        <w:tab/>
      </w:r>
      <w:r w:rsidRPr="00960C04">
        <w:rPr>
          <w:rFonts w:ascii="Ebrima" w:hAnsi="Ebrima"/>
          <w:iCs/>
          <w:sz w:val="22"/>
          <w:szCs w:val="22"/>
        </w:rPr>
        <w:t>não regularização de deficiências/pendências apontadas no relatório periódico do Servicer</w:t>
      </w:r>
      <w:r w:rsidR="00FB5CEF">
        <w:rPr>
          <w:rFonts w:ascii="Ebrima" w:hAnsi="Ebrima"/>
          <w:iCs/>
          <w:sz w:val="22"/>
          <w:szCs w:val="22"/>
        </w:rPr>
        <w:t xml:space="preserve"> referido n</w:t>
      </w:r>
      <w:r w:rsidR="00BE0D0F">
        <w:rPr>
          <w:rFonts w:ascii="Ebrima" w:hAnsi="Ebrima"/>
          <w:iCs/>
          <w:sz w:val="22"/>
          <w:szCs w:val="22"/>
        </w:rPr>
        <w:t>o Contrato</w:t>
      </w:r>
      <w:r w:rsidR="00955751">
        <w:rPr>
          <w:rFonts w:ascii="Ebrima" w:hAnsi="Ebrima"/>
          <w:iCs/>
          <w:sz w:val="22"/>
          <w:szCs w:val="22"/>
        </w:rPr>
        <w:t xml:space="preserve"> </w:t>
      </w:r>
      <w:r w:rsidR="00FB5CEF">
        <w:rPr>
          <w:rFonts w:ascii="Ebrima" w:hAnsi="Ebrima"/>
          <w:iCs/>
          <w:sz w:val="22"/>
          <w:szCs w:val="22"/>
        </w:rPr>
        <w:t>de Cessão Fiduciária</w:t>
      </w:r>
      <w:r w:rsidRPr="00960C04">
        <w:rPr>
          <w:rFonts w:ascii="Ebrima" w:hAnsi="Ebrima"/>
          <w:iCs/>
          <w:sz w:val="22"/>
          <w:szCs w:val="22"/>
        </w:rPr>
        <w:t xml:space="preserve">; </w:t>
      </w:r>
    </w:p>
    <w:p w14:paraId="3569E517" w14:textId="77777777" w:rsidR="0046257C" w:rsidRPr="00960C04" w:rsidRDefault="0046257C" w:rsidP="0046257C">
      <w:pPr>
        <w:tabs>
          <w:tab w:val="left" w:pos="0"/>
        </w:tabs>
        <w:spacing w:line="340" w:lineRule="exact"/>
        <w:ind w:right="-1"/>
        <w:jc w:val="both"/>
        <w:rPr>
          <w:rFonts w:ascii="Ebrima" w:hAnsi="Ebrima"/>
          <w:iCs/>
          <w:sz w:val="22"/>
          <w:szCs w:val="22"/>
        </w:rPr>
      </w:pPr>
    </w:p>
    <w:p w14:paraId="3A866A2A" w14:textId="3EF214C5" w:rsidR="0046257C" w:rsidRPr="004A3782"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9C1EA9">
        <w:rPr>
          <w:rFonts w:ascii="Ebrima" w:hAnsi="Ebrima"/>
          <w:iCs/>
          <w:sz w:val="22"/>
          <w:szCs w:val="22"/>
        </w:rPr>
        <w:t>v</w:t>
      </w:r>
      <w:r>
        <w:rPr>
          <w:rFonts w:ascii="Ebrima" w:hAnsi="Ebrima"/>
          <w:iCs/>
          <w:sz w:val="22"/>
          <w:szCs w:val="22"/>
        </w:rPr>
        <w:t>)</w:t>
      </w:r>
      <w:r>
        <w:rPr>
          <w:rFonts w:ascii="Ebrima" w:hAnsi="Ebrima"/>
          <w:iCs/>
          <w:sz w:val="22"/>
          <w:szCs w:val="22"/>
        </w:rPr>
        <w:tab/>
      </w:r>
      <w:r w:rsidRPr="00960C04">
        <w:rPr>
          <w:rFonts w:ascii="Ebrima" w:hAnsi="Ebrima"/>
          <w:iCs/>
          <w:sz w:val="22"/>
          <w:szCs w:val="22"/>
        </w:rPr>
        <w:t>alteração do</w:t>
      </w:r>
      <w:r w:rsidR="00F52723">
        <w:rPr>
          <w:rFonts w:ascii="Ebrima" w:hAnsi="Ebrima"/>
          <w:iCs/>
          <w:sz w:val="22"/>
          <w:szCs w:val="22"/>
        </w:rPr>
        <w:t>s</w:t>
      </w:r>
      <w:r w:rsidRPr="00960C04">
        <w:rPr>
          <w:rFonts w:ascii="Ebrima" w:hAnsi="Ebrima"/>
          <w:iCs/>
          <w:sz w:val="22"/>
          <w:szCs w:val="22"/>
        </w:rPr>
        <w:t xml:space="preserve"> termos e condições dos </w:t>
      </w:r>
      <w:r w:rsidR="002B0213" w:rsidRPr="00580F50">
        <w:rPr>
          <w:rFonts w:ascii="Ebrima" w:hAnsi="Ebrima" w:cstheme="minorHAnsi"/>
          <w:bCs/>
          <w:sz w:val="22"/>
          <w:szCs w:val="22"/>
        </w:rPr>
        <w:t>Contrato</w:t>
      </w:r>
      <w:r w:rsidR="002B0213">
        <w:rPr>
          <w:rFonts w:ascii="Ebrima" w:hAnsi="Ebrima" w:cstheme="minorHAnsi"/>
          <w:bCs/>
          <w:sz w:val="22"/>
          <w:szCs w:val="22"/>
        </w:rPr>
        <w:t>s</w:t>
      </w:r>
      <w:r w:rsidR="002B0213" w:rsidRPr="00580F50">
        <w:rPr>
          <w:rFonts w:ascii="Ebrima" w:hAnsi="Ebrima" w:cstheme="minorHAnsi"/>
          <w:bCs/>
          <w:sz w:val="22"/>
          <w:szCs w:val="22"/>
        </w:rPr>
        <w:t xml:space="preserve"> de Cessão de Direito de Uso de Unidade Hoteleira </w:t>
      </w:r>
      <w:r w:rsidR="00FB5CEF">
        <w:rPr>
          <w:rFonts w:ascii="Ebrima" w:hAnsi="Ebrima"/>
          <w:iCs/>
          <w:sz w:val="22"/>
          <w:szCs w:val="22"/>
        </w:rPr>
        <w:t>(conforme definidos n</w:t>
      </w:r>
      <w:r w:rsidR="00BE0D0F">
        <w:rPr>
          <w:rFonts w:ascii="Ebrima" w:hAnsi="Ebrima"/>
          <w:iCs/>
          <w:sz w:val="22"/>
          <w:szCs w:val="22"/>
        </w:rPr>
        <w:t xml:space="preserve">o Contrato </w:t>
      </w:r>
      <w:r w:rsidR="00FB5CEF">
        <w:rPr>
          <w:rFonts w:ascii="Ebrima" w:hAnsi="Ebrima"/>
          <w:iCs/>
          <w:sz w:val="22"/>
          <w:szCs w:val="22"/>
        </w:rPr>
        <w:t xml:space="preserve">de Cessão Fiduciária) </w:t>
      </w:r>
      <w:r w:rsidRPr="00960C04">
        <w:rPr>
          <w:rFonts w:ascii="Ebrima" w:hAnsi="Ebrima"/>
          <w:iCs/>
          <w:sz w:val="22"/>
          <w:szCs w:val="22"/>
        </w:rPr>
        <w:t xml:space="preserve">em desacordo com o Contrato de </w:t>
      </w:r>
      <w:r w:rsidRPr="006D558E">
        <w:rPr>
          <w:rFonts w:ascii="Ebrima" w:hAnsi="Ebrima"/>
          <w:iCs/>
          <w:sz w:val="22"/>
          <w:szCs w:val="22"/>
        </w:rPr>
        <w:t>S</w:t>
      </w:r>
      <w:r w:rsidRPr="004A3782">
        <w:rPr>
          <w:rFonts w:ascii="Ebrima" w:hAnsi="Ebrima"/>
          <w:iCs/>
          <w:sz w:val="22"/>
          <w:szCs w:val="22"/>
        </w:rPr>
        <w:t xml:space="preserve">ervicing; </w:t>
      </w:r>
    </w:p>
    <w:p w14:paraId="51A399AF" w14:textId="77777777" w:rsidR="0046257C" w:rsidRPr="00F52ABB" w:rsidRDefault="0046257C" w:rsidP="001D5859">
      <w:pPr>
        <w:pStyle w:val="PargrafodaLista"/>
        <w:ind w:left="0"/>
        <w:rPr>
          <w:rFonts w:ascii="Ebrima" w:hAnsi="Ebrima"/>
          <w:sz w:val="22"/>
          <w:szCs w:val="22"/>
        </w:rPr>
      </w:pPr>
    </w:p>
    <w:p w14:paraId="0C4BB2E8" w14:textId="77777777" w:rsidR="0046257C" w:rsidRPr="00F52ABB" w:rsidRDefault="001D5859" w:rsidP="0046257C">
      <w:pPr>
        <w:tabs>
          <w:tab w:val="left" w:pos="567"/>
        </w:tabs>
        <w:spacing w:line="340" w:lineRule="exact"/>
        <w:ind w:right="-1"/>
        <w:jc w:val="both"/>
        <w:rPr>
          <w:rFonts w:ascii="Ebrima" w:hAnsi="Ebrima"/>
          <w:sz w:val="22"/>
          <w:szCs w:val="22"/>
        </w:rPr>
      </w:pPr>
      <w:r>
        <w:rPr>
          <w:rFonts w:ascii="Ebrima" w:hAnsi="Ebrima"/>
          <w:sz w:val="22"/>
          <w:szCs w:val="22"/>
        </w:rPr>
        <w:t>(</w:t>
      </w:r>
      <w:r w:rsidR="009C1EA9">
        <w:rPr>
          <w:rFonts w:ascii="Ebrima" w:hAnsi="Ebrima"/>
          <w:sz w:val="22"/>
          <w:szCs w:val="22"/>
        </w:rPr>
        <w:t>w</w:t>
      </w:r>
      <w:r>
        <w:rPr>
          <w:rFonts w:ascii="Ebrima" w:hAnsi="Ebrima"/>
          <w:sz w:val="22"/>
          <w:szCs w:val="22"/>
        </w:rPr>
        <w:t>)</w:t>
      </w:r>
      <w:r>
        <w:rPr>
          <w:rFonts w:ascii="Ebrima" w:hAnsi="Ebrima"/>
          <w:sz w:val="22"/>
          <w:szCs w:val="22"/>
        </w:rPr>
        <w:tab/>
      </w:r>
      <w:r w:rsidR="0046257C" w:rsidRPr="00F52ABB">
        <w:rPr>
          <w:rFonts w:ascii="Ebrima" w:hAnsi="Ebrima"/>
          <w:sz w:val="22"/>
          <w:szCs w:val="22"/>
        </w:rPr>
        <w:t xml:space="preserve">caso a </w:t>
      </w:r>
      <w:r>
        <w:rPr>
          <w:rFonts w:ascii="Ebrima" w:hAnsi="Ebrima"/>
          <w:sz w:val="22"/>
          <w:szCs w:val="22"/>
        </w:rPr>
        <w:t>Devedora</w:t>
      </w:r>
      <w:r w:rsidR="0046257C" w:rsidRPr="00F52ABB">
        <w:rPr>
          <w:rFonts w:ascii="Ebrima" w:hAnsi="Ebrima"/>
          <w:sz w:val="22"/>
          <w:szCs w:val="22"/>
        </w:rPr>
        <w:t xml:space="preserve"> </w:t>
      </w:r>
      <w:r w:rsidR="00894DFB">
        <w:rPr>
          <w:rFonts w:ascii="Ebrima" w:hAnsi="Ebrima"/>
          <w:sz w:val="22"/>
          <w:szCs w:val="22"/>
        </w:rPr>
        <w:t xml:space="preserve">e/ou os Avalistas </w:t>
      </w:r>
      <w:r w:rsidR="0046257C" w:rsidRPr="00F52ABB">
        <w:rPr>
          <w:rFonts w:ascii="Ebrima" w:hAnsi="Ebrima"/>
          <w:sz w:val="22"/>
          <w:szCs w:val="22"/>
        </w:rPr>
        <w:t>tome</w:t>
      </w:r>
      <w:r w:rsidR="00894DFB">
        <w:rPr>
          <w:rFonts w:ascii="Ebrima" w:hAnsi="Ebrima"/>
          <w:sz w:val="22"/>
          <w:szCs w:val="22"/>
        </w:rPr>
        <w:t>m</w:t>
      </w:r>
      <w:r w:rsidR="0046257C" w:rsidRPr="00F52ABB">
        <w:rPr>
          <w:rFonts w:ascii="Ebrima" w:hAnsi="Ebrima"/>
          <w:sz w:val="22"/>
          <w:szCs w:val="22"/>
        </w:rPr>
        <w:t xml:space="preserve"> qualquer outro tipo de decisão aqui não relacionada e que venha a causar um efeito adverso na adimplência </w:t>
      </w:r>
      <w:r>
        <w:rPr>
          <w:rFonts w:ascii="Ebrima" w:hAnsi="Ebrima"/>
          <w:sz w:val="22"/>
          <w:szCs w:val="22"/>
        </w:rPr>
        <w:t>das CCB</w:t>
      </w:r>
      <w:r w:rsidR="0046257C" w:rsidRPr="00F52ABB">
        <w:rPr>
          <w:rFonts w:ascii="Ebrima" w:hAnsi="Ebrima"/>
          <w:sz w:val="22"/>
          <w:szCs w:val="22"/>
        </w:rPr>
        <w:t>;</w:t>
      </w:r>
    </w:p>
    <w:p w14:paraId="4F1B2A13" w14:textId="77777777" w:rsidR="0046257C" w:rsidRPr="00F52ABB" w:rsidRDefault="0046257C" w:rsidP="0046257C">
      <w:pPr>
        <w:pStyle w:val="PargrafodaLista"/>
        <w:rPr>
          <w:rFonts w:ascii="Ebrima" w:hAnsi="Ebrima"/>
          <w:sz w:val="22"/>
          <w:szCs w:val="22"/>
        </w:rPr>
      </w:pPr>
    </w:p>
    <w:p w14:paraId="6029F2CB" w14:textId="46FC43E3" w:rsidR="0046257C" w:rsidRDefault="0046257C" w:rsidP="00955751">
      <w:pPr>
        <w:tabs>
          <w:tab w:val="left" w:pos="0"/>
        </w:tabs>
        <w:spacing w:line="340" w:lineRule="exact"/>
        <w:ind w:right="-1"/>
        <w:jc w:val="both"/>
        <w:rPr>
          <w:rFonts w:ascii="Ebrima" w:hAnsi="Ebrima"/>
          <w:sz w:val="22"/>
          <w:szCs w:val="22"/>
        </w:rPr>
      </w:pPr>
      <w:r>
        <w:rPr>
          <w:rFonts w:ascii="Ebrima" w:hAnsi="Ebrima"/>
          <w:sz w:val="22"/>
          <w:szCs w:val="22"/>
        </w:rPr>
        <w:t>(</w:t>
      </w:r>
      <w:r w:rsidR="009C1EA9">
        <w:rPr>
          <w:rFonts w:ascii="Ebrima" w:hAnsi="Ebrima"/>
          <w:sz w:val="22"/>
          <w:szCs w:val="22"/>
        </w:rPr>
        <w:t>z</w:t>
      </w:r>
      <w:r>
        <w:rPr>
          <w:rFonts w:ascii="Ebrima" w:hAnsi="Ebrima"/>
          <w:sz w:val="22"/>
          <w:szCs w:val="22"/>
        </w:rPr>
        <w:t>)</w:t>
      </w:r>
      <w:r>
        <w:rPr>
          <w:rFonts w:ascii="Ebrima" w:hAnsi="Ebrima"/>
          <w:sz w:val="22"/>
          <w:szCs w:val="22"/>
        </w:rPr>
        <w:tab/>
      </w:r>
      <w:r w:rsidRPr="00111BDC">
        <w:rPr>
          <w:rFonts w:ascii="Ebrima" w:hAnsi="Ebrima"/>
          <w:sz w:val="22"/>
          <w:szCs w:val="22"/>
        </w:rPr>
        <w:t>depósito de valores</w:t>
      </w:r>
      <w:r>
        <w:rPr>
          <w:rFonts w:ascii="Ebrima" w:hAnsi="Ebrima"/>
          <w:sz w:val="22"/>
          <w:szCs w:val="22"/>
        </w:rPr>
        <w:t xml:space="preserve"> decorrentes do pagamento </w:t>
      </w:r>
      <w:r w:rsidR="001D5859">
        <w:rPr>
          <w:rFonts w:ascii="Ebrima" w:hAnsi="Ebrima"/>
          <w:sz w:val="22"/>
          <w:szCs w:val="22"/>
        </w:rPr>
        <w:t>da CCB</w:t>
      </w:r>
      <w:r w:rsidRPr="00111BDC">
        <w:rPr>
          <w:rFonts w:ascii="Ebrima" w:hAnsi="Ebrima"/>
          <w:sz w:val="22"/>
          <w:szCs w:val="22"/>
        </w:rPr>
        <w:t xml:space="preserve"> </w:t>
      </w:r>
      <w:r w:rsidR="003C1FF7">
        <w:rPr>
          <w:rFonts w:ascii="Ebrima" w:hAnsi="Ebrima"/>
          <w:sz w:val="22"/>
          <w:szCs w:val="22"/>
        </w:rPr>
        <w:t xml:space="preserve">ou </w:t>
      </w:r>
      <w:bookmarkStart w:id="12" w:name="_Hlk21016812"/>
      <w:r w:rsidR="003C1FF7" w:rsidRPr="00933881">
        <w:rPr>
          <w:rFonts w:ascii="Ebrima" w:hAnsi="Ebrima"/>
          <w:iCs/>
          <w:sz w:val="22"/>
          <w:szCs w:val="22"/>
        </w:rPr>
        <w:t xml:space="preserve">dos </w:t>
      </w:r>
      <w:bookmarkEnd w:id="12"/>
      <w:r w:rsidR="003C1FF7">
        <w:rPr>
          <w:rFonts w:ascii="Ebrima" w:hAnsi="Ebrima"/>
          <w:iCs/>
          <w:sz w:val="22"/>
          <w:szCs w:val="22"/>
        </w:rPr>
        <w:t>créditos objeto da Cessão Fiduciária</w:t>
      </w:r>
      <w:r w:rsidR="003C1FF7" w:rsidRPr="00933881">
        <w:rPr>
          <w:rFonts w:ascii="Ebrima" w:hAnsi="Ebrima"/>
          <w:iCs/>
          <w:sz w:val="22"/>
          <w:szCs w:val="22"/>
        </w:rPr>
        <w:t xml:space="preserve"> em conta distinta da Conta Centralizadora</w:t>
      </w:r>
      <w:r>
        <w:rPr>
          <w:rFonts w:ascii="Ebrima" w:hAnsi="Ebrima"/>
          <w:sz w:val="22"/>
          <w:szCs w:val="22"/>
        </w:rPr>
        <w:t>;</w:t>
      </w:r>
    </w:p>
    <w:p w14:paraId="4454320F" w14:textId="77777777" w:rsidR="0046257C" w:rsidRDefault="0046257C" w:rsidP="0046257C">
      <w:pPr>
        <w:tabs>
          <w:tab w:val="left" w:pos="567"/>
        </w:tabs>
        <w:spacing w:line="340" w:lineRule="exact"/>
        <w:ind w:right="-1"/>
        <w:jc w:val="both"/>
        <w:rPr>
          <w:rFonts w:ascii="Ebrima" w:hAnsi="Ebrima"/>
          <w:sz w:val="22"/>
          <w:szCs w:val="22"/>
        </w:rPr>
      </w:pPr>
    </w:p>
    <w:p w14:paraId="6D113AE5"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9C1EA9">
        <w:rPr>
          <w:rFonts w:ascii="Ebrima" w:hAnsi="Ebrima"/>
          <w:sz w:val="22"/>
          <w:szCs w:val="22"/>
        </w:rPr>
        <w:t>aa</w:t>
      </w:r>
      <w:r>
        <w:rPr>
          <w:rFonts w:ascii="Ebrima" w:hAnsi="Ebrima"/>
          <w:sz w:val="22"/>
          <w:szCs w:val="22"/>
        </w:rPr>
        <w:t>)</w:t>
      </w:r>
      <w:r>
        <w:rPr>
          <w:rFonts w:ascii="Ebrima" w:hAnsi="Ebrima"/>
          <w:sz w:val="22"/>
          <w:szCs w:val="22"/>
        </w:rPr>
        <w:tab/>
      </w:r>
      <w:r w:rsidRPr="00111BDC">
        <w:rPr>
          <w:rFonts w:ascii="Ebrima" w:hAnsi="Ebrima"/>
          <w:sz w:val="22"/>
          <w:szCs w:val="22"/>
        </w:rPr>
        <w:t>transferência ou qualquer forma de cessão ou promessa de cessão a terceiros, pel</w:t>
      </w:r>
      <w:r w:rsidR="001D5859">
        <w:rPr>
          <w:rFonts w:ascii="Ebrima" w:hAnsi="Ebrima"/>
          <w:sz w:val="22"/>
          <w:szCs w:val="22"/>
        </w:rPr>
        <w:t>a Devedora</w:t>
      </w:r>
      <w:r w:rsidRPr="00111BDC">
        <w:rPr>
          <w:rFonts w:ascii="Ebrima" w:hAnsi="Ebrima"/>
          <w:sz w:val="22"/>
          <w:szCs w:val="22"/>
        </w:rPr>
        <w:t>, d</w:t>
      </w:r>
      <w:r>
        <w:rPr>
          <w:rFonts w:ascii="Ebrima" w:hAnsi="Ebrima"/>
          <w:sz w:val="22"/>
          <w:szCs w:val="22"/>
        </w:rPr>
        <w:t>e suas</w:t>
      </w:r>
      <w:r w:rsidRPr="00111BDC">
        <w:rPr>
          <w:rFonts w:ascii="Ebrima" w:hAnsi="Ebrima"/>
          <w:sz w:val="22"/>
          <w:szCs w:val="22"/>
        </w:rPr>
        <w:t xml:space="preserve"> obrigações assumidas </w:t>
      </w:r>
      <w:r w:rsidR="001D5859">
        <w:rPr>
          <w:rFonts w:ascii="Ebrima" w:hAnsi="Ebrima"/>
          <w:sz w:val="22"/>
          <w:szCs w:val="22"/>
        </w:rPr>
        <w:t>nos Documentos da Operação</w:t>
      </w:r>
      <w:r>
        <w:rPr>
          <w:rFonts w:ascii="Ebrima" w:hAnsi="Ebrima"/>
          <w:sz w:val="22"/>
          <w:szCs w:val="22"/>
        </w:rPr>
        <w:t xml:space="preserve"> sem anuência da Securitizadora;</w:t>
      </w:r>
    </w:p>
    <w:p w14:paraId="490D4E0A" w14:textId="77777777" w:rsidR="0046257C" w:rsidRDefault="0046257C" w:rsidP="0046257C">
      <w:pPr>
        <w:tabs>
          <w:tab w:val="left" w:pos="567"/>
        </w:tabs>
        <w:spacing w:line="340" w:lineRule="exact"/>
        <w:ind w:right="-1"/>
        <w:jc w:val="both"/>
        <w:rPr>
          <w:rFonts w:ascii="Ebrima" w:hAnsi="Ebrima"/>
          <w:sz w:val="22"/>
          <w:szCs w:val="22"/>
        </w:rPr>
      </w:pPr>
    </w:p>
    <w:p w14:paraId="1E77B060"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E62AE6">
        <w:rPr>
          <w:rFonts w:ascii="Ebrima" w:hAnsi="Ebrima"/>
          <w:sz w:val="22"/>
          <w:szCs w:val="22"/>
        </w:rPr>
        <w:t>bb</w:t>
      </w:r>
      <w:r>
        <w:rPr>
          <w:rFonts w:ascii="Ebrima" w:hAnsi="Ebrima"/>
          <w:sz w:val="22"/>
          <w:szCs w:val="22"/>
        </w:rPr>
        <w:t>)</w:t>
      </w:r>
      <w:r>
        <w:rPr>
          <w:rFonts w:ascii="Ebrima" w:hAnsi="Ebrima"/>
          <w:sz w:val="22"/>
          <w:szCs w:val="22"/>
        </w:rPr>
        <w:tab/>
        <w:t xml:space="preserve">ocorrência de qualquer outro tipo de </w:t>
      </w:r>
      <w:r w:rsidRPr="00111BDC">
        <w:rPr>
          <w:rFonts w:ascii="Ebrima" w:hAnsi="Ebrima"/>
          <w:sz w:val="22"/>
          <w:szCs w:val="22"/>
        </w:rPr>
        <w:t>alavancagem financeira</w:t>
      </w:r>
      <w:r>
        <w:rPr>
          <w:rFonts w:ascii="Ebrima" w:hAnsi="Ebrima"/>
          <w:sz w:val="22"/>
          <w:szCs w:val="22"/>
        </w:rPr>
        <w:t xml:space="preserve"> pela </w:t>
      </w:r>
      <w:r w:rsidR="001D5859">
        <w:rPr>
          <w:rFonts w:ascii="Ebrima" w:hAnsi="Ebrima"/>
          <w:sz w:val="22"/>
          <w:szCs w:val="22"/>
        </w:rPr>
        <w:t>Devedora que além das CCB</w:t>
      </w:r>
      <w:r w:rsidRPr="00111BDC">
        <w:rPr>
          <w:rFonts w:ascii="Ebrima" w:hAnsi="Ebrima"/>
          <w:sz w:val="22"/>
          <w:szCs w:val="22"/>
        </w:rPr>
        <w:t>;</w:t>
      </w:r>
    </w:p>
    <w:p w14:paraId="70B60513" w14:textId="77777777" w:rsidR="0046257C" w:rsidRDefault="0046257C" w:rsidP="0046257C">
      <w:pPr>
        <w:tabs>
          <w:tab w:val="left" w:pos="567"/>
        </w:tabs>
        <w:spacing w:line="340" w:lineRule="exact"/>
        <w:ind w:right="-1"/>
        <w:jc w:val="both"/>
        <w:rPr>
          <w:rFonts w:ascii="Ebrima" w:hAnsi="Ebrima"/>
          <w:sz w:val="22"/>
          <w:szCs w:val="22"/>
        </w:rPr>
      </w:pPr>
    </w:p>
    <w:p w14:paraId="11ED9E92"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E62AE6">
        <w:rPr>
          <w:rFonts w:ascii="Ebrima" w:hAnsi="Ebrima"/>
          <w:sz w:val="22"/>
          <w:szCs w:val="22"/>
        </w:rPr>
        <w:t>cc</w:t>
      </w:r>
      <w:r>
        <w:rPr>
          <w:rFonts w:ascii="Ebrima" w:hAnsi="Ebrima"/>
          <w:sz w:val="22"/>
          <w:szCs w:val="22"/>
        </w:rPr>
        <w:t>)</w:t>
      </w:r>
      <w:r>
        <w:rPr>
          <w:rFonts w:ascii="Ebrima" w:hAnsi="Ebrima"/>
          <w:sz w:val="22"/>
          <w:szCs w:val="22"/>
        </w:rPr>
        <w:tab/>
      </w:r>
      <w:r w:rsidRPr="00111BDC">
        <w:rPr>
          <w:rFonts w:ascii="Ebrima" w:hAnsi="Ebrima"/>
          <w:sz w:val="22"/>
          <w:szCs w:val="22"/>
        </w:rPr>
        <w:t>utilização dos recursos captados em desconformidade com a destinação dos recursos previstas nest</w:t>
      </w:r>
      <w:r w:rsidR="001D5859">
        <w:rPr>
          <w:rFonts w:ascii="Ebrima" w:hAnsi="Ebrima"/>
          <w:sz w:val="22"/>
          <w:szCs w:val="22"/>
        </w:rPr>
        <w:t>a CCB</w:t>
      </w:r>
      <w:r>
        <w:rPr>
          <w:rFonts w:ascii="Ebrima" w:hAnsi="Ebrima"/>
          <w:sz w:val="22"/>
          <w:szCs w:val="22"/>
        </w:rPr>
        <w:t>;</w:t>
      </w:r>
    </w:p>
    <w:p w14:paraId="63E8F378" w14:textId="77777777" w:rsidR="0046257C" w:rsidRPr="00F52ABB" w:rsidRDefault="0046257C" w:rsidP="0046257C">
      <w:pPr>
        <w:pStyle w:val="PargrafodaLista"/>
        <w:rPr>
          <w:rFonts w:ascii="Ebrima" w:hAnsi="Ebrima"/>
          <w:sz w:val="22"/>
          <w:szCs w:val="22"/>
        </w:rPr>
      </w:pPr>
    </w:p>
    <w:p w14:paraId="7AD137C7"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E62AE6">
        <w:rPr>
          <w:rFonts w:ascii="Ebrima" w:hAnsi="Ebrima"/>
          <w:sz w:val="22"/>
          <w:szCs w:val="22"/>
        </w:rPr>
        <w:t>dd</w:t>
      </w:r>
      <w:r>
        <w:rPr>
          <w:rFonts w:ascii="Ebrima" w:hAnsi="Ebrima"/>
          <w:sz w:val="22"/>
          <w:szCs w:val="22"/>
        </w:rPr>
        <w:t>)</w:t>
      </w:r>
      <w:r>
        <w:rPr>
          <w:rFonts w:ascii="Ebrima" w:hAnsi="Ebrima"/>
          <w:sz w:val="22"/>
          <w:szCs w:val="22"/>
        </w:rPr>
        <w:tab/>
      </w:r>
      <w:r w:rsidRPr="00F52ABB">
        <w:rPr>
          <w:rFonts w:ascii="Ebrima" w:hAnsi="Ebrima"/>
          <w:sz w:val="22"/>
          <w:szCs w:val="22"/>
        </w:rPr>
        <w:t xml:space="preserve">caso a </w:t>
      </w:r>
      <w:r w:rsidR="001D5859">
        <w:rPr>
          <w:rFonts w:ascii="Ebrima" w:hAnsi="Ebrima"/>
          <w:sz w:val="22"/>
          <w:szCs w:val="22"/>
        </w:rPr>
        <w:t>Devedora</w:t>
      </w:r>
      <w:r w:rsidRPr="00F52ABB">
        <w:rPr>
          <w:rFonts w:ascii="Ebrima" w:hAnsi="Ebrima"/>
          <w:sz w:val="22"/>
          <w:szCs w:val="22"/>
        </w:rPr>
        <w:t xml:space="preserve"> deixe de prestar ao Agente Fiduciário</w:t>
      </w:r>
      <w:r w:rsidR="001D5859">
        <w:rPr>
          <w:rFonts w:ascii="Ebrima" w:hAnsi="Ebrima"/>
          <w:sz w:val="22"/>
          <w:szCs w:val="22"/>
        </w:rPr>
        <w:t xml:space="preserve"> dos CRI</w:t>
      </w:r>
      <w:r w:rsidRPr="00F52ABB">
        <w:rPr>
          <w:rFonts w:ascii="Ebrima" w:hAnsi="Ebrima"/>
          <w:sz w:val="22"/>
          <w:szCs w:val="22"/>
        </w:rPr>
        <w:t xml:space="preserve"> qualquer informação relativa à aplicação dos recursos </w:t>
      </w:r>
      <w:r w:rsidR="001D5859">
        <w:rPr>
          <w:rFonts w:ascii="Ebrima" w:hAnsi="Ebrima"/>
          <w:sz w:val="22"/>
          <w:szCs w:val="22"/>
        </w:rPr>
        <w:t>na forma prevista nesta CCB</w:t>
      </w:r>
      <w:r>
        <w:rPr>
          <w:rFonts w:ascii="Ebrima" w:hAnsi="Ebrima"/>
          <w:sz w:val="22"/>
          <w:szCs w:val="22"/>
        </w:rPr>
        <w:t>;</w:t>
      </w:r>
      <w:r w:rsidR="00E93757">
        <w:rPr>
          <w:rFonts w:ascii="Ebrima" w:hAnsi="Ebrima"/>
          <w:sz w:val="22"/>
          <w:szCs w:val="22"/>
        </w:rPr>
        <w:t xml:space="preserve"> e</w:t>
      </w:r>
    </w:p>
    <w:p w14:paraId="4755D0CB" w14:textId="77777777" w:rsidR="0046257C" w:rsidRPr="00F52ABB" w:rsidRDefault="0046257C" w:rsidP="0046257C">
      <w:pPr>
        <w:pStyle w:val="PargrafodaLista"/>
        <w:rPr>
          <w:rFonts w:ascii="Ebrima" w:hAnsi="Ebrima"/>
          <w:sz w:val="22"/>
          <w:szCs w:val="22"/>
        </w:rPr>
      </w:pPr>
    </w:p>
    <w:p w14:paraId="4237CD31" w14:textId="1C125E5F"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E62AE6">
        <w:rPr>
          <w:rFonts w:ascii="Ebrima" w:hAnsi="Ebrima"/>
          <w:sz w:val="22"/>
          <w:szCs w:val="22"/>
        </w:rPr>
        <w:t>ee</w:t>
      </w:r>
      <w:r>
        <w:rPr>
          <w:rFonts w:ascii="Ebrima" w:hAnsi="Ebrima"/>
          <w:sz w:val="22"/>
          <w:szCs w:val="22"/>
        </w:rPr>
        <w:t>)</w:t>
      </w:r>
      <w:r>
        <w:rPr>
          <w:rFonts w:ascii="Ebrima" w:hAnsi="Ebrima"/>
          <w:sz w:val="22"/>
          <w:szCs w:val="22"/>
        </w:rPr>
        <w:tab/>
      </w:r>
      <w:r w:rsidRPr="00F52ABB">
        <w:rPr>
          <w:rFonts w:ascii="Ebrima" w:hAnsi="Ebrima"/>
          <w:sz w:val="22"/>
          <w:szCs w:val="22"/>
        </w:rPr>
        <w:t xml:space="preserve">caso </w:t>
      </w:r>
      <w:r w:rsidR="00E93757">
        <w:rPr>
          <w:rFonts w:ascii="Ebrima" w:hAnsi="Ebrima"/>
          <w:sz w:val="22"/>
          <w:szCs w:val="22"/>
        </w:rPr>
        <w:t xml:space="preserve">a Devedora ou suas </w:t>
      </w:r>
      <w:r w:rsidRPr="00F52ABB">
        <w:rPr>
          <w:rFonts w:ascii="Ebrima" w:hAnsi="Ebrima"/>
          <w:sz w:val="22"/>
          <w:szCs w:val="22"/>
        </w:rPr>
        <w:t>Controladoras, sócios, administradores, funcionários, empregados, ou qualquer pessoa a eles ligadas,</w:t>
      </w:r>
      <w:r w:rsidR="00894DFB">
        <w:rPr>
          <w:rFonts w:ascii="Ebrima" w:hAnsi="Ebrima"/>
          <w:sz w:val="22"/>
          <w:szCs w:val="22"/>
        </w:rPr>
        <w:t xml:space="preserve"> ou os Avalistas,</w:t>
      </w:r>
      <w:r w:rsidRPr="00F52ABB">
        <w:rPr>
          <w:rFonts w:ascii="Ebrima" w:hAnsi="Ebrima"/>
          <w:sz w:val="22"/>
          <w:szCs w:val="22"/>
        </w:rPr>
        <w:t xml:space="preserve"> sejam implicad</w:t>
      </w:r>
      <w:r w:rsidR="00894DFB">
        <w:rPr>
          <w:rFonts w:ascii="Ebrima" w:hAnsi="Ebrima"/>
          <w:sz w:val="22"/>
          <w:szCs w:val="22"/>
        </w:rPr>
        <w:t>o</w:t>
      </w:r>
      <w:r w:rsidRPr="00F52ABB">
        <w:rPr>
          <w:rFonts w:ascii="Ebrima" w:hAnsi="Ebrima"/>
          <w:sz w:val="22"/>
          <w:szCs w:val="22"/>
        </w:rPr>
        <w:t xml:space="preserve">s em inquéritos civis ou criminais, ou sejam condenadas por crime (principalmente os constantes da </w:t>
      </w:r>
      <w:bookmarkStart w:id="13" w:name="_Hlk29542674"/>
      <w:r w:rsidR="00933881" w:rsidRPr="00933881">
        <w:rPr>
          <w:rFonts w:ascii="Ebrima" w:hAnsi="Ebrima"/>
          <w:sz w:val="22"/>
          <w:szCs w:val="22"/>
        </w:rPr>
        <w:t>Lei nº</w:t>
      </w:r>
      <w:r w:rsidR="00933881">
        <w:rPr>
          <w:rFonts w:ascii="Ebrima" w:hAnsi="Ebrima"/>
          <w:sz w:val="22"/>
          <w:szCs w:val="22"/>
        </w:rPr>
        <w:t> </w:t>
      </w:r>
      <w:r w:rsidR="00933881" w:rsidRPr="00933881">
        <w:rPr>
          <w:rFonts w:ascii="Ebrima" w:hAnsi="Ebrima"/>
          <w:sz w:val="22"/>
          <w:szCs w:val="22"/>
        </w:rPr>
        <w:t>7.492, de 16 de junho de 1986</w:t>
      </w:r>
      <w:r w:rsidR="00933881">
        <w:rPr>
          <w:rFonts w:ascii="Ebrima" w:hAnsi="Ebrima"/>
          <w:sz w:val="22"/>
          <w:szCs w:val="22"/>
        </w:rPr>
        <w:t>,</w:t>
      </w:r>
      <w:bookmarkEnd w:id="13"/>
      <w:r w:rsidR="00933881">
        <w:rPr>
          <w:rFonts w:ascii="Ebrima" w:hAnsi="Ebrima"/>
          <w:sz w:val="22"/>
          <w:szCs w:val="22"/>
        </w:rPr>
        <w:t xml:space="preserve"> </w:t>
      </w:r>
      <w:r w:rsidRPr="00F52ABB">
        <w:rPr>
          <w:rFonts w:ascii="Ebrima" w:hAnsi="Ebrima"/>
          <w:sz w:val="22"/>
          <w:szCs w:val="22"/>
        </w:rPr>
        <w:t>Lei nº 8.429, de 2 de junho de 1992, conforme alterada; da Lei nº 9.613, de 3 de março de 1998, conforme alterada; e da Lei nº 12.846, de 1º de agosto de 2013), ou de qualquer maneira sejam implicadas em situações que possam vir a denegrir o nome, marca ou imagem da Securitizadora, suas sociedades corre</w:t>
      </w:r>
      <w:r>
        <w:rPr>
          <w:rFonts w:ascii="Ebrima" w:hAnsi="Ebrima"/>
          <w:sz w:val="22"/>
          <w:szCs w:val="22"/>
        </w:rPr>
        <w:t>latas, sócios e administradores</w:t>
      </w:r>
      <w:r w:rsidR="00E93757">
        <w:rPr>
          <w:rFonts w:ascii="Ebrima" w:hAnsi="Ebrima"/>
          <w:sz w:val="22"/>
          <w:szCs w:val="22"/>
        </w:rPr>
        <w:t>.</w:t>
      </w:r>
    </w:p>
    <w:p w14:paraId="71C7BBA5" w14:textId="77777777" w:rsidR="00684112" w:rsidRDefault="00684112" w:rsidP="004E6D7D">
      <w:pPr>
        <w:tabs>
          <w:tab w:val="left" w:pos="567"/>
        </w:tabs>
        <w:spacing w:line="340" w:lineRule="exact"/>
        <w:ind w:right="-1"/>
        <w:jc w:val="both"/>
        <w:rPr>
          <w:rFonts w:ascii="Ebrima" w:hAnsi="Ebrima" w:cs="Arial"/>
          <w:sz w:val="22"/>
          <w:szCs w:val="22"/>
        </w:rPr>
      </w:pPr>
    </w:p>
    <w:p w14:paraId="1676A9E5" w14:textId="082658E4" w:rsidR="007B2F8F" w:rsidRDefault="00665E97"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237F42">
        <w:rPr>
          <w:rFonts w:ascii="Ebrima" w:hAnsi="Ebrima" w:cs="Arial"/>
          <w:sz w:val="22"/>
          <w:szCs w:val="22"/>
        </w:rPr>
        <w:t>.2</w:t>
      </w:r>
      <w:r w:rsidR="007B2F8F" w:rsidRPr="00386BFA">
        <w:rPr>
          <w:rFonts w:ascii="Ebrima" w:hAnsi="Ebrima" w:cs="Arial"/>
          <w:sz w:val="22"/>
          <w:szCs w:val="22"/>
        </w:rPr>
        <w:t>.</w:t>
      </w:r>
      <w:r w:rsidR="007B2F8F" w:rsidRPr="00386BFA">
        <w:rPr>
          <w:rFonts w:ascii="Ebrima" w:hAnsi="Ebrima" w:cs="Arial"/>
          <w:sz w:val="22"/>
          <w:szCs w:val="22"/>
        </w:rPr>
        <w:tab/>
        <w:t xml:space="preserve">Caso </w:t>
      </w:r>
      <w:r w:rsidR="00237F42">
        <w:rPr>
          <w:rFonts w:ascii="Ebrima" w:hAnsi="Ebrima" w:cs="Arial"/>
          <w:sz w:val="22"/>
          <w:szCs w:val="22"/>
        </w:rPr>
        <w:t>ocorra qualquer Evento de Vencimento Antecipado</w:t>
      </w:r>
      <w:r w:rsidR="007B2F8F" w:rsidRPr="00386BFA">
        <w:rPr>
          <w:rFonts w:ascii="Ebrima" w:hAnsi="Ebrima" w:cs="Arial"/>
          <w:sz w:val="22"/>
          <w:szCs w:val="22"/>
        </w:rPr>
        <w:t xml:space="preserve">, </w:t>
      </w:r>
      <w:bookmarkStart w:id="14" w:name="_Hlk28880219"/>
      <w:r w:rsidR="007B2F8F" w:rsidRPr="00386BFA">
        <w:rPr>
          <w:rFonts w:ascii="Ebrima" w:hAnsi="Ebrima" w:cs="Arial"/>
          <w:sz w:val="22"/>
          <w:szCs w:val="22"/>
        </w:rPr>
        <w:t xml:space="preserve">a Securitizadora </w:t>
      </w:r>
      <w:r w:rsidR="00B41C50">
        <w:rPr>
          <w:rFonts w:ascii="Ebrima" w:hAnsi="Ebrima" w:cs="Arial"/>
          <w:sz w:val="22"/>
          <w:szCs w:val="22"/>
        </w:rPr>
        <w:t xml:space="preserve">deverá convocar uma assembleia de titulares dos CRI para deliberar a respeito da decretação do vencimento antecipado das CCB, e, caso os titulares dos CRI aprovem tal decretação, </w:t>
      </w:r>
      <w:r w:rsidR="002D1AE0">
        <w:rPr>
          <w:rFonts w:ascii="Ebrima" w:hAnsi="Ebrima" w:cs="Arial"/>
          <w:sz w:val="22"/>
          <w:szCs w:val="22"/>
        </w:rPr>
        <w:t>poderá</w:t>
      </w:r>
      <w:r w:rsidR="007B2F8F" w:rsidRPr="00386BFA">
        <w:rPr>
          <w:rFonts w:ascii="Ebrima" w:hAnsi="Ebrima" w:cs="Arial"/>
          <w:sz w:val="22"/>
          <w:szCs w:val="22"/>
        </w:rPr>
        <w:t xml:space="preserve"> exigir o imediato pagamento, pela </w:t>
      </w:r>
      <w:r w:rsidR="00101163">
        <w:rPr>
          <w:rFonts w:ascii="Ebrima" w:hAnsi="Ebrima" w:cs="Arial"/>
          <w:sz w:val="22"/>
          <w:szCs w:val="22"/>
        </w:rPr>
        <w:t>Devedora</w:t>
      </w:r>
      <w:bookmarkEnd w:id="14"/>
      <w:r w:rsidR="00894DFB">
        <w:rPr>
          <w:rFonts w:ascii="Ebrima" w:hAnsi="Ebrima" w:cs="Arial"/>
          <w:sz w:val="22"/>
          <w:szCs w:val="22"/>
        </w:rPr>
        <w:t xml:space="preserve"> e/ou pelos Avalistas</w:t>
      </w:r>
      <w:r w:rsidR="007B2F8F" w:rsidRPr="00386BFA">
        <w:rPr>
          <w:rFonts w:ascii="Ebrima" w:hAnsi="Ebrima" w:cs="Arial"/>
          <w:sz w:val="22"/>
          <w:szCs w:val="22"/>
        </w:rPr>
        <w:t xml:space="preserve">, </w:t>
      </w:r>
      <w:r w:rsidR="00237F42" w:rsidRPr="00F52ABB">
        <w:rPr>
          <w:rFonts w:ascii="Ebrima" w:hAnsi="Ebrima"/>
          <w:sz w:val="22"/>
          <w:szCs w:val="22"/>
        </w:rPr>
        <w:t xml:space="preserve">(i) </w:t>
      </w:r>
      <w:r w:rsidR="00237F42">
        <w:rPr>
          <w:rFonts w:ascii="Ebrima" w:hAnsi="Ebrima"/>
          <w:sz w:val="22"/>
          <w:szCs w:val="22"/>
        </w:rPr>
        <w:t>d</w:t>
      </w:r>
      <w:r w:rsidR="00237F42" w:rsidRPr="00F52ABB">
        <w:rPr>
          <w:rFonts w:ascii="Ebrima" w:hAnsi="Ebrima"/>
          <w:sz w:val="22"/>
          <w:szCs w:val="22"/>
        </w:rPr>
        <w:t>o valor integral do saldo devedor das CCB (atualizado monetariamente até sua próxima data de pagamento, e com o</w:t>
      </w:r>
      <w:r w:rsidR="00690F2B">
        <w:rPr>
          <w:rFonts w:ascii="Ebrima" w:hAnsi="Ebrima"/>
          <w:sz w:val="22"/>
          <w:szCs w:val="22"/>
        </w:rPr>
        <w:t>s</w:t>
      </w:r>
      <w:r w:rsidR="00237F42" w:rsidRPr="00F52ABB">
        <w:rPr>
          <w:rFonts w:ascii="Ebrima" w:hAnsi="Ebrima"/>
          <w:sz w:val="22"/>
          <w:szCs w:val="22"/>
        </w:rPr>
        <w:t xml:space="preserve"> juros incorridos até então), (ii) acrescido de multa compensatória de 2% (dois por cento) calculada sobre o saldo devedor, (iii) adicionado de todas as Despesas Recorrentes e demais obrigações do Patrimônio Separado em aberto à época</w:t>
      </w:r>
      <w:r w:rsidR="007B2F8F" w:rsidRPr="00386BFA">
        <w:rPr>
          <w:rFonts w:ascii="Ebrima" w:hAnsi="Ebrima" w:cs="Arial"/>
          <w:sz w:val="22"/>
          <w:szCs w:val="22"/>
        </w:rPr>
        <w:t>.</w:t>
      </w:r>
    </w:p>
    <w:p w14:paraId="616080E5"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4E3DAEB4" w14:textId="77777777" w:rsidR="007B2F8F" w:rsidRDefault="00665E97"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7B2F8F" w:rsidRPr="00386BFA">
        <w:rPr>
          <w:rFonts w:ascii="Ebrima" w:hAnsi="Ebrima" w:cs="Arial"/>
          <w:sz w:val="22"/>
          <w:szCs w:val="22"/>
        </w:rPr>
        <w:t>.</w:t>
      </w:r>
      <w:r w:rsidR="00237F42">
        <w:rPr>
          <w:rFonts w:ascii="Ebrima" w:hAnsi="Ebrima" w:cs="Arial"/>
          <w:sz w:val="22"/>
          <w:szCs w:val="22"/>
        </w:rPr>
        <w:t>3</w:t>
      </w:r>
      <w:r w:rsidR="007B2F8F" w:rsidRPr="00386BFA">
        <w:rPr>
          <w:rFonts w:ascii="Ebrima" w:hAnsi="Ebrima" w:cs="Arial"/>
          <w:sz w:val="22"/>
          <w:szCs w:val="22"/>
        </w:rPr>
        <w:t>.</w:t>
      </w:r>
      <w:r w:rsidR="007B2F8F" w:rsidRPr="00386BFA">
        <w:rPr>
          <w:rFonts w:ascii="Ebrima" w:hAnsi="Ebrima" w:cs="Arial"/>
          <w:sz w:val="22"/>
          <w:szCs w:val="22"/>
        </w:rPr>
        <w:tab/>
        <w:t xml:space="preserve">A </w:t>
      </w:r>
      <w:r w:rsidR="00101163">
        <w:rPr>
          <w:rFonts w:ascii="Ebrima" w:hAnsi="Ebrima" w:cs="Arial"/>
          <w:sz w:val="22"/>
          <w:szCs w:val="22"/>
        </w:rPr>
        <w:t>Devedora</w:t>
      </w:r>
      <w:r w:rsidR="00894DFB">
        <w:rPr>
          <w:rFonts w:ascii="Ebrima" w:hAnsi="Ebrima" w:cs="Arial"/>
          <w:sz w:val="22"/>
          <w:szCs w:val="22"/>
        </w:rPr>
        <w:t xml:space="preserve"> e os Avalistas</w:t>
      </w:r>
      <w:r w:rsidR="007B2F8F" w:rsidRPr="00386BFA">
        <w:rPr>
          <w:rFonts w:ascii="Ebrima" w:hAnsi="Ebrima" w:cs="Arial"/>
          <w:sz w:val="22"/>
          <w:szCs w:val="22"/>
        </w:rPr>
        <w:t xml:space="preserve"> obriga</w:t>
      </w:r>
      <w:r w:rsidR="00894DFB">
        <w:rPr>
          <w:rFonts w:ascii="Ebrima" w:hAnsi="Ebrima" w:cs="Arial"/>
          <w:sz w:val="22"/>
          <w:szCs w:val="22"/>
        </w:rPr>
        <w:t>m</w:t>
      </w:r>
      <w:r w:rsidR="007B2F8F" w:rsidRPr="00386BFA">
        <w:rPr>
          <w:rFonts w:ascii="Ebrima" w:hAnsi="Ebrima" w:cs="Arial"/>
          <w:sz w:val="22"/>
          <w:szCs w:val="22"/>
        </w:rPr>
        <w:t>-se a, tão logo tenham conhecimento da ocorrência de qualquer dos Eventos de Vencimento Antecipado, comunicar imediatamente a Securitizadora</w:t>
      </w:r>
      <w:r w:rsidR="003C44B3">
        <w:rPr>
          <w:rFonts w:ascii="Ebrima" w:hAnsi="Ebrima" w:cs="Arial"/>
          <w:sz w:val="22"/>
          <w:szCs w:val="22"/>
        </w:rPr>
        <w:t xml:space="preserve"> e para o Agente Fiduciário</w:t>
      </w:r>
      <w:r w:rsidR="007B2F8F" w:rsidRPr="00386BFA">
        <w:rPr>
          <w:rFonts w:ascii="Ebrima" w:hAnsi="Ebrima" w:cs="Arial"/>
          <w:sz w:val="22"/>
          <w:szCs w:val="22"/>
        </w:rPr>
        <w:t>, para que a Securitizadora tome as providências devidas, nos termos e prazos previstos nos Documentos da Operação.</w:t>
      </w:r>
    </w:p>
    <w:p w14:paraId="2F63FD3E"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29F702CD" w14:textId="422CDF85"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665E97">
        <w:rPr>
          <w:rFonts w:ascii="Ebrima" w:hAnsi="Ebrima" w:cs="Arial"/>
          <w:b/>
          <w:sz w:val="22"/>
          <w:szCs w:val="22"/>
        </w:rPr>
        <w:t>1</w:t>
      </w:r>
      <w:r w:rsidRPr="00386BFA">
        <w:rPr>
          <w:rFonts w:ascii="Ebrima" w:hAnsi="Ebrima" w:cs="Arial"/>
          <w:b/>
          <w:sz w:val="22"/>
          <w:szCs w:val="22"/>
        </w:rPr>
        <w:t>.</w:t>
      </w:r>
      <w:r w:rsidR="00237F42">
        <w:rPr>
          <w:rFonts w:ascii="Ebrima" w:hAnsi="Ebrima" w:cs="Arial"/>
          <w:b/>
          <w:sz w:val="22"/>
          <w:szCs w:val="22"/>
        </w:rPr>
        <w:tab/>
      </w:r>
      <w:r w:rsidR="002C1550">
        <w:rPr>
          <w:rFonts w:ascii="Ebrima" w:hAnsi="Ebrima" w:cs="Arial"/>
          <w:b/>
          <w:sz w:val="22"/>
          <w:szCs w:val="22"/>
        </w:rPr>
        <w:t>Do Endosso</w:t>
      </w:r>
      <w:r w:rsidR="00525434" w:rsidRPr="00386BFA">
        <w:rPr>
          <w:rFonts w:ascii="Ebrima" w:hAnsi="Ebrima" w:cs="Arial"/>
          <w:b/>
          <w:sz w:val="22"/>
          <w:szCs w:val="22"/>
        </w:rPr>
        <w:t xml:space="preserve"> da CCB</w:t>
      </w:r>
      <w:r w:rsidR="002C1550">
        <w:rPr>
          <w:rFonts w:ascii="Ebrima" w:hAnsi="Ebrima" w:cs="Arial"/>
          <w:b/>
          <w:sz w:val="22"/>
          <w:szCs w:val="22"/>
        </w:rPr>
        <w:t xml:space="preserve"> e da Cessão de Obrigações e dos Créditos Imobiliários CCB</w:t>
      </w:r>
    </w:p>
    <w:p w14:paraId="04332CB2" w14:textId="77777777" w:rsidR="00237F42" w:rsidRPr="00386BFA" w:rsidRDefault="00237F42" w:rsidP="00386BFA">
      <w:pPr>
        <w:keepNext/>
        <w:spacing w:line="340" w:lineRule="exact"/>
        <w:jc w:val="both"/>
        <w:rPr>
          <w:rFonts w:ascii="Ebrima" w:hAnsi="Ebrima" w:cs="Arial"/>
          <w:b/>
          <w:sz w:val="22"/>
          <w:szCs w:val="22"/>
        </w:rPr>
      </w:pPr>
    </w:p>
    <w:p w14:paraId="3A46614F" w14:textId="1852C77D"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Levando-se em conta que os </w:t>
      </w:r>
      <w:r w:rsidR="0038114B">
        <w:rPr>
          <w:rFonts w:ascii="Ebrima" w:hAnsi="Ebrima" w:cs="Arial"/>
          <w:sz w:val="22"/>
          <w:szCs w:val="22"/>
        </w:rPr>
        <w:t>Créditos Imobiliários CCB</w:t>
      </w:r>
      <w:r w:rsidR="00525434" w:rsidRPr="00386BFA">
        <w:rPr>
          <w:rFonts w:ascii="Ebrima" w:hAnsi="Ebrima" w:cs="Arial"/>
          <w:sz w:val="22"/>
          <w:szCs w:val="22"/>
        </w:rPr>
        <w:t xml:space="preserve">, </w:t>
      </w:r>
      <w:r w:rsidR="005A120F" w:rsidRPr="00386BFA">
        <w:rPr>
          <w:rFonts w:ascii="Ebrima" w:hAnsi="Ebrima" w:cs="Arial"/>
          <w:sz w:val="22"/>
          <w:szCs w:val="22"/>
        </w:rPr>
        <w:t>serão</w:t>
      </w:r>
      <w:r w:rsidR="00525434" w:rsidRPr="00386BFA">
        <w:rPr>
          <w:rFonts w:ascii="Ebrima" w:hAnsi="Ebrima" w:cs="Arial"/>
          <w:sz w:val="22"/>
          <w:szCs w:val="22"/>
        </w:rPr>
        <w:t xml:space="preserve"> cedidos, nesta data, </w:t>
      </w:r>
      <w:r w:rsidR="00E72768" w:rsidRPr="00386BFA">
        <w:rPr>
          <w:rFonts w:ascii="Ebrima" w:hAnsi="Ebrima" w:cs="Arial"/>
          <w:sz w:val="22"/>
          <w:szCs w:val="22"/>
        </w:rPr>
        <w:t>à Securitizadora, para fins de emissão dos CRI</w:t>
      </w:r>
      <w:r w:rsidR="00525434" w:rsidRPr="00386BFA">
        <w:rPr>
          <w:rFonts w:ascii="Ebrima" w:hAnsi="Ebrima" w:cs="Arial"/>
          <w:sz w:val="22"/>
          <w:szCs w:val="22"/>
        </w:rPr>
        <w:t xml:space="preserve">, a custódia física da via negociável </w:t>
      </w:r>
      <w:r w:rsidR="00237F42">
        <w:rPr>
          <w:rFonts w:ascii="Ebrima" w:hAnsi="Ebrima" w:cs="Arial"/>
          <w:sz w:val="22"/>
          <w:szCs w:val="22"/>
        </w:rPr>
        <w:t xml:space="preserve">desta </w:t>
      </w:r>
      <w:r w:rsidR="00525434" w:rsidRPr="00386BFA">
        <w:rPr>
          <w:rFonts w:ascii="Ebrima" w:hAnsi="Ebrima" w:cs="Arial"/>
          <w:sz w:val="22"/>
          <w:szCs w:val="22"/>
        </w:rPr>
        <w:t>CCB</w:t>
      </w:r>
      <w:r w:rsidR="005A120F" w:rsidRPr="00386BFA">
        <w:rPr>
          <w:rFonts w:ascii="Ebrima" w:hAnsi="Ebrima" w:cs="Arial"/>
          <w:sz w:val="22"/>
          <w:szCs w:val="22"/>
        </w:rPr>
        <w:t>, a partir de sua efetiva cessão,</w:t>
      </w:r>
      <w:r w:rsidR="00525434" w:rsidRPr="00386BFA">
        <w:rPr>
          <w:rFonts w:ascii="Ebrima" w:hAnsi="Ebrima" w:cs="Arial"/>
          <w:sz w:val="22"/>
          <w:szCs w:val="22"/>
        </w:rPr>
        <w:t xml:space="preserve"> ficará com </w:t>
      </w:r>
      <w:r w:rsidR="00E72768" w:rsidRPr="00386BFA">
        <w:rPr>
          <w:rFonts w:ascii="Ebrima" w:hAnsi="Ebrima" w:cs="Arial"/>
          <w:sz w:val="22"/>
          <w:szCs w:val="22"/>
        </w:rPr>
        <w:t>a Securitizadora</w:t>
      </w:r>
      <w:r w:rsidR="00525434" w:rsidRPr="00386BFA">
        <w:rPr>
          <w:rFonts w:ascii="Ebrima" w:hAnsi="Ebrima" w:cs="Arial"/>
          <w:sz w:val="22"/>
          <w:szCs w:val="22"/>
        </w:rPr>
        <w:t>.</w:t>
      </w:r>
    </w:p>
    <w:p w14:paraId="390FF9D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4F00399" w14:textId="77777777" w:rsidR="00525434" w:rsidRDefault="005E5C8A" w:rsidP="00EA620C">
      <w:pPr>
        <w:tabs>
          <w:tab w:val="left" w:pos="567"/>
        </w:tabs>
        <w:spacing w:line="340" w:lineRule="exact"/>
        <w:ind w:right="-1"/>
        <w:jc w:val="both"/>
        <w:rPr>
          <w:rFonts w:ascii="Ebrima" w:hAnsi="Ebrima" w:cs="Arial"/>
          <w:sz w:val="22"/>
          <w:szCs w:val="22"/>
        </w:rPr>
      </w:pPr>
      <w:bookmarkStart w:id="15" w:name="_Ref176773088"/>
      <w:r w:rsidRPr="00386BFA">
        <w:rPr>
          <w:rFonts w:ascii="Ebrima" w:hAnsi="Ebrima" w:cs="Arial"/>
          <w:sz w:val="22"/>
          <w:szCs w:val="22"/>
        </w:rPr>
        <w:t>1</w:t>
      </w:r>
      <w:r w:rsidR="00665E97">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bookmarkEnd w:id="15"/>
      <w:r w:rsidR="00525434" w:rsidRPr="00386BFA">
        <w:rPr>
          <w:rFonts w:ascii="Ebrima" w:hAnsi="Ebrima" w:cs="Arial"/>
          <w:sz w:val="22"/>
          <w:szCs w:val="22"/>
        </w:rPr>
        <w:t xml:space="preserve">A presente CCB e/ou a dívida da </w:t>
      </w:r>
      <w:r w:rsidR="00101163">
        <w:rPr>
          <w:rFonts w:ascii="Ebrima" w:hAnsi="Ebrima" w:cs="Arial"/>
          <w:sz w:val="22"/>
          <w:szCs w:val="22"/>
        </w:rPr>
        <w:t>Devedora</w:t>
      </w:r>
      <w:r w:rsidR="00525434" w:rsidRPr="00386BFA">
        <w:rPr>
          <w:rFonts w:ascii="Ebrima" w:hAnsi="Ebrima" w:cs="Arial"/>
          <w:sz w:val="22"/>
          <w:szCs w:val="22"/>
        </w:rPr>
        <w:t xml:space="preserve"> perante </w:t>
      </w:r>
      <w:r w:rsidR="00CF11C1" w:rsidRPr="00386BFA">
        <w:rPr>
          <w:rFonts w:ascii="Ebrima" w:hAnsi="Ebrima" w:cs="Arial"/>
          <w:sz w:val="22"/>
          <w:szCs w:val="22"/>
        </w:rPr>
        <w:t xml:space="preserve">a Securitizadora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w:t>
      </w:r>
      <w:r w:rsidR="00101163">
        <w:rPr>
          <w:rFonts w:ascii="Ebrima" w:hAnsi="Ebrima" w:cs="Arial"/>
          <w:sz w:val="22"/>
          <w:szCs w:val="22"/>
        </w:rPr>
        <w:t>Devedora</w:t>
      </w:r>
      <w:r w:rsidR="00525434" w:rsidRPr="00386BFA">
        <w:rPr>
          <w:rFonts w:ascii="Ebrima" w:hAnsi="Ebrima" w:cs="Arial"/>
          <w:sz w:val="22"/>
          <w:szCs w:val="22"/>
        </w:rPr>
        <w:t xml:space="preserv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a Securitizadora</w:t>
      </w:r>
      <w:r w:rsidR="00525434" w:rsidRPr="00386BFA">
        <w:rPr>
          <w:rFonts w:ascii="Ebrima" w:hAnsi="Ebrima" w:cs="Arial"/>
          <w:sz w:val="22"/>
          <w:szCs w:val="22"/>
        </w:rPr>
        <w:t>.</w:t>
      </w:r>
    </w:p>
    <w:p w14:paraId="76C6C64B" w14:textId="77777777" w:rsidR="002C1550" w:rsidRDefault="002C1550" w:rsidP="00EA620C">
      <w:pPr>
        <w:tabs>
          <w:tab w:val="left" w:pos="567"/>
        </w:tabs>
        <w:spacing w:line="340" w:lineRule="exact"/>
        <w:ind w:right="-1"/>
        <w:jc w:val="both"/>
        <w:rPr>
          <w:rFonts w:ascii="Ebrima" w:hAnsi="Ebrima" w:cs="Arial"/>
          <w:sz w:val="22"/>
          <w:szCs w:val="22"/>
        </w:rPr>
      </w:pPr>
    </w:p>
    <w:p w14:paraId="42B2108D" w14:textId="0B474B70" w:rsidR="002C1550" w:rsidRDefault="002C1550" w:rsidP="00EA620C">
      <w:pPr>
        <w:tabs>
          <w:tab w:val="left" w:pos="567"/>
        </w:tabs>
        <w:spacing w:line="340" w:lineRule="exact"/>
        <w:ind w:right="-1"/>
        <w:jc w:val="both"/>
        <w:rPr>
          <w:rFonts w:ascii="Ebrima" w:hAnsi="Ebrima" w:cs="Arial"/>
          <w:sz w:val="22"/>
          <w:szCs w:val="22"/>
        </w:rPr>
      </w:pPr>
      <w:r>
        <w:rPr>
          <w:rFonts w:ascii="Ebrima" w:hAnsi="Ebrima" w:cs="Arial"/>
          <w:sz w:val="22"/>
          <w:szCs w:val="22"/>
        </w:rPr>
        <w:t>11.3.</w:t>
      </w:r>
      <w:r>
        <w:rPr>
          <w:rFonts w:ascii="Ebrima" w:hAnsi="Ebrima" w:cs="Arial"/>
          <w:sz w:val="22"/>
          <w:szCs w:val="22"/>
        </w:rPr>
        <w:tab/>
        <w:t>Os</w:t>
      </w:r>
      <w:r w:rsidRPr="002C1550">
        <w:rPr>
          <w:rFonts w:ascii="Ebrima" w:hAnsi="Ebrima" w:cs="Arial"/>
          <w:sz w:val="22"/>
          <w:szCs w:val="22"/>
        </w:rPr>
        <w:t xml:space="preserve"> </w:t>
      </w:r>
      <w:r w:rsidR="0038114B">
        <w:rPr>
          <w:rFonts w:ascii="Ebrima" w:hAnsi="Ebrima" w:cs="Arial"/>
          <w:sz w:val="22"/>
          <w:szCs w:val="22"/>
        </w:rPr>
        <w:t>Créditos Imobiliários CCB</w:t>
      </w:r>
      <w:r w:rsidR="007E244D">
        <w:rPr>
          <w:rFonts w:ascii="Ebrima" w:hAnsi="Ebrima" w:cs="Arial"/>
          <w:sz w:val="22"/>
          <w:szCs w:val="22"/>
        </w:rPr>
        <w:t xml:space="preserve"> </w:t>
      </w:r>
      <w:r w:rsidRPr="002C1550">
        <w:rPr>
          <w:rFonts w:ascii="Ebrima" w:hAnsi="Ebrima" w:cs="Arial"/>
          <w:sz w:val="22"/>
          <w:szCs w:val="22"/>
        </w:rPr>
        <w:t>servir</w:t>
      </w:r>
      <w:r>
        <w:rPr>
          <w:rFonts w:ascii="Ebrima" w:hAnsi="Ebrima" w:cs="Arial"/>
          <w:sz w:val="22"/>
          <w:szCs w:val="22"/>
        </w:rPr>
        <w:t>ão</w:t>
      </w:r>
      <w:r w:rsidRPr="002C1550">
        <w:rPr>
          <w:rFonts w:ascii="Ebrima" w:hAnsi="Ebrima" w:cs="Arial"/>
          <w:sz w:val="22"/>
          <w:szCs w:val="22"/>
        </w:rPr>
        <w:t xml:space="preserve"> de lastro para operação de securitização de recebíveis imobiliários que resultará na </w:t>
      </w:r>
      <w:r>
        <w:rPr>
          <w:rFonts w:ascii="Ebrima" w:hAnsi="Ebrima" w:cs="Arial"/>
          <w:sz w:val="22"/>
          <w:szCs w:val="22"/>
        </w:rPr>
        <w:t>e</w:t>
      </w:r>
      <w:r w:rsidRPr="002C1550">
        <w:rPr>
          <w:rFonts w:ascii="Ebrima" w:hAnsi="Ebrima" w:cs="Arial"/>
          <w:sz w:val="22"/>
          <w:szCs w:val="22"/>
        </w:rPr>
        <w:t>missão</w:t>
      </w:r>
      <w:r>
        <w:rPr>
          <w:rFonts w:ascii="Ebrima" w:hAnsi="Ebrima" w:cs="Arial"/>
          <w:sz w:val="22"/>
          <w:szCs w:val="22"/>
        </w:rPr>
        <w:t xml:space="preserve"> dos CRI</w:t>
      </w:r>
      <w:r w:rsidRPr="002C1550">
        <w:rPr>
          <w:rFonts w:ascii="Ebrima" w:hAnsi="Ebrima" w:cs="Arial"/>
          <w:sz w:val="22"/>
          <w:szCs w:val="22"/>
        </w:rPr>
        <w:t xml:space="preserve">, conforme descrito nos Considerandos constante do preâmbulo desta </w:t>
      </w:r>
      <w:r>
        <w:rPr>
          <w:rFonts w:ascii="Ebrima" w:hAnsi="Ebrima" w:cs="Arial"/>
          <w:sz w:val="22"/>
          <w:szCs w:val="22"/>
        </w:rPr>
        <w:t>CCB</w:t>
      </w:r>
      <w:r w:rsidRPr="002C1550">
        <w:rPr>
          <w:rFonts w:ascii="Ebrima" w:hAnsi="Ebrima" w:cs="Arial"/>
          <w:sz w:val="22"/>
          <w:szCs w:val="22"/>
        </w:rPr>
        <w:t xml:space="preserve">. Assim, a </w:t>
      </w:r>
      <w:r>
        <w:rPr>
          <w:rFonts w:ascii="Ebrima" w:hAnsi="Ebrima" w:cs="Arial"/>
          <w:sz w:val="22"/>
          <w:szCs w:val="22"/>
        </w:rPr>
        <w:t>Devedora</w:t>
      </w:r>
      <w:r w:rsidRPr="002C1550">
        <w:rPr>
          <w:rFonts w:ascii="Ebrima" w:hAnsi="Ebrima" w:cs="Arial"/>
          <w:sz w:val="22"/>
          <w:szCs w:val="22"/>
        </w:rPr>
        <w:t xml:space="preserve"> desde já autoriza o Credor a realizar o endosso translativo em preto desta CCB, bem como cessão em caráter definitivo ou </w:t>
      </w:r>
      <w:r w:rsidRPr="002D7F8F">
        <w:rPr>
          <w:rFonts w:ascii="Ebrima" w:hAnsi="Ebrima" w:cs="Arial"/>
          <w:i/>
          <w:iCs/>
          <w:sz w:val="22"/>
          <w:szCs w:val="22"/>
        </w:rPr>
        <w:t>pro solvendo</w:t>
      </w:r>
      <w:r w:rsidRPr="002C1550">
        <w:rPr>
          <w:rFonts w:ascii="Ebrima" w:hAnsi="Ebrima" w:cs="Arial"/>
          <w:sz w:val="22"/>
          <w:szCs w:val="22"/>
        </w:rPr>
        <w:t xml:space="preserve"> dos direitos dela decorrentes, inclusive por meio da </w:t>
      </w:r>
      <w:r w:rsidRPr="002C1550">
        <w:rPr>
          <w:rFonts w:ascii="Ebrima" w:hAnsi="Ebrima" w:cs="Arial"/>
          <w:sz w:val="22"/>
          <w:szCs w:val="22"/>
        </w:rPr>
        <w:lastRenderedPageBreak/>
        <w:t>instituição de regime fiduciário sobre a presente CCB, ou dos direitos dela decorrentes, como lastro de emissão dos CRI</w:t>
      </w:r>
      <w:r>
        <w:rPr>
          <w:rFonts w:ascii="Ebrima" w:hAnsi="Ebrima" w:cs="Arial"/>
          <w:sz w:val="22"/>
          <w:szCs w:val="22"/>
        </w:rPr>
        <w:t>.</w:t>
      </w:r>
    </w:p>
    <w:p w14:paraId="4431BAE1" w14:textId="77777777" w:rsidR="00D771B4" w:rsidRDefault="00D771B4" w:rsidP="00386BFA">
      <w:pPr>
        <w:tabs>
          <w:tab w:val="left" w:pos="567"/>
        </w:tabs>
        <w:spacing w:line="340" w:lineRule="exact"/>
        <w:ind w:right="-1"/>
        <w:jc w:val="both"/>
        <w:rPr>
          <w:rFonts w:ascii="Ebrima" w:hAnsi="Ebrima" w:cs="Arial"/>
          <w:sz w:val="22"/>
          <w:szCs w:val="22"/>
        </w:rPr>
      </w:pPr>
    </w:p>
    <w:p w14:paraId="42DB126B" w14:textId="77777777" w:rsidR="002C1550" w:rsidRDefault="002C155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11.4.</w:t>
      </w:r>
      <w:r>
        <w:rPr>
          <w:rFonts w:ascii="Ebrima" w:hAnsi="Ebrima" w:cs="Arial"/>
          <w:sz w:val="22"/>
          <w:szCs w:val="22"/>
        </w:rPr>
        <w:tab/>
      </w:r>
      <w:r w:rsidRPr="002C1550">
        <w:rPr>
          <w:rFonts w:ascii="Ebrima" w:hAnsi="Ebrima" w:cs="Arial"/>
          <w:sz w:val="22"/>
          <w:szCs w:val="22"/>
        </w:rPr>
        <w:t xml:space="preserve">Para fins do disposto na presente Cláusula, a </w:t>
      </w:r>
      <w:r>
        <w:rPr>
          <w:rFonts w:ascii="Ebrima" w:hAnsi="Ebrima" w:cs="Arial"/>
          <w:sz w:val="22"/>
          <w:szCs w:val="22"/>
        </w:rPr>
        <w:t>Devedora</w:t>
      </w:r>
      <w:r w:rsidRPr="002C1550">
        <w:rPr>
          <w:rFonts w:ascii="Ebrima" w:hAnsi="Ebrima" w:cs="Arial"/>
          <w:sz w:val="22"/>
          <w:szCs w:val="22"/>
        </w:rPr>
        <w:t xml:space="preserve"> autoriza o </w:t>
      </w:r>
      <w:r>
        <w:rPr>
          <w:rFonts w:ascii="Ebrima" w:hAnsi="Ebrima" w:cs="Arial"/>
          <w:sz w:val="22"/>
          <w:szCs w:val="22"/>
        </w:rPr>
        <w:t>Financiador</w:t>
      </w:r>
      <w:r w:rsidRPr="002C1550">
        <w:rPr>
          <w:rFonts w:ascii="Ebrima" w:hAnsi="Ebrima" w:cs="Arial"/>
          <w:sz w:val="22"/>
          <w:szCs w:val="22"/>
        </w:rPr>
        <w:t xml:space="preserve"> e, em caso de cessão e endosso, também o Credor, a: (i) fornecer aos potenciais interessados em adquirir esta </w:t>
      </w:r>
      <w:r>
        <w:rPr>
          <w:rFonts w:ascii="Ebrima" w:hAnsi="Ebrima" w:cs="Arial"/>
          <w:sz w:val="22"/>
          <w:szCs w:val="22"/>
        </w:rPr>
        <w:t>CCB</w:t>
      </w:r>
      <w:r w:rsidRPr="002C1550">
        <w:rPr>
          <w:rFonts w:ascii="Ebrima" w:hAnsi="Ebrima" w:cs="Arial"/>
          <w:sz w:val="22"/>
          <w:szCs w:val="22"/>
        </w:rPr>
        <w:t xml:space="preserve"> e à B3 todas as informações relativas a esta </w:t>
      </w:r>
      <w:r>
        <w:rPr>
          <w:rFonts w:ascii="Ebrima" w:hAnsi="Ebrima" w:cs="Arial"/>
          <w:sz w:val="22"/>
          <w:szCs w:val="22"/>
        </w:rPr>
        <w:t>CCB</w:t>
      </w:r>
      <w:r w:rsidRPr="002C1550">
        <w:rPr>
          <w:rFonts w:ascii="Ebrima" w:hAnsi="Ebrima" w:cs="Arial"/>
          <w:sz w:val="22"/>
          <w:szCs w:val="22"/>
        </w:rPr>
        <w:t xml:space="preserve">, seus anexos e contratos acessórios, bem como todas as informações que o Credor tenha a respeito da </w:t>
      </w:r>
      <w:r>
        <w:rPr>
          <w:rFonts w:ascii="Ebrima" w:hAnsi="Ebrima" w:cs="Arial"/>
          <w:sz w:val="22"/>
          <w:szCs w:val="22"/>
        </w:rPr>
        <w:t>Devedora</w:t>
      </w:r>
      <w:r w:rsidRPr="002C1550">
        <w:rPr>
          <w:rFonts w:ascii="Ebrima" w:hAnsi="Ebrima" w:cs="Arial"/>
          <w:sz w:val="22"/>
          <w:szCs w:val="22"/>
        </w:rPr>
        <w:t xml:space="preserve"> e que sejam relevantes para a avaliação do risco de crédito da </w:t>
      </w:r>
      <w:r>
        <w:rPr>
          <w:rFonts w:ascii="Ebrima" w:hAnsi="Ebrima" w:cs="Arial"/>
          <w:sz w:val="22"/>
          <w:szCs w:val="22"/>
        </w:rPr>
        <w:t>Devedora</w:t>
      </w:r>
      <w:r w:rsidRPr="002C1550">
        <w:rPr>
          <w:rFonts w:ascii="Ebrima" w:hAnsi="Ebrima" w:cs="Arial"/>
          <w:sz w:val="22"/>
          <w:szCs w:val="22"/>
        </w:rPr>
        <w:t xml:space="preserve"> durante o prazo desta Cédula; (ii) divulgar os dados da presente operação para os titulares de CRI e o mercado de valores mobiliários, nos termos e condições do Termo de Securitização</w:t>
      </w:r>
      <w:r>
        <w:rPr>
          <w:rFonts w:ascii="Ebrima" w:hAnsi="Ebrima" w:cs="Arial"/>
          <w:sz w:val="22"/>
          <w:szCs w:val="22"/>
        </w:rPr>
        <w:t>.</w:t>
      </w:r>
    </w:p>
    <w:p w14:paraId="695E740D" w14:textId="77777777" w:rsidR="002C1550" w:rsidRDefault="002C1550" w:rsidP="00386BFA">
      <w:pPr>
        <w:tabs>
          <w:tab w:val="left" w:pos="567"/>
        </w:tabs>
        <w:spacing w:line="340" w:lineRule="exact"/>
        <w:ind w:right="-1"/>
        <w:jc w:val="both"/>
        <w:rPr>
          <w:rFonts w:ascii="Ebrima" w:hAnsi="Ebrima" w:cs="Arial"/>
          <w:sz w:val="22"/>
          <w:szCs w:val="22"/>
        </w:rPr>
      </w:pPr>
    </w:p>
    <w:p w14:paraId="6797071D" w14:textId="75B3C565" w:rsidR="002C1550" w:rsidRDefault="002C155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11.5.</w:t>
      </w:r>
      <w:r>
        <w:rPr>
          <w:rFonts w:ascii="Ebrima" w:hAnsi="Ebrima" w:cs="Arial"/>
          <w:sz w:val="22"/>
          <w:szCs w:val="22"/>
        </w:rPr>
        <w:tab/>
      </w:r>
      <w:r w:rsidRPr="002C1550">
        <w:rPr>
          <w:rFonts w:ascii="Ebrima" w:hAnsi="Ebrima" w:cs="Arial"/>
          <w:sz w:val="22"/>
          <w:szCs w:val="22"/>
        </w:rPr>
        <w:t>Mediante o endosso desta CCB e a cessão do</w:t>
      </w:r>
      <w:r>
        <w:rPr>
          <w:rFonts w:ascii="Ebrima" w:hAnsi="Ebrima" w:cs="Arial"/>
          <w:sz w:val="22"/>
          <w:szCs w:val="22"/>
        </w:rPr>
        <w:t>s</w:t>
      </w:r>
      <w:r w:rsidRPr="002C1550">
        <w:rPr>
          <w:rFonts w:ascii="Ebrima" w:hAnsi="Ebrima" w:cs="Arial"/>
          <w:sz w:val="22"/>
          <w:szCs w:val="22"/>
        </w:rPr>
        <w:t xml:space="preserve"> </w:t>
      </w:r>
      <w:r w:rsidR="0038114B">
        <w:rPr>
          <w:rFonts w:ascii="Ebrima" w:hAnsi="Ebrima" w:cs="Arial"/>
          <w:sz w:val="22"/>
          <w:szCs w:val="22"/>
        </w:rPr>
        <w:t>Créditos Imobiliários CCB</w:t>
      </w:r>
      <w:r w:rsidRPr="002C1550">
        <w:rPr>
          <w:rFonts w:ascii="Ebrima" w:hAnsi="Ebrima" w:cs="Arial"/>
          <w:sz w:val="22"/>
          <w:szCs w:val="22"/>
        </w:rPr>
        <w:t xml:space="preserve"> dela decorrente</w:t>
      </w:r>
      <w:r>
        <w:rPr>
          <w:rFonts w:ascii="Ebrima" w:hAnsi="Ebrima" w:cs="Arial"/>
          <w:sz w:val="22"/>
          <w:szCs w:val="22"/>
        </w:rPr>
        <w:t>s</w:t>
      </w:r>
      <w:r w:rsidRPr="002C1550">
        <w:rPr>
          <w:rFonts w:ascii="Ebrima" w:hAnsi="Ebrima" w:cs="Arial"/>
          <w:sz w:val="22"/>
          <w:szCs w:val="22"/>
        </w:rPr>
        <w:t>, todos os direitos e prerrogativas do Credor previstas nesta CCB passarão, se aplicável, para o eventual endossatário e cessionário. Dessa forma, o endossatário desta CCB e cessionário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dela oriundo</w:t>
      </w:r>
      <w:r>
        <w:rPr>
          <w:rFonts w:ascii="Ebrima" w:hAnsi="Ebrima" w:cs="Arial"/>
          <w:sz w:val="22"/>
          <w:szCs w:val="22"/>
        </w:rPr>
        <w:t>s</w:t>
      </w:r>
      <w:r w:rsidRPr="002C1550">
        <w:rPr>
          <w:rFonts w:ascii="Ebrima" w:hAnsi="Ebrima" w:cs="Arial"/>
          <w:sz w:val="22"/>
          <w:szCs w:val="22"/>
        </w:rPr>
        <w:t xml:space="preserve"> será denominado Credor para todos os fins da presente Cédula. Deste modo, a partir da assinatura do Contrato de Cessão, a Securitizadora, o </w:t>
      </w:r>
      <w:r>
        <w:rPr>
          <w:rFonts w:ascii="Ebrima" w:hAnsi="Ebrima" w:cs="Arial"/>
          <w:sz w:val="22"/>
          <w:szCs w:val="22"/>
        </w:rPr>
        <w:t>Financiador</w:t>
      </w:r>
      <w:r w:rsidRPr="002C1550">
        <w:rPr>
          <w:rFonts w:ascii="Ebrima" w:hAnsi="Ebrima" w:cs="Arial"/>
          <w:sz w:val="22"/>
          <w:szCs w:val="22"/>
        </w:rPr>
        <w:t xml:space="preserve"> e a </w:t>
      </w:r>
      <w:r>
        <w:rPr>
          <w:rFonts w:ascii="Ebrima" w:hAnsi="Ebrima" w:cs="Arial"/>
          <w:sz w:val="22"/>
          <w:szCs w:val="22"/>
        </w:rPr>
        <w:t>Devedora</w:t>
      </w:r>
      <w:r w:rsidRPr="002C1550">
        <w:rPr>
          <w:rFonts w:ascii="Ebrima" w:hAnsi="Ebrima" w:cs="Arial"/>
          <w:sz w:val="22"/>
          <w:szCs w:val="22"/>
        </w:rPr>
        <w:t xml:space="preserve"> reconhecerão que o termo "Credor", definido no Preâmbulo, passará a designar, exclusivamente, a Securitizadora, para todos os fins e efeitos e, consequentemente, todos os direitos e obrigações do Credor no âmbito da CCB serão automaticamente transferidos para a Securitizadora, incluindo, sem limitação, a administração e a cobrança do</w:t>
      </w:r>
      <w:r>
        <w:rPr>
          <w:rFonts w:ascii="Ebrima" w:hAnsi="Ebrima" w:cs="Arial"/>
          <w:sz w:val="22"/>
          <w:szCs w:val="22"/>
        </w:rPr>
        <w:t xml:space="preserve">s </w:t>
      </w:r>
      <w:r w:rsidR="0038114B">
        <w:rPr>
          <w:rFonts w:ascii="Ebrima" w:hAnsi="Ebrima" w:cs="Arial"/>
          <w:sz w:val="22"/>
          <w:szCs w:val="22"/>
        </w:rPr>
        <w:t>Créditos Imobiliários CCB</w:t>
      </w:r>
      <w:r w:rsidR="00B01948">
        <w:rPr>
          <w:rFonts w:ascii="Ebrima" w:hAnsi="Ebrima" w:cs="Arial"/>
          <w:sz w:val="22"/>
          <w:szCs w:val="22"/>
        </w:rPr>
        <w:t xml:space="preserve"> </w:t>
      </w:r>
      <w:r w:rsidRPr="002C1550">
        <w:rPr>
          <w:rFonts w:ascii="Ebrima" w:hAnsi="Ebrima" w:cs="Arial"/>
          <w:sz w:val="22"/>
          <w:szCs w:val="22"/>
        </w:rPr>
        <w:t>e a excussão d</w:t>
      </w:r>
      <w:r>
        <w:rPr>
          <w:rFonts w:ascii="Ebrima" w:hAnsi="Ebrima" w:cs="Arial"/>
          <w:sz w:val="22"/>
          <w:szCs w:val="22"/>
        </w:rPr>
        <w:t>esta</w:t>
      </w:r>
      <w:r w:rsidRPr="002C1550">
        <w:rPr>
          <w:rFonts w:ascii="Ebrima" w:hAnsi="Ebrima" w:cs="Arial"/>
          <w:sz w:val="22"/>
          <w:szCs w:val="22"/>
        </w:rPr>
        <w:t xml:space="preserve"> CCB, aqui previstas</w:t>
      </w:r>
      <w:r>
        <w:rPr>
          <w:rFonts w:ascii="Ebrima" w:hAnsi="Ebrima" w:cs="Arial"/>
          <w:sz w:val="22"/>
          <w:szCs w:val="22"/>
        </w:rPr>
        <w:t>.</w:t>
      </w:r>
    </w:p>
    <w:p w14:paraId="27F8CF0F" w14:textId="77777777" w:rsidR="002C1550" w:rsidRDefault="002C1550" w:rsidP="00386BFA">
      <w:pPr>
        <w:tabs>
          <w:tab w:val="left" w:pos="567"/>
        </w:tabs>
        <w:spacing w:line="340" w:lineRule="exact"/>
        <w:ind w:right="-1"/>
        <w:jc w:val="both"/>
        <w:rPr>
          <w:rFonts w:ascii="Ebrima" w:hAnsi="Ebrima" w:cs="Arial"/>
          <w:sz w:val="22"/>
          <w:szCs w:val="22"/>
        </w:rPr>
      </w:pPr>
    </w:p>
    <w:p w14:paraId="0F2C3F07" w14:textId="3F197240" w:rsidR="002C1550" w:rsidRDefault="002C155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11.6.</w:t>
      </w:r>
      <w:r>
        <w:rPr>
          <w:rFonts w:ascii="Ebrima" w:hAnsi="Ebrima" w:cs="Arial"/>
          <w:sz w:val="22"/>
          <w:szCs w:val="22"/>
        </w:rPr>
        <w:tab/>
      </w:r>
      <w:r w:rsidRPr="002C1550">
        <w:rPr>
          <w:rFonts w:ascii="Ebrima" w:hAnsi="Ebrima" w:cs="Arial"/>
          <w:sz w:val="22"/>
          <w:szCs w:val="22"/>
        </w:rPr>
        <w:t xml:space="preserve">A restrição da transferência das obrigações da </w:t>
      </w:r>
      <w:r>
        <w:rPr>
          <w:rFonts w:ascii="Ebrima" w:hAnsi="Ebrima" w:cs="Arial"/>
          <w:sz w:val="22"/>
          <w:szCs w:val="22"/>
        </w:rPr>
        <w:t>Devedora</w:t>
      </w:r>
      <w:r w:rsidRPr="002C1550">
        <w:rPr>
          <w:rFonts w:ascii="Ebrima" w:hAnsi="Ebrima" w:cs="Arial"/>
          <w:sz w:val="22"/>
          <w:szCs w:val="22"/>
        </w:rPr>
        <w:t xml:space="preserve"> descrita nesta </w:t>
      </w:r>
      <w:r>
        <w:rPr>
          <w:rFonts w:ascii="Ebrima" w:hAnsi="Ebrima" w:cs="Arial"/>
          <w:sz w:val="22"/>
          <w:szCs w:val="22"/>
        </w:rPr>
        <w:t>CCB</w:t>
      </w:r>
      <w:r w:rsidRPr="002C1550">
        <w:rPr>
          <w:rFonts w:ascii="Ebrima" w:hAnsi="Ebrima" w:cs="Arial"/>
          <w:sz w:val="22"/>
          <w:szCs w:val="22"/>
        </w:rPr>
        <w:t xml:space="preserve">, conforme </w:t>
      </w:r>
      <w:r>
        <w:rPr>
          <w:rFonts w:ascii="Ebrima" w:hAnsi="Ebrima" w:cs="Arial"/>
          <w:sz w:val="22"/>
          <w:szCs w:val="22"/>
        </w:rPr>
        <w:t>acima</w:t>
      </w:r>
      <w:r w:rsidRPr="002C1550">
        <w:rPr>
          <w:rFonts w:ascii="Ebrima" w:hAnsi="Ebrima" w:cs="Arial"/>
          <w:sz w:val="22"/>
          <w:szCs w:val="22"/>
        </w:rPr>
        <w:t xml:space="preserve"> disposto, em nada restringirá os direitos d</w:t>
      </w:r>
      <w:r>
        <w:rPr>
          <w:rFonts w:ascii="Ebrima" w:hAnsi="Ebrima" w:cs="Arial"/>
          <w:sz w:val="22"/>
          <w:szCs w:val="22"/>
        </w:rPr>
        <w:t>a</w:t>
      </w:r>
      <w:r w:rsidRPr="002C1550">
        <w:rPr>
          <w:rFonts w:ascii="Ebrima" w:hAnsi="Ebrima" w:cs="Arial"/>
          <w:sz w:val="22"/>
          <w:szCs w:val="22"/>
        </w:rPr>
        <w:t xml:space="preserve"> </w:t>
      </w:r>
      <w:r>
        <w:rPr>
          <w:rFonts w:ascii="Ebrima" w:hAnsi="Ebrima" w:cs="Arial"/>
          <w:sz w:val="22"/>
          <w:szCs w:val="22"/>
        </w:rPr>
        <w:t xml:space="preserve">Securitizadora </w:t>
      </w:r>
      <w:r w:rsidRPr="002C1550">
        <w:rPr>
          <w:rFonts w:ascii="Ebrima" w:hAnsi="Ebrima" w:cs="Arial"/>
          <w:sz w:val="22"/>
          <w:szCs w:val="22"/>
        </w:rPr>
        <w:t>de realizar a securitização do</w:t>
      </w:r>
      <w:r>
        <w:rPr>
          <w:rFonts w:ascii="Ebrima" w:hAnsi="Ebrima" w:cs="Arial"/>
          <w:sz w:val="22"/>
          <w:szCs w:val="22"/>
        </w:rPr>
        <w:t xml:space="preserve">s </w:t>
      </w:r>
      <w:r w:rsidR="0038114B">
        <w:rPr>
          <w:rFonts w:ascii="Ebrima" w:hAnsi="Ebrima" w:cs="Arial"/>
          <w:sz w:val="22"/>
          <w:szCs w:val="22"/>
        </w:rPr>
        <w:t>Créditos Imobiliários CCB</w:t>
      </w:r>
      <w:r w:rsidRPr="002C1550">
        <w:rPr>
          <w:rFonts w:ascii="Ebrima" w:hAnsi="Ebrima" w:cs="Arial"/>
          <w:sz w:val="22"/>
          <w:szCs w:val="22"/>
        </w:rPr>
        <w:t xml:space="preserve"> oriundo</w:t>
      </w:r>
      <w:r w:rsidR="007E244D">
        <w:rPr>
          <w:rFonts w:ascii="Ebrima" w:hAnsi="Ebrima" w:cs="Arial"/>
          <w:sz w:val="22"/>
          <w:szCs w:val="22"/>
        </w:rPr>
        <w:t>s</w:t>
      </w:r>
      <w:r w:rsidRPr="002C1550">
        <w:rPr>
          <w:rFonts w:ascii="Ebrima" w:hAnsi="Ebrima" w:cs="Arial"/>
          <w:sz w:val="22"/>
          <w:szCs w:val="22"/>
        </w:rPr>
        <w:t xml:space="preserve"> desta </w:t>
      </w:r>
      <w:r>
        <w:rPr>
          <w:rFonts w:ascii="Ebrima" w:hAnsi="Ebrima" w:cs="Arial"/>
          <w:sz w:val="22"/>
          <w:szCs w:val="22"/>
        </w:rPr>
        <w:t>CCB</w:t>
      </w:r>
      <w:r w:rsidRPr="002C1550">
        <w:rPr>
          <w:rFonts w:ascii="Ebrima" w:hAnsi="Ebrima" w:cs="Arial"/>
          <w:sz w:val="22"/>
          <w:szCs w:val="22"/>
        </w:rPr>
        <w:t>.</w:t>
      </w:r>
    </w:p>
    <w:p w14:paraId="2F7ABB72" w14:textId="77777777" w:rsidR="002C1550" w:rsidRPr="00386BFA" w:rsidRDefault="002C1550" w:rsidP="00386BFA">
      <w:pPr>
        <w:tabs>
          <w:tab w:val="left" w:pos="567"/>
        </w:tabs>
        <w:spacing w:line="340" w:lineRule="exact"/>
        <w:ind w:right="-1"/>
        <w:jc w:val="both"/>
        <w:rPr>
          <w:rFonts w:ascii="Ebrima" w:hAnsi="Ebrima" w:cs="Arial"/>
          <w:sz w:val="22"/>
          <w:szCs w:val="22"/>
        </w:rPr>
      </w:pPr>
    </w:p>
    <w:p w14:paraId="1275DE55"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t>1</w:t>
      </w:r>
      <w:r w:rsidR="00665E97">
        <w:rPr>
          <w:rFonts w:ascii="Ebrima" w:hAnsi="Ebrima" w:cs="Arial"/>
          <w:b/>
          <w:sz w:val="22"/>
          <w:szCs w:val="22"/>
        </w:rPr>
        <w:t>2</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4EDF1528" w14:textId="77777777" w:rsidR="00D771B4" w:rsidRPr="00386BFA" w:rsidRDefault="00D771B4" w:rsidP="00386BFA">
      <w:pPr>
        <w:spacing w:line="340" w:lineRule="exact"/>
        <w:ind w:right="-1"/>
        <w:jc w:val="both"/>
        <w:rPr>
          <w:rFonts w:ascii="Ebrima" w:hAnsi="Ebrima" w:cs="Arial"/>
          <w:b/>
          <w:sz w:val="22"/>
          <w:szCs w:val="22"/>
        </w:rPr>
      </w:pPr>
    </w:p>
    <w:p w14:paraId="5F3B74CC" w14:textId="1972576B"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ED312C">
        <w:rPr>
          <w:rFonts w:ascii="Ebrima" w:hAnsi="Ebrima" w:cs="Arial"/>
          <w:sz w:val="22"/>
          <w:szCs w:val="22"/>
        </w:rPr>
        <w:t>“</w:t>
      </w:r>
      <w:r w:rsidR="00D771B4" w:rsidRPr="00F52ABB">
        <w:rPr>
          <w:rFonts w:ascii="Ebrima" w:hAnsi="Ebrima"/>
          <w:sz w:val="22"/>
          <w:szCs w:val="22"/>
          <w:u w:val="single"/>
        </w:rPr>
        <w:t>Dia(s) Útil(eis)</w:t>
      </w:r>
      <w:r w:rsidR="00D771B4" w:rsidRPr="00F52ABB">
        <w:rPr>
          <w:rFonts w:ascii="Ebrima" w:hAnsi="Ebrima"/>
          <w:sz w:val="22"/>
          <w:szCs w:val="22"/>
        </w:rPr>
        <w:t>” significa qualquer dia que não seja sábado, domingo ou feriado declarado nacional na República Federativa do Brasil</w:t>
      </w:r>
      <w:r w:rsidR="00D771B4">
        <w:rPr>
          <w:rFonts w:ascii="Ebrima" w:hAnsi="Ebrima"/>
          <w:sz w:val="22"/>
          <w:szCs w:val="22"/>
        </w:rPr>
        <w:t>.</w:t>
      </w:r>
    </w:p>
    <w:p w14:paraId="06FCAB14"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263BC023"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w:t>
      </w:r>
      <w:r w:rsidR="00101163">
        <w:rPr>
          <w:rFonts w:ascii="Ebrima" w:hAnsi="Ebrima" w:cs="Arial"/>
          <w:sz w:val="22"/>
          <w:szCs w:val="22"/>
        </w:rPr>
        <w:t>Devedora</w:t>
      </w:r>
      <w:r w:rsidR="00525434" w:rsidRPr="00386BFA">
        <w:rPr>
          <w:rFonts w:ascii="Ebrima" w:hAnsi="Ebrima" w:cs="Arial"/>
          <w:sz w:val="22"/>
          <w:szCs w:val="22"/>
        </w:rPr>
        <w:t xml:space="preserve"> ou em caso de não pagamento de todo e qualquer valor devido em razão da presente CCB, a </w:t>
      </w:r>
      <w:r w:rsidR="00101163">
        <w:rPr>
          <w:rFonts w:ascii="Ebrima" w:hAnsi="Ebrima" w:cs="Arial"/>
          <w:sz w:val="22"/>
          <w:szCs w:val="22"/>
        </w:rPr>
        <w:t>Devedora</w:t>
      </w:r>
      <w:r w:rsidR="00525434" w:rsidRPr="00386BFA">
        <w:rPr>
          <w:rFonts w:ascii="Ebrima" w:hAnsi="Ebrima" w:cs="Arial"/>
          <w:sz w:val="22"/>
          <w:szCs w:val="22"/>
        </w:rPr>
        <w:t xml:space="preserve"> instrui e autoriza o Financiador e/ou </w:t>
      </w:r>
      <w:r w:rsidR="00CF11C1" w:rsidRPr="00386BFA">
        <w:rPr>
          <w:rFonts w:ascii="Ebrima" w:hAnsi="Ebrima" w:cs="Arial"/>
          <w:sz w:val="22"/>
          <w:szCs w:val="22"/>
        </w:rPr>
        <w:t>a Securitizadora</w:t>
      </w:r>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a Securitizadora</w:t>
      </w:r>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5D46B616"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7CC44CBF"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Securitizadora </w:t>
      </w:r>
      <w:r w:rsidR="001D12B2" w:rsidRPr="00386BFA">
        <w:rPr>
          <w:rFonts w:ascii="Ebrima" w:hAnsi="Ebrima" w:cs="Arial"/>
          <w:sz w:val="22"/>
          <w:szCs w:val="22"/>
        </w:rPr>
        <w:t xml:space="preserve">cientificar a </w:t>
      </w:r>
      <w:r w:rsidR="00101163">
        <w:rPr>
          <w:rFonts w:ascii="Ebrima" w:hAnsi="Ebrima" w:cs="Arial"/>
          <w:sz w:val="22"/>
          <w:szCs w:val="22"/>
        </w:rPr>
        <w:t>Devedora</w:t>
      </w:r>
      <w:r w:rsidR="001D12B2" w:rsidRPr="00386BFA">
        <w:rPr>
          <w:rFonts w:ascii="Ebrima" w:hAnsi="Ebrima" w:cs="Arial"/>
          <w:sz w:val="22"/>
          <w:szCs w:val="22"/>
        </w:rPr>
        <w:t xml:space="preserve">, através </w:t>
      </w:r>
      <w:r w:rsidR="00525434" w:rsidRPr="00386BFA">
        <w:rPr>
          <w:rFonts w:ascii="Ebrima" w:hAnsi="Ebrima" w:cs="Arial"/>
          <w:sz w:val="22"/>
          <w:szCs w:val="22"/>
        </w:rPr>
        <w:t xml:space="preserve">de notificação ou qualquer outra formalidade, reconhecendo, desde já, a </w:t>
      </w:r>
      <w:r w:rsidR="00101163">
        <w:rPr>
          <w:rFonts w:ascii="Ebrima" w:hAnsi="Ebrima" w:cs="Arial"/>
          <w:sz w:val="22"/>
          <w:szCs w:val="22"/>
        </w:rPr>
        <w:t>Devedora</w:t>
      </w:r>
      <w:r w:rsidR="00525434" w:rsidRPr="00386BFA">
        <w:rPr>
          <w:rFonts w:ascii="Ebrima" w:hAnsi="Ebrima" w:cs="Arial"/>
          <w:sz w:val="22"/>
          <w:szCs w:val="22"/>
        </w:rPr>
        <w:t xml:space="preserve"> a autenticidade, a validade e a legalidade de tais atos.</w:t>
      </w:r>
    </w:p>
    <w:p w14:paraId="11C124AA" w14:textId="77777777" w:rsidR="00684112" w:rsidRPr="00386BFA" w:rsidRDefault="00684112" w:rsidP="00386BFA">
      <w:pPr>
        <w:tabs>
          <w:tab w:val="left" w:pos="567"/>
        </w:tabs>
        <w:spacing w:line="340" w:lineRule="exact"/>
        <w:ind w:right="-1"/>
        <w:jc w:val="both"/>
        <w:rPr>
          <w:rFonts w:ascii="Ebrima" w:hAnsi="Ebrima" w:cs="Arial"/>
          <w:sz w:val="22"/>
          <w:szCs w:val="22"/>
        </w:rPr>
      </w:pPr>
    </w:p>
    <w:p w14:paraId="39A8492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080C1EC4"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5404E965"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 xml:space="preserve">Se para a </w:t>
      </w:r>
      <w:r w:rsidR="00101163">
        <w:rPr>
          <w:rFonts w:ascii="Ebrima" w:hAnsi="Ebrima" w:cs="Arial"/>
          <w:sz w:val="22"/>
          <w:szCs w:val="22"/>
        </w:rPr>
        <w:t>Devedora</w:t>
      </w:r>
      <w:r w:rsidR="001B15A2" w:rsidRPr="00386BFA">
        <w:rPr>
          <w:rFonts w:ascii="Ebrima" w:hAnsi="Ebrima" w:cs="Arial"/>
          <w:sz w:val="22"/>
          <w:szCs w:val="22"/>
        </w:rPr>
        <w:t>:</w:t>
      </w:r>
    </w:p>
    <w:p w14:paraId="5B7A9744" w14:textId="77777777" w:rsidR="00D771B4" w:rsidRDefault="00D771B4" w:rsidP="00D771B4">
      <w:pPr>
        <w:jc w:val="both"/>
        <w:rPr>
          <w:rFonts w:ascii="Ebrima" w:hAnsi="Ebrima"/>
          <w:b/>
          <w:sz w:val="22"/>
          <w:szCs w:val="22"/>
        </w:rPr>
      </w:pPr>
    </w:p>
    <w:p w14:paraId="0909E1CD" w14:textId="11EE06A2" w:rsidR="000C1B0D" w:rsidRDefault="00DB0C1B" w:rsidP="00E46202">
      <w:pPr>
        <w:tabs>
          <w:tab w:val="left" w:pos="567"/>
        </w:tabs>
        <w:spacing w:line="340" w:lineRule="exact"/>
        <w:ind w:right="-1"/>
        <w:jc w:val="both"/>
        <w:rPr>
          <w:rFonts w:ascii="Ebrima" w:eastAsia="Calibri" w:hAnsi="Ebrima"/>
          <w:b/>
          <w:bCs/>
          <w:sz w:val="22"/>
          <w:szCs w:val="22"/>
        </w:rPr>
      </w:pPr>
      <w:bookmarkStart w:id="16" w:name="_Hlk29489111"/>
      <w:r>
        <w:rPr>
          <w:rFonts w:ascii="Ebrima" w:eastAsia="Calibri" w:hAnsi="Ebrima"/>
          <w:b/>
          <w:bCs/>
          <w:sz w:val="22"/>
          <w:szCs w:val="22"/>
        </w:rPr>
        <w:t>GR - GORNERO</w:t>
      </w:r>
      <w:r w:rsidR="008B4E73" w:rsidRPr="008B4E73">
        <w:rPr>
          <w:rFonts w:ascii="Ebrima" w:eastAsia="Calibri" w:hAnsi="Ebrima"/>
          <w:b/>
          <w:bCs/>
          <w:sz w:val="22"/>
          <w:szCs w:val="22"/>
        </w:rPr>
        <w:t xml:space="preserve"> E REZENDE CONSTRUTORA E INCORPORADORA LTDA.</w:t>
      </w:r>
    </w:p>
    <w:p w14:paraId="4CA8C06B" w14:textId="77777777" w:rsidR="002D7F8F" w:rsidRDefault="008B4E73" w:rsidP="000C1B0D">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2D05B77B" w14:textId="670BD9A0" w:rsidR="00B24B6A" w:rsidRPr="00A85B7B" w:rsidRDefault="008B4E73" w:rsidP="000C1B0D">
      <w:pPr>
        <w:tabs>
          <w:tab w:val="left" w:pos="567"/>
          <w:tab w:val="left" w:pos="3594"/>
        </w:tabs>
        <w:spacing w:line="340" w:lineRule="exact"/>
        <w:ind w:right="-1"/>
        <w:jc w:val="both"/>
        <w:rPr>
          <w:rFonts w:ascii="Ebrima" w:eastAsia="Calibri" w:hAnsi="Ebrima"/>
          <w:sz w:val="22"/>
          <w:szCs w:val="22"/>
          <w:lang w:val="en-US"/>
        </w:rPr>
      </w:pPr>
      <w:r w:rsidRPr="00A85B7B">
        <w:rPr>
          <w:rFonts w:ascii="Ebrima" w:hAnsi="Ebrima"/>
          <w:bCs/>
          <w:lang w:val="en-US"/>
        </w:rPr>
        <w:t>Goiânia</w:t>
      </w:r>
      <w:r w:rsidR="00DA1B0D" w:rsidRPr="00A85B7B">
        <w:rPr>
          <w:rFonts w:ascii="Ebrima" w:hAnsi="Ebrima"/>
          <w:bCs/>
          <w:lang w:val="en-US"/>
        </w:rPr>
        <w:t xml:space="preserve"> - GO</w:t>
      </w:r>
      <w:r w:rsidR="00B24B6A" w:rsidRPr="00A85B7B">
        <w:rPr>
          <w:rFonts w:ascii="Ebrima" w:eastAsia="Calibri" w:hAnsi="Ebrima"/>
          <w:sz w:val="22"/>
          <w:szCs w:val="22"/>
          <w:lang w:val="en-US"/>
        </w:rPr>
        <w:t>, CEP</w:t>
      </w:r>
      <w:r w:rsidR="00E7779F" w:rsidRPr="00A85B7B">
        <w:rPr>
          <w:rFonts w:ascii="Ebrima" w:hAnsi="Ebrima"/>
          <w:bCs/>
          <w:sz w:val="22"/>
          <w:szCs w:val="22"/>
          <w:lang w:val="en-US"/>
        </w:rPr>
        <w:t>: 74280-070</w:t>
      </w:r>
      <w:r w:rsidR="000C1B0D" w:rsidRPr="00A85B7B">
        <w:rPr>
          <w:rFonts w:ascii="Ebrima" w:eastAsia="Calibri" w:hAnsi="Ebrima"/>
          <w:sz w:val="22"/>
          <w:szCs w:val="22"/>
          <w:lang w:val="en-US"/>
        </w:rPr>
        <w:tab/>
      </w:r>
    </w:p>
    <w:p w14:paraId="4F5CA52D" w14:textId="3CB693DA" w:rsidR="00B24B6A" w:rsidRPr="00A85B7B" w:rsidRDefault="00B24B6A" w:rsidP="00E46202">
      <w:pPr>
        <w:tabs>
          <w:tab w:val="left" w:pos="567"/>
        </w:tabs>
        <w:spacing w:line="340" w:lineRule="exact"/>
        <w:ind w:right="-1"/>
        <w:jc w:val="both"/>
        <w:rPr>
          <w:rFonts w:ascii="Ebrima" w:eastAsia="Calibri" w:hAnsi="Ebrima"/>
          <w:sz w:val="22"/>
          <w:szCs w:val="22"/>
          <w:lang w:val="en-US"/>
        </w:rPr>
      </w:pPr>
      <w:r w:rsidRPr="00A85B7B">
        <w:rPr>
          <w:rFonts w:ascii="Ebrima" w:eastAsia="Calibri" w:hAnsi="Ebrima"/>
          <w:sz w:val="22"/>
          <w:szCs w:val="22"/>
          <w:lang w:val="en-US"/>
        </w:rPr>
        <w:t xml:space="preserve">At.: </w:t>
      </w:r>
      <w:r w:rsidR="00E7779F" w:rsidRPr="00A85B7B">
        <w:rPr>
          <w:rFonts w:ascii="Ebrima" w:hAnsi="Ebrima"/>
          <w:sz w:val="22"/>
          <w:szCs w:val="22"/>
          <w:lang w:val="en-US"/>
        </w:rPr>
        <w:t>Tiago Soeiro</w:t>
      </w:r>
    </w:p>
    <w:p w14:paraId="303991BB" w14:textId="38BA7C28" w:rsidR="00B24B6A" w:rsidRPr="00E46202" w:rsidRDefault="00E3175B" w:rsidP="00E46202">
      <w:pPr>
        <w:tabs>
          <w:tab w:val="left" w:pos="567"/>
        </w:tabs>
        <w:spacing w:line="340" w:lineRule="exact"/>
        <w:ind w:right="-1"/>
        <w:jc w:val="both"/>
        <w:rPr>
          <w:rFonts w:ascii="Ebrima" w:eastAsia="Calibri" w:hAnsi="Ebrima"/>
          <w:sz w:val="22"/>
          <w:szCs w:val="22"/>
        </w:rPr>
      </w:pPr>
      <w:r w:rsidRPr="00E46202">
        <w:rPr>
          <w:rFonts w:ascii="Ebrima" w:eastAsia="Calibri" w:hAnsi="Ebrima"/>
          <w:sz w:val="22"/>
          <w:szCs w:val="22"/>
        </w:rPr>
        <w:t>Telefone</w:t>
      </w:r>
      <w:r w:rsidR="000C1B0D">
        <w:rPr>
          <w:rFonts w:ascii="Ebrima" w:eastAsia="Calibri" w:hAnsi="Ebrima"/>
          <w:sz w:val="22"/>
          <w:szCs w:val="22"/>
        </w:rPr>
        <w:t xml:space="preserve">: </w:t>
      </w:r>
      <w:r w:rsidR="00E7779F">
        <w:rPr>
          <w:rFonts w:ascii="Ebrima" w:eastAsia="Calibri" w:hAnsi="Ebrima"/>
          <w:sz w:val="22"/>
          <w:szCs w:val="22"/>
        </w:rPr>
        <w:t>(71) 99939-3338</w:t>
      </w:r>
    </w:p>
    <w:p w14:paraId="2B98795E" w14:textId="6539E9EA" w:rsidR="00B24B6A" w:rsidRPr="00E46202" w:rsidRDefault="00B24B6A" w:rsidP="001E16A1">
      <w:pPr>
        <w:tabs>
          <w:tab w:val="left" w:pos="567"/>
        </w:tabs>
        <w:spacing w:line="340" w:lineRule="exact"/>
        <w:ind w:right="-1"/>
        <w:jc w:val="both"/>
        <w:rPr>
          <w:rFonts w:ascii="Ebrima" w:eastAsia="Calibri" w:hAnsi="Ebrima"/>
          <w:sz w:val="22"/>
          <w:szCs w:val="22"/>
        </w:rPr>
      </w:pPr>
      <w:r w:rsidRPr="00E46202">
        <w:rPr>
          <w:rFonts w:ascii="Ebrima" w:eastAsia="Calibri" w:hAnsi="Ebrima"/>
          <w:sz w:val="22"/>
          <w:szCs w:val="22"/>
        </w:rPr>
        <w:t xml:space="preserve">E-mail: </w:t>
      </w:r>
      <w:r w:rsidR="00E7779F" w:rsidRPr="00E7779F">
        <w:rPr>
          <w:rFonts w:ascii="Ebrima" w:eastAsia="Calibri" w:hAnsi="Ebrima"/>
          <w:sz w:val="22"/>
          <w:szCs w:val="22"/>
        </w:rPr>
        <w:t>tiago.soeiro@grgroup.org</w:t>
      </w:r>
      <w:r w:rsidR="00E7779F" w:rsidRPr="00E7779F" w:rsidDel="00E7779F">
        <w:rPr>
          <w:rFonts w:ascii="Ebrima" w:eastAsia="Calibri" w:hAnsi="Ebrima"/>
          <w:sz w:val="22"/>
          <w:szCs w:val="22"/>
          <w:highlight w:val="yellow"/>
        </w:rPr>
        <w:t xml:space="preserve"> </w:t>
      </w:r>
    </w:p>
    <w:bookmarkEnd w:id="16"/>
    <w:p w14:paraId="1374DB1A" w14:textId="77777777" w:rsidR="00FF0BCC" w:rsidRPr="00386BFA" w:rsidRDefault="00FF0BCC" w:rsidP="00D771B4">
      <w:pPr>
        <w:tabs>
          <w:tab w:val="left" w:pos="567"/>
        </w:tabs>
        <w:spacing w:line="340" w:lineRule="exact"/>
        <w:ind w:right="-1"/>
        <w:rPr>
          <w:rFonts w:ascii="Ebrima" w:hAnsi="Ebrima" w:cs="Arial"/>
          <w:sz w:val="22"/>
          <w:szCs w:val="22"/>
        </w:rPr>
      </w:pPr>
    </w:p>
    <w:p w14:paraId="050620A8" w14:textId="77777777" w:rsidR="00D771B4" w:rsidRDefault="00FF0BCC" w:rsidP="00D771B4">
      <w:pPr>
        <w:jc w:val="both"/>
        <w:rPr>
          <w:rFonts w:ascii="Ebrima" w:hAnsi="Ebrima" w:cs="Arial"/>
          <w:sz w:val="22"/>
          <w:szCs w:val="22"/>
        </w:rPr>
      </w:pPr>
      <w:r w:rsidRPr="00386BFA">
        <w:rPr>
          <w:rFonts w:ascii="Ebrima" w:hAnsi="Ebrima" w:cs="Arial"/>
          <w:sz w:val="22"/>
          <w:szCs w:val="22"/>
        </w:rPr>
        <w:t xml:space="preserve">b) </w:t>
      </w:r>
      <w:r w:rsidR="00E46202">
        <w:rPr>
          <w:rFonts w:ascii="Ebrima" w:hAnsi="Ebrima" w:cs="Arial"/>
          <w:sz w:val="22"/>
          <w:szCs w:val="22"/>
        </w:rPr>
        <w:tab/>
      </w:r>
      <w:r w:rsidRPr="00386BFA">
        <w:rPr>
          <w:rFonts w:ascii="Ebrima" w:hAnsi="Ebrima" w:cs="Arial"/>
          <w:sz w:val="22"/>
          <w:szCs w:val="22"/>
        </w:rPr>
        <w:t>Se para o Financiador:</w:t>
      </w:r>
    </w:p>
    <w:p w14:paraId="571F86F3" w14:textId="77777777" w:rsidR="00D771B4" w:rsidRDefault="00D771B4" w:rsidP="00D771B4">
      <w:pPr>
        <w:autoSpaceDE w:val="0"/>
        <w:autoSpaceDN w:val="0"/>
        <w:adjustRightInd w:val="0"/>
        <w:jc w:val="both"/>
        <w:rPr>
          <w:rFonts w:ascii="Ebrima" w:eastAsia="Calibri" w:hAnsi="Ebrima"/>
          <w:b/>
          <w:bCs/>
          <w:sz w:val="22"/>
          <w:szCs w:val="22"/>
        </w:rPr>
      </w:pPr>
    </w:p>
    <w:p w14:paraId="6F8901C6" w14:textId="77777777" w:rsidR="00D771B4" w:rsidRPr="00D771B4" w:rsidRDefault="00D771B4" w:rsidP="00D771B4">
      <w:pPr>
        <w:tabs>
          <w:tab w:val="left" w:pos="567"/>
        </w:tabs>
        <w:spacing w:line="340" w:lineRule="exact"/>
        <w:ind w:right="-1"/>
        <w:jc w:val="both"/>
        <w:rPr>
          <w:rFonts w:ascii="Ebrima" w:hAnsi="Ebrima" w:cs="Arial"/>
          <w:b/>
          <w:sz w:val="22"/>
          <w:szCs w:val="22"/>
        </w:rPr>
      </w:pPr>
      <w:r w:rsidRPr="00D771B4">
        <w:rPr>
          <w:rFonts w:ascii="Ebrima" w:hAnsi="Ebrima" w:cs="Arial"/>
          <w:b/>
          <w:sz w:val="22"/>
          <w:szCs w:val="22"/>
        </w:rPr>
        <w:t xml:space="preserve">COMPANHIA HIPOTECÁRIA PIRATINI – CHP </w:t>
      </w:r>
    </w:p>
    <w:p w14:paraId="7615FF8A" w14:textId="77777777" w:rsidR="00FB26EA" w:rsidRPr="00D771B4" w:rsidRDefault="00FB26EA" w:rsidP="00FB26EA">
      <w:pPr>
        <w:tabs>
          <w:tab w:val="left" w:pos="567"/>
        </w:tabs>
        <w:spacing w:line="340" w:lineRule="exact"/>
        <w:ind w:right="-1"/>
        <w:jc w:val="both"/>
        <w:rPr>
          <w:rFonts w:ascii="Ebrima" w:hAnsi="Ebrima" w:cs="Arial"/>
          <w:sz w:val="22"/>
          <w:szCs w:val="22"/>
        </w:rPr>
      </w:pPr>
      <w:r w:rsidRPr="00533D67">
        <w:rPr>
          <w:rFonts w:ascii="Ebrima" w:eastAsia="Calibri" w:hAnsi="Ebrima"/>
          <w:sz w:val="22"/>
          <w:szCs w:val="22"/>
        </w:rPr>
        <w:t>Avenida Cristóvão Colombo, nº 2955 – Conjunto 501</w:t>
      </w:r>
      <w:r>
        <w:rPr>
          <w:rFonts w:ascii="Ebrima" w:eastAsia="Calibri" w:hAnsi="Ebrima"/>
          <w:sz w:val="22"/>
          <w:szCs w:val="22"/>
        </w:rPr>
        <w:t>, Floresta,</w:t>
      </w:r>
    </w:p>
    <w:p w14:paraId="44F93FA7" w14:textId="77777777" w:rsidR="00FB26EA" w:rsidRPr="00875F3E" w:rsidRDefault="00FB26EA" w:rsidP="00FB26EA">
      <w:pPr>
        <w:tabs>
          <w:tab w:val="left" w:pos="567"/>
        </w:tabs>
        <w:spacing w:line="340" w:lineRule="exact"/>
        <w:ind w:right="-1"/>
        <w:jc w:val="both"/>
        <w:rPr>
          <w:rFonts w:ascii="Ebrima" w:hAnsi="Ebrima" w:cs="Arial"/>
          <w:sz w:val="22"/>
          <w:szCs w:val="22"/>
        </w:rPr>
      </w:pPr>
      <w:r w:rsidRPr="00875F3E">
        <w:rPr>
          <w:rFonts w:ascii="Ebrima" w:hAnsi="Ebrima" w:cs="Arial"/>
          <w:sz w:val="22"/>
          <w:szCs w:val="22"/>
        </w:rPr>
        <w:t>Porto Alegre - RS, CEP 90560-002</w:t>
      </w:r>
    </w:p>
    <w:p w14:paraId="290BC083" w14:textId="77777777" w:rsidR="00FB26EA" w:rsidRPr="00B477C9" w:rsidRDefault="00FB26EA" w:rsidP="00FB26EA">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At.: Sr. </w:t>
      </w:r>
      <w:r w:rsidRPr="00875F3E">
        <w:rPr>
          <w:rFonts w:ascii="Ebrima" w:hAnsi="Ebrima" w:cs="Arial"/>
          <w:sz w:val="22"/>
          <w:szCs w:val="22"/>
        </w:rPr>
        <w:t>Luis Felipe C. Carchedi</w:t>
      </w:r>
    </w:p>
    <w:p w14:paraId="42E52912" w14:textId="77777777" w:rsidR="00FB26EA" w:rsidRPr="00B477C9" w:rsidRDefault="00FB26EA" w:rsidP="00FB26EA">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Telefone: </w:t>
      </w:r>
      <w:r w:rsidRPr="00875F3E">
        <w:rPr>
          <w:rFonts w:ascii="Ebrima" w:hAnsi="Ebrima" w:cs="Arial"/>
          <w:sz w:val="22"/>
          <w:szCs w:val="22"/>
        </w:rPr>
        <w:t>(51) 3515</w:t>
      </w:r>
      <w:r w:rsidR="00E93757">
        <w:rPr>
          <w:rFonts w:ascii="Ebrima" w:hAnsi="Ebrima" w:cs="Arial"/>
          <w:sz w:val="22"/>
          <w:szCs w:val="22"/>
        </w:rPr>
        <w:t xml:space="preserve"> </w:t>
      </w:r>
      <w:r w:rsidRPr="00875F3E">
        <w:rPr>
          <w:rFonts w:ascii="Ebrima" w:hAnsi="Ebrima" w:cs="Arial"/>
          <w:sz w:val="22"/>
          <w:szCs w:val="22"/>
        </w:rPr>
        <w:t>6201</w:t>
      </w:r>
    </w:p>
    <w:p w14:paraId="6C657C51" w14:textId="77777777" w:rsidR="00FB26EA" w:rsidRDefault="00FB26EA" w:rsidP="00FB26EA">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E-mail: </w:t>
      </w:r>
      <w:r w:rsidRPr="00875F3E">
        <w:rPr>
          <w:rFonts w:ascii="Ebrima" w:hAnsi="Ebrima" w:cs="Arial"/>
          <w:sz w:val="22"/>
          <w:szCs w:val="22"/>
        </w:rPr>
        <w:t>operacional@chphipotecaria.com.br</w:t>
      </w:r>
    </w:p>
    <w:p w14:paraId="20BEA185" w14:textId="562EA357" w:rsidR="00A31612" w:rsidRPr="00D771B4" w:rsidRDefault="001C6E19" w:rsidP="00C158EB">
      <w:pPr>
        <w:tabs>
          <w:tab w:val="left" w:pos="567"/>
        </w:tabs>
        <w:spacing w:line="340" w:lineRule="exact"/>
        <w:ind w:right="-1"/>
        <w:jc w:val="both"/>
        <w:rPr>
          <w:rFonts w:ascii="Ebrima" w:hAnsi="Ebrima" w:cs="Arial"/>
          <w:sz w:val="22"/>
          <w:szCs w:val="22"/>
        </w:rPr>
      </w:pPr>
      <w:hyperlink r:id="rId17" w:history="1"/>
    </w:p>
    <w:p w14:paraId="4C4739B1" w14:textId="795C8FE3" w:rsidR="00CF115A" w:rsidRDefault="002D7F8F" w:rsidP="00D771B4">
      <w:pPr>
        <w:autoSpaceDE w:val="0"/>
        <w:autoSpaceDN w:val="0"/>
        <w:adjustRightInd w:val="0"/>
        <w:jc w:val="both"/>
        <w:rPr>
          <w:rFonts w:ascii="Ebrima" w:hAnsi="Ebrima" w:cs="Calibri"/>
          <w:sz w:val="22"/>
          <w:szCs w:val="22"/>
        </w:rPr>
      </w:pPr>
      <w:r>
        <w:rPr>
          <w:rFonts w:ascii="Ebrima" w:hAnsi="Ebrima" w:cs="Calibri"/>
          <w:sz w:val="22"/>
          <w:szCs w:val="22"/>
        </w:rPr>
        <w:t>c</w:t>
      </w:r>
      <w:r w:rsidR="00CF115A">
        <w:rPr>
          <w:rFonts w:ascii="Ebrima" w:hAnsi="Ebrima" w:cs="Calibri"/>
          <w:sz w:val="22"/>
          <w:szCs w:val="22"/>
        </w:rPr>
        <w:t>)</w:t>
      </w:r>
      <w:r w:rsidR="00CF115A">
        <w:rPr>
          <w:rFonts w:ascii="Ebrima" w:hAnsi="Ebrima" w:cs="Calibri"/>
          <w:sz w:val="22"/>
          <w:szCs w:val="22"/>
        </w:rPr>
        <w:tab/>
        <w:t>Se para os Avalistas:</w:t>
      </w:r>
    </w:p>
    <w:p w14:paraId="637D14FD" w14:textId="77777777" w:rsidR="00E7779F" w:rsidRDefault="00E7779F" w:rsidP="00D771B4">
      <w:pPr>
        <w:autoSpaceDE w:val="0"/>
        <w:autoSpaceDN w:val="0"/>
        <w:adjustRightInd w:val="0"/>
        <w:jc w:val="both"/>
        <w:rPr>
          <w:rFonts w:ascii="Ebrima" w:hAnsi="Ebrima" w:cs="Calibri"/>
          <w:sz w:val="22"/>
          <w:szCs w:val="22"/>
        </w:rPr>
      </w:pPr>
    </w:p>
    <w:p w14:paraId="509B1802" w14:textId="77777777" w:rsidR="00A41BFC" w:rsidRDefault="00A41BFC" w:rsidP="00A41BFC">
      <w:pPr>
        <w:autoSpaceDE w:val="0"/>
        <w:autoSpaceDN w:val="0"/>
        <w:adjustRightInd w:val="0"/>
        <w:jc w:val="both"/>
        <w:rPr>
          <w:rFonts w:ascii="Ebrima" w:hAnsi="Ebrima" w:cs="Calibri"/>
          <w:b/>
          <w:bCs/>
          <w:sz w:val="22"/>
          <w:szCs w:val="22"/>
        </w:rPr>
      </w:pPr>
      <w:r w:rsidRPr="00644DF1">
        <w:rPr>
          <w:rFonts w:ascii="Ebrima" w:hAnsi="Ebrima" w:cs="Calibri"/>
          <w:b/>
          <w:bCs/>
          <w:sz w:val="22"/>
          <w:szCs w:val="22"/>
        </w:rPr>
        <w:t>WINSTON COSTA REZENDE</w:t>
      </w:r>
    </w:p>
    <w:p w14:paraId="68F4E65B"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163624E7"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36325E5A" w14:textId="60C9B920" w:rsidR="00A41BFC" w:rsidRDefault="00A41BFC" w:rsidP="00A41BFC">
      <w:pPr>
        <w:tabs>
          <w:tab w:val="left" w:pos="567"/>
          <w:tab w:val="left" w:pos="3594"/>
        </w:tabs>
        <w:spacing w:line="340" w:lineRule="exact"/>
        <w:ind w:right="-1"/>
        <w:jc w:val="both"/>
        <w:rPr>
          <w:rFonts w:ascii="Ebrima" w:hAnsi="Ebrima"/>
          <w:bCs/>
          <w:sz w:val="22"/>
          <w:szCs w:val="22"/>
        </w:rPr>
      </w:pPr>
      <w:r>
        <w:rPr>
          <w:rFonts w:ascii="Ebrima" w:hAnsi="Ebrima"/>
          <w:bCs/>
          <w:sz w:val="22"/>
          <w:szCs w:val="22"/>
        </w:rPr>
        <w:t>Telefone: (62) 99973-0509</w:t>
      </w:r>
    </w:p>
    <w:p w14:paraId="35CFED32" w14:textId="60523544" w:rsidR="00ED312C" w:rsidRDefault="00ED312C" w:rsidP="00A41BFC">
      <w:pPr>
        <w:tabs>
          <w:tab w:val="left" w:pos="567"/>
          <w:tab w:val="left" w:pos="3594"/>
        </w:tabs>
        <w:spacing w:line="340" w:lineRule="exact"/>
        <w:ind w:right="-1"/>
        <w:jc w:val="both"/>
        <w:rPr>
          <w:rFonts w:ascii="Ebrima" w:hAnsi="Ebrima" w:cs="Calibri"/>
          <w:b/>
          <w:bCs/>
          <w:sz w:val="22"/>
          <w:szCs w:val="22"/>
        </w:rPr>
      </w:pPr>
      <w:r>
        <w:rPr>
          <w:rFonts w:ascii="Ebrima" w:hAnsi="Ebrima" w:cs="Calibri"/>
          <w:sz w:val="22"/>
          <w:szCs w:val="22"/>
        </w:rPr>
        <w:t xml:space="preserve">E-mail: </w:t>
      </w:r>
      <w:r w:rsidR="0042509D" w:rsidRPr="00B81229">
        <w:rPr>
          <w:rFonts w:ascii="Ebrima" w:hAnsi="Ebrima" w:cs="Calibri"/>
          <w:sz w:val="22"/>
          <w:szCs w:val="22"/>
        </w:rPr>
        <w:t>winstonwgr@gmail.com</w:t>
      </w:r>
    </w:p>
    <w:p w14:paraId="455A7185" w14:textId="77777777" w:rsidR="00A41BFC" w:rsidRDefault="00A41BFC" w:rsidP="00A41BFC">
      <w:pPr>
        <w:autoSpaceDE w:val="0"/>
        <w:autoSpaceDN w:val="0"/>
        <w:adjustRightInd w:val="0"/>
        <w:jc w:val="both"/>
        <w:rPr>
          <w:rFonts w:ascii="Ebrima" w:hAnsi="Ebrima" w:cs="Calibri"/>
          <w:b/>
          <w:bCs/>
          <w:sz w:val="22"/>
          <w:szCs w:val="22"/>
        </w:rPr>
      </w:pPr>
    </w:p>
    <w:p w14:paraId="39C1D874" w14:textId="77777777" w:rsidR="00A41BFC" w:rsidRDefault="00A41BFC" w:rsidP="00A41BFC">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GUSTAVO GORNERO REZENDE</w:t>
      </w:r>
    </w:p>
    <w:p w14:paraId="5C99AB83"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0E55A479"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06936E4F"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99973-0503</w:t>
      </w:r>
    </w:p>
    <w:p w14:paraId="60FB7097"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gustavo@grgroup.org</w:t>
      </w:r>
    </w:p>
    <w:p w14:paraId="291B2AEC" w14:textId="77777777" w:rsidR="00A41BFC" w:rsidRDefault="00A41BFC" w:rsidP="00A41BFC">
      <w:pPr>
        <w:autoSpaceDE w:val="0"/>
        <w:autoSpaceDN w:val="0"/>
        <w:adjustRightInd w:val="0"/>
        <w:jc w:val="both"/>
        <w:rPr>
          <w:rFonts w:ascii="Ebrima" w:hAnsi="Ebrima" w:cs="Calibri"/>
          <w:b/>
          <w:bCs/>
          <w:sz w:val="22"/>
          <w:szCs w:val="22"/>
        </w:rPr>
      </w:pPr>
    </w:p>
    <w:p w14:paraId="124A5FF3" w14:textId="77777777" w:rsidR="00A41BFC" w:rsidRDefault="00A41BFC" w:rsidP="00A41BFC">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RODOLFO GORNERO REZENDE</w:t>
      </w:r>
    </w:p>
    <w:p w14:paraId="4A4FBA4E"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6FAB11AF"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10D24E21"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99956-4271</w:t>
      </w:r>
    </w:p>
    <w:p w14:paraId="6F0BFCA9"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rodolfo@grgroup.org</w:t>
      </w:r>
    </w:p>
    <w:p w14:paraId="39E8D3D5" w14:textId="77777777" w:rsidR="00A41BFC" w:rsidRDefault="00A41BFC" w:rsidP="00A41BFC">
      <w:pPr>
        <w:autoSpaceDE w:val="0"/>
        <w:autoSpaceDN w:val="0"/>
        <w:adjustRightInd w:val="0"/>
        <w:jc w:val="both"/>
        <w:rPr>
          <w:rFonts w:ascii="Ebrima" w:hAnsi="Ebrima" w:cs="Calibri"/>
          <w:b/>
          <w:bCs/>
          <w:sz w:val="22"/>
          <w:szCs w:val="22"/>
        </w:rPr>
      </w:pPr>
    </w:p>
    <w:p w14:paraId="341376B5" w14:textId="77777777" w:rsidR="00A41BFC" w:rsidRPr="00644DF1" w:rsidRDefault="00A41BFC" w:rsidP="00A41BFC">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FILIPE GORNERO REZENDE</w:t>
      </w:r>
    </w:p>
    <w:p w14:paraId="69BDDFE8"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3443C589"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26FDF515"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99929-2505</w:t>
      </w:r>
    </w:p>
    <w:p w14:paraId="77AFF813"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filipe@grgroup.org</w:t>
      </w:r>
    </w:p>
    <w:p w14:paraId="2863931F" w14:textId="77777777" w:rsidR="00CF115A" w:rsidRPr="00D771B4" w:rsidRDefault="00CF115A" w:rsidP="00D771B4">
      <w:pPr>
        <w:autoSpaceDE w:val="0"/>
        <w:autoSpaceDN w:val="0"/>
        <w:adjustRightInd w:val="0"/>
        <w:jc w:val="both"/>
        <w:rPr>
          <w:rFonts w:ascii="Ebrima" w:hAnsi="Ebrima" w:cs="Calibri"/>
          <w:sz w:val="22"/>
          <w:szCs w:val="22"/>
        </w:rPr>
      </w:pPr>
    </w:p>
    <w:p w14:paraId="0F0FDEF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 expedidos pelo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pela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 xml:space="preserve">à </w:t>
      </w:r>
      <w:r w:rsidR="00101163">
        <w:rPr>
          <w:rFonts w:ascii="Ebrima" w:hAnsi="Ebrima" w:cs="Arial"/>
          <w:sz w:val="22"/>
          <w:szCs w:val="22"/>
        </w:rPr>
        <w:t>Devedora</w:t>
      </w:r>
      <w:r w:rsidR="00525434" w:rsidRPr="00386BFA">
        <w:rPr>
          <w:rFonts w:ascii="Ebrima" w:hAnsi="Ebrima" w:cs="Arial"/>
          <w:sz w:val="22"/>
          <w:szCs w:val="22"/>
        </w:rPr>
        <w:t>,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da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xml:space="preserve">, contado da data do respectivo recebimento pela </w:t>
      </w:r>
      <w:r w:rsidR="00101163">
        <w:rPr>
          <w:rFonts w:ascii="Ebrima" w:hAnsi="Ebrima" w:cs="Arial"/>
          <w:sz w:val="22"/>
          <w:szCs w:val="22"/>
        </w:rPr>
        <w:t>Devedora</w:t>
      </w:r>
      <w:r w:rsidR="00525434" w:rsidRPr="00386BFA">
        <w:rPr>
          <w:rFonts w:ascii="Ebrima" w:hAnsi="Ebrima" w:cs="Arial"/>
          <w:sz w:val="22"/>
          <w:szCs w:val="22"/>
        </w:rPr>
        <w:t>, serão considerados aceitos, bons, líquidos e certos, bastantes 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a </w:t>
      </w:r>
      <w:r w:rsidR="00101163">
        <w:rPr>
          <w:rFonts w:ascii="Ebrima" w:hAnsi="Ebrima" w:cs="Arial"/>
          <w:sz w:val="22"/>
          <w:szCs w:val="22"/>
        </w:rPr>
        <w:t>Devedora</w:t>
      </w:r>
      <w:r w:rsidR="00525434" w:rsidRPr="00386BFA">
        <w:rPr>
          <w:rFonts w:ascii="Ebrima" w:hAnsi="Ebrima" w:cs="Arial"/>
          <w:sz w:val="22"/>
          <w:szCs w:val="22"/>
        </w:rPr>
        <w:t>,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r w:rsidR="00CF11C1" w:rsidRPr="00386BFA">
        <w:rPr>
          <w:rFonts w:ascii="Ebrima" w:hAnsi="Ebrima" w:cs="Arial"/>
          <w:sz w:val="22"/>
          <w:szCs w:val="22"/>
        </w:rPr>
        <w:t>Securitizadora</w:t>
      </w:r>
      <w:r w:rsidR="00525434" w:rsidRPr="00386BFA">
        <w:rPr>
          <w:rFonts w:ascii="Ebrima" w:hAnsi="Ebrima" w:cs="Arial"/>
          <w:sz w:val="22"/>
          <w:szCs w:val="22"/>
        </w:rPr>
        <w:t>.</w:t>
      </w:r>
    </w:p>
    <w:p w14:paraId="6EEA3167"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9761DA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335D46FF"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C79739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A5512B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CBCF285" w14:textId="5C505B8F"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lastRenderedPageBreak/>
        <w:t>1</w:t>
      </w:r>
      <w:r w:rsidR="00665E97">
        <w:rPr>
          <w:rFonts w:ascii="Ebrima" w:hAnsi="Ebrima" w:cs="Arial"/>
          <w:sz w:val="22"/>
          <w:szCs w:val="22"/>
        </w:rPr>
        <w:t>2</w:t>
      </w:r>
      <w:r w:rsidR="00B358DE" w:rsidRPr="00386BFA">
        <w:rPr>
          <w:rFonts w:ascii="Ebrima" w:hAnsi="Ebrima" w:cs="Arial"/>
          <w:sz w:val="22"/>
          <w:szCs w:val="22"/>
        </w:rPr>
        <w:t>.8.</w:t>
      </w:r>
      <w:r w:rsidR="00B358DE" w:rsidRPr="00386BFA">
        <w:rPr>
          <w:rFonts w:ascii="Ebrima" w:hAnsi="Ebrima" w:cs="Arial"/>
          <w:sz w:val="22"/>
          <w:szCs w:val="22"/>
        </w:rPr>
        <w:tab/>
      </w:r>
      <w:r w:rsidR="00525434" w:rsidRPr="00386BFA">
        <w:rPr>
          <w:rFonts w:ascii="Ebrima" w:hAnsi="Ebrima" w:cs="Arial"/>
          <w:sz w:val="22"/>
          <w:szCs w:val="22"/>
        </w:rPr>
        <w:t xml:space="preserve">Ficam o Financiador e </w:t>
      </w:r>
      <w:r w:rsidR="00CF11C1" w:rsidRPr="00386BFA">
        <w:rPr>
          <w:rFonts w:ascii="Ebrima" w:hAnsi="Ebrima" w:cs="Arial"/>
          <w:sz w:val="22"/>
          <w:szCs w:val="22"/>
        </w:rPr>
        <w:t xml:space="preserve">a Securitizadora </w:t>
      </w:r>
      <w:r w:rsidR="00525434" w:rsidRPr="00386BFA">
        <w:rPr>
          <w:rFonts w:ascii="Ebrima" w:hAnsi="Ebrima" w:cs="Arial"/>
          <w:sz w:val="22"/>
          <w:szCs w:val="22"/>
        </w:rPr>
        <w:t xml:space="preserve">expressamente autorizados a incluir, consultar e divulgar as informações da </w:t>
      </w:r>
      <w:r w:rsidR="00101163">
        <w:rPr>
          <w:rFonts w:ascii="Ebrima" w:hAnsi="Ebrima" w:cs="Arial"/>
          <w:sz w:val="22"/>
          <w:szCs w:val="22"/>
        </w:rPr>
        <w:t>Devedora</w:t>
      </w:r>
      <w:r w:rsidR="00525434" w:rsidRPr="00386BFA">
        <w:rPr>
          <w:rFonts w:ascii="Ebrima" w:hAnsi="Ebrima" w:cs="Arial"/>
          <w:sz w:val="22"/>
          <w:szCs w:val="22"/>
        </w:rPr>
        <w:t xml:space="preserve"> junto ao</w:t>
      </w:r>
      <w:r w:rsidR="00905263">
        <w:rPr>
          <w:rFonts w:ascii="Ebrima" w:hAnsi="Ebrima" w:cs="Arial"/>
          <w:sz w:val="22"/>
          <w:szCs w:val="22"/>
        </w:rPr>
        <w:t xml:space="preserve"> Sistema de Informações de Créditos</w:t>
      </w:r>
      <w:r w:rsidR="00525434" w:rsidRPr="00386BFA">
        <w:rPr>
          <w:rFonts w:ascii="Ebrima" w:hAnsi="Ebrima" w:cs="Arial"/>
          <w:sz w:val="22"/>
          <w:szCs w:val="22"/>
        </w:rPr>
        <w:t xml:space="preserve"> do Banco Central do Brasil, em estrita conformidade e limitado aos termos da Resolução</w:t>
      </w:r>
      <w:r w:rsidR="00905263">
        <w:rPr>
          <w:rFonts w:ascii="Ebrima" w:hAnsi="Ebrima" w:cs="Arial"/>
          <w:sz w:val="22"/>
          <w:szCs w:val="22"/>
        </w:rPr>
        <w:t xml:space="preserve"> 4.571, de 26 de maio de 2017</w:t>
      </w:r>
      <w:r w:rsidR="00525434" w:rsidRPr="00386BFA">
        <w:rPr>
          <w:rFonts w:ascii="Ebrima" w:hAnsi="Ebrima" w:cs="Arial"/>
          <w:sz w:val="22"/>
          <w:szCs w:val="22"/>
        </w:rPr>
        <w:t>, do Conselho Monetário Nacional e/ou de outros normativos do Banco Central do Brasil aplicáveis.</w:t>
      </w:r>
    </w:p>
    <w:p w14:paraId="67B0969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7C8DA9CB"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w:t>
      </w:r>
      <w:r w:rsidR="00101163">
        <w:rPr>
          <w:rFonts w:ascii="Ebrima" w:hAnsi="Ebrima" w:cs="Arial"/>
          <w:sz w:val="22"/>
          <w:szCs w:val="22"/>
        </w:rPr>
        <w:t>Devedora</w:t>
      </w:r>
      <w:r w:rsidR="00525434" w:rsidRPr="00386BFA">
        <w:rPr>
          <w:rFonts w:ascii="Ebrima" w:hAnsi="Ebrima" w:cs="Arial"/>
          <w:sz w:val="22"/>
          <w:szCs w:val="22"/>
        </w:rPr>
        <w:t xml:space="preserv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a Securitizadora</w:t>
      </w:r>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a Securitizadora</w:t>
      </w:r>
      <w:r w:rsidR="00525434" w:rsidRPr="00386BFA">
        <w:rPr>
          <w:rFonts w:ascii="Ebrima" w:hAnsi="Ebrima" w:cs="Arial"/>
          <w:sz w:val="22"/>
          <w:szCs w:val="22"/>
        </w:rPr>
        <w:t xml:space="preserve">, conforme o caso, por perdas e danos sofridos pela </w:t>
      </w:r>
      <w:r w:rsidR="00101163">
        <w:rPr>
          <w:rFonts w:ascii="Ebrima" w:hAnsi="Ebrima" w:cs="Arial"/>
          <w:sz w:val="22"/>
          <w:szCs w:val="22"/>
        </w:rPr>
        <w:t>Devedora</w:t>
      </w:r>
      <w:r w:rsidR="00525434" w:rsidRPr="00386BFA">
        <w:rPr>
          <w:rFonts w:ascii="Ebrima" w:hAnsi="Ebrima" w:cs="Arial"/>
          <w:sz w:val="22"/>
          <w:szCs w:val="22"/>
        </w:rPr>
        <w:t xml:space="preserve"> pela consulta, inclusão e/ou divulgação indevida.</w:t>
      </w:r>
    </w:p>
    <w:p w14:paraId="61B7BE8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77DC8A6F" w14:textId="3A7F2C51" w:rsidR="00F82039"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1C0E71">
        <w:rPr>
          <w:rFonts w:ascii="Ebrima" w:hAnsi="Ebrima" w:cs="Arial"/>
          <w:sz w:val="22"/>
          <w:szCs w:val="22"/>
        </w:rPr>
        <w:t>.10.</w:t>
      </w:r>
      <w:r w:rsidR="001C0E71">
        <w:rPr>
          <w:rFonts w:ascii="Ebrima" w:hAnsi="Ebrima" w:cs="Arial"/>
          <w:sz w:val="22"/>
          <w:szCs w:val="22"/>
        </w:rPr>
        <w:tab/>
      </w:r>
      <w:r w:rsidR="00F82039" w:rsidRPr="0009546D">
        <w:rPr>
          <w:rFonts w:ascii="Ebrima" w:hAnsi="Ebrima" w:cs="Arial"/>
          <w:sz w:val="22"/>
          <w:szCs w:val="22"/>
          <w:u w:val="single"/>
        </w:rPr>
        <w:t>Proteção de Dados</w:t>
      </w:r>
      <w:r w:rsidR="00F82039">
        <w:rPr>
          <w:rFonts w:ascii="Ebrima" w:hAnsi="Ebrima" w:cs="Arial"/>
          <w:sz w:val="22"/>
          <w:szCs w:val="22"/>
          <w:u w:val="single"/>
        </w:rPr>
        <w:t>.</w:t>
      </w:r>
      <w:r w:rsidR="00F82039">
        <w:rPr>
          <w:rFonts w:ascii="Ebrima" w:hAnsi="Ebrima" w:cs="Arial"/>
          <w:sz w:val="22"/>
          <w:szCs w:val="22"/>
        </w:rPr>
        <w:t xml:space="preserve"> A Devedora e os Avalistas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w:t>
      </w:r>
    </w:p>
    <w:p w14:paraId="3CE1B8E6" w14:textId="77777777" w:rsidR="00F82039" w:rsidRDefault="00F82039" w:rsidP="00386BFA">
      <w:pPr>
        <w:tabs>
          <w:tab w:val="left" w:pos="567"/>
        </w:tabs>
        <w:spacing w:line="340" w:lineRule="exact"/>
        <w:ind w:right="-1"/>
        <w:jc w:val="both"/>
        <w:rPr>
          <w:rFonts w:ascii="Ebrima" w:hAnsi="Ebrima" w:cs="Arial"/>
          <w:sz w:val="22"/>
          <w:szCs w:val="22"/>
        </w:rPr>
      </w:pPr>
    </w:p>
    <w:p w14:paraId="6114ABD6" w14:textId="055F8968" w:rsidR="00525434" w:rsidRDefault="00F82039"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12.11.</w:t>
      </w:r>
      <w:r>
        <w:rPr>
          <w:rFonts w:ascii="Ebrima" w:hAnsi="Ebrima" w:cs="Arial"/>
          <w:sz w:val="22"/>
          <w:szCs w:val="22"/>
        </w:rPr>
        <w:tab/>
      </w:r>
      <w:r w:rsidR="00525434" w:rsidRPr="00386BFA">
        <w:rPr>
          <w:rFonts w:ascii="Ebrima" w:hAnsi="Ebrima" w:cs="Arial"/>
          <w:sz w:val="22"/>
          <w:szCs w:val="22"/>
        </w:rPr>
        <w:t xml:space="preserve">Após a liquidação da dívida que tenha originado a inscrição do nome da </w:t>
      </w:r>
      <w:r w:rsidR="00101163">
        <w:rPr>
          <w:rFonts w:ascii="Ebrima" w:hAnsi="Ebrima" w:cs="Arial"/>
          <w:sz w:val="22"/>
          <w:szCs w:val="22"/>
        </w:rPr>
        <w:t>Devedora</w:t>
      </w:r>
      <w:r w:rsidR="00525434" w:rsidRPr="00386BFA">
        <w:rPr>
          <w:rFonts w:ascii="Ebrima" w:hAnsi="Ebrima" w:cs="Arial"/>
          <w:sz w:val="22"/>
          <w:szCs w:val="22"/>
        </w:rPr>
        <w:t xml:space="preserv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à Securitizadora</w:t>
      </w:r>
      <w:r w:rsidR="00F92BD7">
        <w:rPr>
          <w:rFonts w:ascii="Ebrima" w:hAnsi="Ebrima" w:cs="Arial"/>
          <w:sz w:val="22"/>
          <w:szCs w:val="22"/>
        </w:rPr>
        <w:t>, conforme o caso,</w:t>
      </w:r>
      <w:r w:rsidR="00CF11C1" w:rsidRPr="00386BFA">
        <w:rPr>
          <w:rFonts w:ascii="Ebrima" w:hAnsi="Ebrima" w:cs="Arial"/>
          <w:sz w:val="22"/>
          <w:szCs w:val="22"/>
        </w:rPr>
        <w:t xml:space="preserve"> </w:t>
      </w:r>
      <w:r w:rsidR="00525434" w:rsidRPr="00386BFA">
        <w:rPr>
          <w:rFonts w:ascii="Ebrima" w:hAnsi="Ebrima" w:cs="Arial"/>
          <w:sz w:val="22"/>
          <w:szCs w:val="22"/>
        </w:rPr>
        <w:t xml:space="preserve">proceder à exclusão dos respectivos registros e cadastros de devedores. </w:t>
      </w:r>
    </w:p>
    <w:p w14:paraId="7111216F" w14:textId="77777777" w:rsidR="00684112" w:rsidRDefault="00684112" w:rsidP="00684112">
      <w:pPr>
        <w:tabs>
          <w:tab w:val="left" w:pos="567"/>
        </w:tabs>
        <w:spacing w:line="340" w:lineRule="exact"/>
        <w:ind w:right="-1"/>
        <w:jc w:val="both"/>
        <w:rPr>
          <w:rFonts w:ascii="Ebrima" w:hAnsi="Ebrima" w:cs="Arial"/>
          <w:sz w:val="22"/>
          <w:szCs w:val="22"/>
        </w:rPr>
      </w:pPr>
    </w:p>
    <w:p w14:paraId="393C805B" w14:textId="2A07C8AF" w:rsidR="001C0E71" w:rsidRDefault="00684112" w:rsidP="00386BFA">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665E97">
        <w:rPr>
          <w:rFonts w:ascii="Ebrima" w:hAnsi="Ebrima" w:cs="Arial"/>
          <w:sz w:val="22"/>
          <w:szCs w:val="22"/>
        </w:rPr>
        <w:t>2</w:t>
      </w:r>
      <w:r>
        <w:rPr>
          <w:rFonts w:ascii="Ebrima" w:hAnsi="Ebrima" w:cs="Arial"/>
          <w:sz w:val="22"/>
          <w:szCs w:val="22"/>
        </w:rPr>
        <w:t>.1</w:t>
      </w:r>
      <w:r w:rsidR="00F82039">
        <w:rPr>
          <w:rFonts w:ascii="Ebrima" w:hAnsi="Ebrima" w:cs="Arial"/>
          <w:sz w:val="22"/>
          <w:szCs w:val="22"/>
        </w:rPr>
        <w:t>2</w:t>
      </w:r>
      <w:r>
        <w:rPr>
          <w:rFonts w:ascii="Ebrima" w:hAnsi="Ebrima" w:cs="Arial"/>
          <w:sz w:val="22"/>
          <w:szCs w:val="22"/>
        </w:rPr>
        <w:t>.</w:t>
      </w:r>
      <w:r>
        <w:rPr>
          <w:rFonts w:ascii="Ebrima" w:hAnsi="Ebrima" w:cs="Arial"/>
          <w:sz w:val="22"/>
          <w:szCs w:val="22"/>
        </w:rPr>
        <w:tab/>
        <w:t xml:space="preserve">Uma vez aperfeiçoada a cessão dos </w:t>
      </w:r>
      <w:r w:rsidR="0038114B">
        <w:rPr>
          <w:rFonts w:ascii="Ebrima" w:hAnsi="Ebrima" w:cs="Arial"/>
          <w:sz w:val="22"/>
          <w:szCs w:val="22"/>
        </w:rPr>
        <w:t>Créditos Imobiliários CCB</w:t>
      </w:r>
      <w:r w:rsidR="00E93757">
        <w:rPr>
          <w:rFonts w:ascii="Ebrima" w:hAnsi="Ebrima" w:cs="Arial"/>
          <w:sz w:val="22"/>
          <w:szCs w:val="22"/>
        </w:rPr>
        <w:t xml:space="preserve"> </w:t>
      </w:r>
      <w:r>
        <w:rPr>
          <w:rFonts w:ascii="Ebrima" w:hAnsi="Ebrima" w:cs="Arial"/>
          <w:sz w:val="22"/>
          <w:szCs w:val="22"/>
        </w:rPr>
        <w:t xml:space="preserve">decorrentes desta CCB, quaisquer aditamentos a esta CCB poderão ser celebrados pela Securitizadora e pela </w:t>
      </w:r>
      <w:r w:rsidR="00101163">
        <w:rPr>
          <w:rFonts w:ascii="Ebrima" w:hAnsi="Ebrima" w:cs="Arial"/>
          <w:sz w:val="22"/>
          <w:szCs w:val="22"/>
        </w:rPr>
        <w:t>Devedora</w:t>
      </w:r>
      <w:r>
        <w:rPr>
          <w:rFonts w:ascii="Ebrima" w:hAnsi="Ebrima" w:cs="Arial"/>
          <w:sz w:val="22"/>
          <w:szCs w:val="22"/>
        </w:rPr>
        <w:t xml:space="preserve"> sem a necessidade de interveniência </w:t>
      </w:r>
      <w:r w:rsidR="00EA620C">
        <w:rPr>
          <w:rFonts w:ascii="Ebrima" w:hAnsi="Ebrima" w:cs="Arial"/>
          <w:sz w:val="22"/>
          <w:szCs w:val="22"/>
        </w:rPr>
        <w:t>do Financiador</w:t>
      </w:r>
      <w:r w:rsidR="00EA620C" w:rsidRPr="00F515EF">
        <w:rPr>
          <w:rFonts w:ascii="Ebrima" w:hAnsi="Ebrima" w:cs="Arial"/>
          <w:sz w:val="22"/>
          <w:szCs w:val="22"/>
        </w:rPr>
        <w:t xml:space="preserve">, desde que tais alterações não afetem ou venham a afetar o </w:t>
      </w:r>
      <w:r w:rsidR="00EA620C">
        <w:rPr>
          <w:rFonts w:ascii="Ebrima" w:hAnsi="Ebrima" w:cs="Arial"/>
          <w:sz w:val="22"/>
          <w:szCs w:val="22"/>
        </w:rPr>
        <w:t>Financiador</w:t>
      </w:r>
      <w:r w:rsidR="00EA620C" w:rsidRPr="00F515EF">
        <w:rPr>
          <w:rFonts w:ascii="Ebrima" w:hAnsi="Ebrima" w:cs="Arial"/>
          <w:sz w:val="22"/>
          <w:szCs w:val="22"/>
        </w:rPr>
        <w:t>, principalmente se acarretar incidência ou aumento do IOF</w:t>
      </w:r>
      <w:r>
        <w:rPr>
          <w:rFonts w:ascii="Ebrima" w:hAnsi="Ebrima" w:cs="Arial"/>
          <w:sz w:val="22"/>
          <w:szCs w:val="22"/>
        </w:rPr>
        <w:t>.</w:t>
      </w:r>
    </w:p>
    <w:p w14:paraId="61150596" w14:textId="77777777" w:rsidR="00E93757" w:rsidRDefault="00E93757" w:rsidP="00386BFA">
      <w:pPr>
        <w:tabs>
          <w:tab w:val="left" w:pos="567"/>
        </w:tabs>
        <w:spacing w:line="340" w:lineRule="exact"/>
        <w:ind w:right="-1"/>
        <w:jc w:val="both"/>
        <w:rPr>
          <w:rFonts w:ascii="Ebrima" w:hAnsi="Ebrima" w:cs="Arial"/>
          <w:sz w:val="22"/>
          <w:szCs w:val="22"/>
        </w:rPr>
      </w:pPr>
    </w:p>
    <w:p w14:paraId="7E844639" w14:textId="23628974" w:rsidR="00EC799E" w:rsidRDefault="00EC799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F82039">
        <w:rPr>
          <w:rFonts w:ascii="Ebrima" w:hAnsi="Ebrima" w:cs="Arial"/>
          <w:sz w:val="22"/>
          <w:szCs w:val="22"/>
        </w:rPr>
        <w:t>3</w:t>
      </w:r>
      <w:r>
        <w:rPr>
          <w:rFonts w:ascii="Ebrima" w:hAnsi="Ebrima" w:cs="Arial"/>
          <w:sz w:val="22"/>
          <w:szCs w:val="22"/>
        </w:rPr>
        <w:t>.</w:t>
      </w:r>
      <w:r>
        <w:rPr>
          <w:rFonts w:ascii="Ebrima" w:hAnsi="Ebrima" w:cs="Arial"/>
          <w:sz w:val="22"/>
          <w:szCs w:val="22"/>
        </w:rPr>
        <w:tab/>
        <w:t>Inobstante às disposições acima, q</w:t>
      </w:r>
      <w:r w:rsidRPr="00EC799E">
        <w:rPr>
          <w:rFonts w:ascii="Ebrima" w:hAnsi="Ebrima" w:cs="Arial"/>
          <w:sz w:val="22"/>
          <w:szCs w:val="22"/>
        </w:rPr>
        <w:t xml:space="preserve">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desta CCB: (i) modificações já permitidas expressamente nesta CCB ou nos demais Documentos da Operação; (ii) necessidade de atendimento a exigências de adequação a normas legais ou regulamentares, ou apresentadas pela CVM, B3, ANBIMA e/ou demais reguladores; (iii) quando verificado erro material, seja ele um erro grosseiro, de digitação </w:t>
      </w:r>
      <w:r w:rsidRPr="00EC799E">
        <w:rPr>
          <w:rFonts w:ascii="Ebrima" w:hAnsi="Ebrima" w:cs="Arial"/>
          <w:sz w:val="22"/>
          <w:szCs w:val="22"/>
        </w:rPr>
        <w:lastRenderedPageBreak/>
        <w:t>ou aritmético; ou (iv) atualização dos dados cadastrais das partes, tais como alteração da razão social, endereço e telefone, entre outros</w:t>
      </w:r>
      <w:r>
        <w:rPr>
          <w:rFonts w:ascii="Ebrima" w:hAnsi="Ebrima" w:cs="Arial"/>
          <w:sz w:val="22"/>
          <w:szCs w:val="22"/>
        </w:rPr>
        <w:t>.</w:t>
      </w:r>
    </w:p>
    <w:p w14:paraId="3386E6C7" w14:textId="77777777" w:rsidR="00EC799E" w:rsidRDefault="00EC799E" w:rsidP="00386BFA">
      <w:pPr>
        <w:tabs>
          <w:tab w:val="left" w:pos="567"/>
        </w:tabs>
        <w:spacing w:line="340" w:lineRule="exact"/>
        <w:ind w:right="-1"/>
        <w:jc w:val="both"/>
        <w:rPr>
          <w:rFonts w:ascii="Ebrima" w:hAnsi="Ebrima" w:cs="Arial"/>
          <w:sz w:val="22"/>
          <w:szCs w:val="22"/>
        </w:rPr>
      </w:pPr>
    </w:p>
    <w:p w14:paraId="595033B0" w14:textId="163FE81B" w:rsidR="00EC799E" w:rsidRDefault="00EC799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F82039">
        <w:rPr>
          <w:rFonts w:ascii="Ebrima" w:hAnsi="Ebrima" w:cs="Arial"/>
          <w:sz w:val="22"/>
          <w:szCs w:val="22"/>
        </w:rPr>
        <w:t>4</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Nenhuma das partes poderá, a que título for, compensar valores, presentes ou futuros, independentemente de sua liquidez e certeza, decorrentes de obrigações devidas pela </w:t>
      </w:r>
      <w:r>
        <w:rPr>
          <w:rFonts w:ascii="Ebrima" w:hAnsi="Ebrima" w:cs="Arial"/>
          <w:sz w:val="22"/>
          <w:szCs w:val="22"/>
        </w:rPr>
        <w:t>Devedora</w:t>
      </w:r>
      <w:r w:rsidRPr="00EC799E">
        <w:rPr>
          <w:rFonts w:ascii="Ebrima" w:hAnsi="Ebrima" w:cs="Arial"/>
          <w:sz w:val="22"/>
          <w:szCs w:val="22"/>
        </w:rPr>
        <w:t xml:space="preserve"> em face do Credor ou a qualquer outra pessoa, nos termos desta C</w:t>
      </w:r>
      <w:r>
        <w:rPr>
          <w:rFonts w:ascii="Ebrima" w:hAnsi="Ebrima" w:cs="Arial"/>
          <w:sz w:val="22"/>
          <w:szCs w:val="22"/>
        </w:rPr>
        <w:t>CB</w:t>
      </w:r>
      <w:r w:rsidRPr="00EC799E">
        <w:rPr>
          <w:rFonts w:ascii="Ebrima" w:hAnsi="Ebrima" w:cs="Arial"/>
          <w:sz w:val="22"/>
          <w:szCs w:val="22"/>
        </w:rPr>
        <w:t xml:space="preserve">, dos demais documentos da </w:t>
      </w:r>
      <w:r>
        <w:rPr>
          <w:rFonts w:ascii="Ebrima" w:hAnsi="Ebrima" w:cs="Arial"/>
          <w:sz w:val="22"/>
          <w:szCs w:val="22"/>
        </w:rPr>
        <w:t>o</w:t>
      </w:r>
      <w:r w:rsidRPr="00EC799E">
        <w:rPr>
          <w:rFonts w:ascii="Ebrima" w:hAnsi="Ebrima" w:cs="Arial"/>
          <w:sz w:val="22"/>
          <w:szCs w:val="22"/>
        </w:rPr>
        <w:t xml:space="preserve">peração de </w:t>
      </w:r>
      <w:r>
        <w:rPr>
          <w:rFonts w:ascii="Ebrima" w:hAnsi="Ebrima" w:cs="Arial"/>
          <w:sz w:val="22"/>
          <w:szCs w:val="22"/>
        </w:rPr>
        <w:t>s</w:t>
      </w:r>
      <w:r w:rsidRPr="00EC799E">
        <w:rPr>
          <w:rFonts w:ascii="Ebrima" w:hAnsi="Ebrima" w:cs="Arial"/>
          <w:sz w:val="22"/>
          <w:szCs w:val="22"/>
        </w:rPr>
        <w:t xml:space="preserve">ecuritização ou qualquer outro instrumento jurídico, contra qualquer outra obrigação assumida pelo Credor ou pelos titulares de crédito em face da </w:t>
      </w:r>
      <w:r>
        <w:rPr>
          <w:rFonts w:ascii="Ebrima" w:hAnsi="Ebrima" w:cs="Arial"/>
          <w:sz w:val="22"/>
          <w:szCs w:val="22"/>
        </w:rPr>
        <w:t>Devedora.</w:t>
      </w:r>
    </w:p>
    <w:p w14:paraId="74DBC724" w14:textId="77777777" w:rsidR="00EC799E" w:rsidRDefault="00EC799E" w:rsidP="00386BFA">
      <w:pPr>
        <w:tabs>
          <w:tab w:val="left" w:pos="567"/>
        </w:tabs>
        <w:spacing w:line="340" w:lineRule="exact"/>
        <w:ind w:right="-1"/>
        <w:jc w:val="both"/>
        <w:rPr>
          <w:rFonts w:ascii="Ebrima" w:hAnsi="Ebrima" w:cs="Arial"/>
          <w:sz w:val="22"/>
          <w:szCs w:val="22"/>
        </w:rPr>
      </w:pPr>
    </w:p>
    <w:p w14:paraId="2E73B8F9" w14:textId="2CB819CB" w:rsidR="00EC799E" w:rsidRDefault="00EC799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F82039">
        <w:rPr>
          <w:rFonts w:ascii="Ebrima" w:hAnsi="Ebrima" w:cs="Arial"/>
          <w:sz w:val="22"/>
          <w:szCs w:val="22"/>
        </w:rPr>
        <w:t>5</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A </w:t>
      </w:r>
      <w:r>
        <w:rPr>
          <w:rFonts w:ascii="Ebrima" w:hAnsi="Ebrima" w:cs="Arial"/>
          <w:sz w:val="22"/>
          <w:szCs w:val="22"/>
        </w:rPr>
        <w:t>Devedora</w:t>
      </w:r>
      <w:r w:rsidRPr="00EC799E">
        <w:rPr>
          <w:rFonts w:ascii="Ebrima" w:hAnsi="Ebrima" w:cs="Arial"/>
          <w:sz w:val="22"/>
          <w:szCs w:val="22"/>
        </w:rPr>
        <w:t xml:space="preserve"> reconhece, ainda, que esta C</w:t>
      </w:r>
      <w:r>
        <w:rPr>
          <w:rFonts w:ascii="Ebrima" w:hAnsi="Ebrima" w:cs="Arial"/>
          <w:sz w:val="22"/>
          <w:szCs w:val="22"/>
        </w:rPr>
        <w:t>CB</w:t>
      </w:r>
      <w:r w:rsidRPr="00EC799E">
        <w:rPr>
          <w:rFonts w:ascii="Ebrima" w:hAnsi="Ebrima" w:cs="Arial"/>
          <w:sz w:val="22"/>
          <w:szCs w:val="22"/>
        </w:rPr>
        <w:t xml:space="preserve"> constitui título executivo extrajudicial, nos termos do artigo 28 da Lei n.º 10.931, de 02 de agosto de 2004</w:t>
      </w:r>
      <w:r>
        <w:rPr>
          <w:rFonts w:ascii="Ebrima" w:hAnsi="Ebrima" w:cs="Arial"/>
          <w:sz w:val="22"/>
          <w:szCs w:val="22"/>
        </w:rPr>
        <w:t>.</w:t>
      </w:r>
    </w:p>
    <w:p w14:paraId="288BFCE7" w14:textId="77777777" w:rsidR="0083191D" w:rsidRDefault="0083191D" w:rsidP="00386BFA">
      <w:pPr>
        <w:tabs>
          <w:tab w:val="left" w:pos="567"/>
        </w:tabs>
        <w:spacing w:line="340" w:lineRule="exact"/>
        <w:ind w:right="-1"/>
        <w:jc w:val="both"/>
        <w:rPr>
          <w:rFonts w:ascii="Ebrima" w:hAnsi="Ebrima" w:cs="Arial"/>
          <w:sz w:val="22"/>
          <w:szCs w:val="22"/>
        </w:rPr>
      </w:pPr>
    </w:p>
    <w:p w14:paraId="1D71F898" w14:textId="2DC24D40" w:rsidR="0083191D" w:rsidRDefault="0083191D"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F82039">
        <w:rPr>
          <w:rFonts w:ascii="Ebrima" w:hAnsi="Ebrima" w:cs="Arial"/>
          <w:sz w:val="22"/>
          <w:szCs w:val="22"/>
        </w:rPr>
        <w:t>6</w:t>
      </w:r>
      <w:r>
        <w:rPr>
          <w:rFonts w:ascii="Ebrima" w:hAnsi="Ebrima" w:cs="Arial"/>
          <w:sz w:val="22"/>
          <w:szCs w:val="22"/>
        </w:rPr>
        <w:t>.</w:t>
      </w:r>
      <w:r>
        <w:rPr>
          <w:rFonts w:ascii="Ebrima" w:hAnsi="Ebrima" w:cs="Arial"/>
          <w:sz w:val="22"/>
          <w:szCs w:val="22"/>
        </w:rPr>
        <w:tab/>
      </w:r>
      <w:r w:rsidRPr="002D7F8F">
        <w:rPr>
          <w:rFonts w:ascii="Ebrima" w:hAnsi="Ebrima" w:cs="Arial"/>
          <w:sz w:val="22"/>
          <w:szCs w:val="22"/>
          <w:u w:val="single"/>
        </w:rPr>
        <w:t>Outorga Uxória</w:t>
      </w:r>
      <w:r>
        <w:rPr>
          <w:rFonts w:ascii="Ebrima" w:hAnsi="Ebrima" w:cs="Arial"/>
          <w:sz w:val="22"/>
          <w:szCs w:val="22"/>
        </w:rPr>
        <w:t>. Os cônjuges dos Avalistas, conforme identificados no Preâmbulo desta CCB, por meio</w:t>
      </w:r>
      <w:r w:rsidRPr="0083191D">
        <w:rPr>
          <w:rFonts w:ascii="Ebrima" w:hAnsi="Ebrima" w:cs="Arial"/>
          <w:sz w:val="22"/>
          <w:szCs w:val="22"/>
        </w:rPr>
        <w:t xml:space="preserve"> d</w:t>
      </w:r>
      <w:r>
        <w:rPr>
          <w:rFonts w:ascii="Ebrima" w:hAnsi="Ebrima" w:cs="Arial"/>
          <w:sz w:val="22"/>
          <w:szCs w:val="22"/>
        </w:rPr>
        <w:t>a</w:t>
      </w:r>
      <w:r w:rsidRPr="0083191D">
        <w:rPr>
          <w:rFonts w:ascii="Ebrima" w:hAnsi="Ebrima" w:cs="Arial"/>
          <w:sz w:val="22"/>
          <w:szCs w:val="22"/>
        </w:rPr>
        <w:t xml:space="preserve"> presente </w:t>
      </w:r>
      <w:r>
        <w:rPr>
          <w:rFonts w:ascii="Ebrima" w:hAnsi="Ebrima" w:cs="Arial"/>
          <w:sz w:val="22"/>
          <w:szCs w:val="22"/>
        </w:rPr>
        <w:t>CCB</w:t>
      </w:r>
      <w:r w:rsidRPr="0083191D">
        <w:rPr>
          <w:rFonts w:ascii="Ebrima" w:hAnsi="Ebrima" w:cs="Arial"/>
          <w:sz w:val="22"/>
          <w:szCs w:val="22"/>
        </w:rPr>
        <w:t>, autoriza</w:t>
      </w:r>
      <w:r>
        <w:rPr>
          <w:rFonts w:ascii="Ebrima" w:hAnsi="Ebrima" w:cs="Arial"/>
          <w:sz w:val="22"/>
          <w:szCs w:val="22"/>
        </w:rPr>
        <w:t>m</w:t>
      </w:r>
      <w:r w:rsidRPr="0083191D">
        <w:rPr>
          <w:rFonts w:ascii="Ebrima" w:hAnsi="Ebrima" w:cs="Arial"/>
          <w:sz w:val="22"/>
          <w:szCs w:val="22"/>
        </w:rPr>
        <w:t xml:space="preserve"> e manifesta</w:t>
      </w:r>
      <w:r>
        <w:rPr>
          <w:rFonts w:ascii="Ebrima" w:hAnsi="Ebrima" w:cs="Arial"/>
          <w:sz w:val="22"/>
          <w:szCs w:val="22"/>
        </w:rPr>
        <w:t>m</w:t>
      </w:r>
      <w:r w:rsidRPr="0083191D">
        <w:rPr>
          <w:rFonts w:ascii="Ebrima" w:hAnsi="Ebrima" w:cs="Arial"/>
          <w:sz w:val="22"/>
          <w:szCs w:val="22"/>
        </w:rPr>
        <w:t xml:space="preserve"> ciência, em caráter irrevogável e irretratável, para os efeitos do inciso III do artigo 1.647 </w:t>
      </w:r>
      <w:r w:rsidR="00DF5793">
        <w:rPr>
          <w:rFonts w:ascii="Ebrima" w:hAnsi="Ebrima" w:cs="Arial"/>
          <w:sz w:val="22"/>
          <w:szCs w:val="22"/>
        </w:rPr>
        <w:t>do Código Civil</w:t>
      </w:r>
      <w:r>
        <w:rPr>
          <w:rFonts w:ascii="Ebrima" w:hAnsi="Ebrima" w:cs="Arial"/>
          <w:sz w:val="22"/>
          <w:szCs w:val="22"/>
        </w:rPr>
        <w:t>, da prestação do aval pelos Avalistas.</w:t>
      </w:r>
    </w:p>
    <w:p w14:paraId="385AAE6B" w14:textId="77777777" w:rsidR="00EC799E" w:rsidRPr="00386BFA" w:rsidRDefault="00EC799E" w:rsidP="00386BFA">
      <w:pPr>
        <w:tabs>
          <w:tab w:val="left" w:pos="567"/>
        </w:tabs>
        <w:spacing w:line="340" w:lineRule="exact"/>
        <w:ind w:right="-1"/>
        <w:jc w:val="both"/>
        <w:rPr>
          <w:rFonts w:ascii="Ebrima" w:hAnsi="Ebrima" w:cs="Arial"/>
          <w:sz w:val="22"/>
          <w:szCs w:val="22"/>
        </w:rPr>
      </w:pPr>
    </w:p>
    <w:p w14:paraId="09E2187D"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665E97">
        <w:rPr>
          <w:rFonts w:ascii="Ebrima" w:hAnsi="Ebrima" w:cs="Arial"/>
          <w:b/>
          <w:sz w:val="22"/>
          <w:szCs w:val="22"/>
        </w:rPr>
        <w:t>3</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41D2302D" w14:textId="77777777" w:rsidR="001C0E71" w:rsidRDefault="001C0E71" w:rsidP="00386BFA">
      <w:pPr>
        <w:spacing w:line="340" w:lineRule="exact"/>
        <w:ind w:right="-1"/>
        <w:jc w:val="both"/>
        <w:rPr>
          <w:rFonts w:ascii="Ebrima" w:hAnsi="Ebrima" w:cs="Arial"/>
          <w:sz w:val="22"/>
          <w:szCs w:val="22"/>
        </w:rPr>
      </w:pPr>
    </w:p>
    <w:p w14:paraId="378F141A"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7" w:name="_Hlk495259044"/>
      <w:bookmarkStart w:id="18" w:name="_Hlk495264177"/>
      <w:r>
        <w:rPr>
          <w:rFonts w:ascii="Ebrima" w:hAnsi="Ebrima" w:cs="Arial"/>
          <w:sz w:val="22"/>
          <w:szCs w:val="22"/>
        </w:rPr>
        <w:t>1</w:t>
      </w:r>
      <w:r w:rsidR="00665E97">
        <w:rPr>
          <w:rFonts w:ascii="Ebrima" w:hAnsi="Ebrima" w:cs="Arial"/>
          <w:sz w:val="22"/>
          <w:szCs w:val="22"/>
        </w:rPr>
        <w:t>3</w:t>
      </w:r>
      <w:r>
        <w:rPr>
          <w:rFonts w:ascii="Ebrima" w:hAnsi="Ebrima" w:cs="Arial"/>
          <w:sz w:val="22"/>
          <w:szCs w:val="22"/>
        </w:rPr>
        <w:t>.1.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0702F68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17B92F2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653B4C7"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44B118E"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665E97">
        <w:rPr>
          <w:rFonts w:ascii="Ebrima" w:hAnsi="Ebrima" w:cs="Arial"/>
          <w:sz w:val="22"/>
          <w:szCs w:val="22"/>
        </w:rPr>
        <w:t>3</w:t>
      </w:r>
      <w:r>
        <w:rPr>
          <w:rFonts w:ascii="Ebrima" w:hAnsi="Ebrima" w:cs="Arial"/>
          <w:sz w:val="22"/>
          <w:szCs w:val="22"/>
        </w:rPr>
        <w:t>.2.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0EED579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2452D7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19" w:name="_Hlk485099735"/>
      <w:r w:rsidRPr="001C0E71">
        <w:rPr>
          <w:rFonts w:ascii="Ebrima" w:hAnsi="Ebrima" w:cs="Arial"/>
          <w:sz w:val="22"/>
          <w:szCs w:val="22"/>
        </w:rPr>
        <w:t>Câmara de Arbitragem Empresarial do Brasil – CAMARB</w:t>
      </w:r>
      <w:bookmarkEnd w:id="19"/>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72EF101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84A2477"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20" w:name="_DV_M525"/>
      <w:bookmarkEnd w:id="20"/>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2F65D3D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07D3E3D"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21" w:name="_DV_M527"/>
      <w:bookmarkEnd w:id="21"/>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.2.3.</w:t>
      </w:r>
      <w:r w:rsidRPr="001C0E71">
        <w:rPr>
          <w:rFonts w:ascii="Ebrima" w:hAnsi="Ebrima" w:cs="Arial"/>
          <w:sz w:val="22"/>
          <w:szCs w:val="22"/>
        </w:rPr>
        <w:tab/>
        <w:t xml:space="preserve">A Parte que, em primeiro lugar, der início ao procedimento arbitral deve manifestar sua intenção à Câmara, indicando a matéria que será objeto da arbitragem, o </w:t>
      </w:r>
      <w:r w:rsidRPr="001C0E71">
        <w:rPr>
          <w:rFonts w:ascii="Ebrima" w:hAnsi="Ebrima" w:cs="Arial"/>
          <w:sz w:val="22"/>
          <w:szCs w:val="22"/>
        </w:rPr>
        <w:lastRenderedPageBreak/>
        <w:t>seu valor e o(s) nomes(s) e qualificação(ões)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0FC9A785"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62C4872"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2BE420E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 </w:t>
      </w:r>
    </w:p>
    <w:p w14:paraId="69CFB99A"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22" w:name="_DV_M529"/>
      <w:bookmarkEnd w:id="22"/>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611027C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3D3E207"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.2.6.</w:t>
      </w:r>
      <w:r w:rsidRPr="001C0E71">
        <w:rPr>
          <w:rFonts w:ascii="Ebrima" w:hAnsi="Ebrima" w:cs="Arial"/>
          <w:sz w:val="22"/>
          <w:szCs w:val="22"/>
        </w:rPr>
        <w:tab/>
        <w:t>A arbitragem processar-se-á na Cidade de São Paulo – SP, o idioma utilizado será o Português Brasileiro (pt-BR) e os árbitros decidirão de acordo com as regras de direito.</w:t>
      </w:r>
    </w:p>
    <w:p w14:paraId="3292F85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B4EEF1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2E37F185"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33947D2"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3785083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59950BF"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65BB614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0902CA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00BE465E">
        <w:rPr>
          <w:rFonts w:ascii="Ebrima" w:hAnsi="Ebrima" w:cs="Arial"/>
          <w:sz w:val="22"/>
          <w:szCs w:val="22"/>
        </w:rPr>
        <w:t>.2.10.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160EA5B1"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AF73DA8"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o de conflitos escolhido pelas p</w:t>
      </w:r>
      <w:r w:rsidRPr="001C0E71">
        <w:rPr>
          <w:rFonts w:ascii="Ebrima" w:hAnsi="Ebrima" w:cs="Arial"/>
          <w:sz w:val="22"/>
          <w:szCs w:val="22"/>
        </w:rPr>
        <w:t>artes, e (iii)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artes recorrerem ao Poder Judiciário, o foro da Comarca de São Paulo, Estado de São Paulo, será o único 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0A054561"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7434A92"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lastRenderedPageBreak/>
        <w:t>1</w:t>
      </w:r>
      <w:r w:rsidR="00665E97">
        <w:rPr>
          <w:rFonts w:ascii="Ebrima" w:hAnsi="Ebrima" w:cs="Arial"/>
          <w:sz w:val="22"/>
          <w:szCs w:val="22"/>
        </w:rPr>
        <w:t>3</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tem de qualquer forma esta CCB</w:t>
      </w:r>
      <w:r w:rsidR="001C0E71" w:rsidRPr="001C0E71">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3B907C96"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1084D27" w14:textId="77777777" w:rsidR="001C0E71" w:rsidRPr="00F52ABB"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w:t>
      </w:r>
      <w:r w:rsidR="00665E97">
        <w:rPr>
          <w:rFonts w:ascii="Ebrima" w:hAnsi="Ebrima" w:cs="Arial"/>
          <w:sz w:val="22"/>
          <w:szCs w:val="22"/>
        </w:rPr>
        <w:t>3</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r>
        <w:rPr>
          <w:rFonts w:ascii="Ebrima" w:hAnsi="Ebrima" w:cs="Arial"/>
          <w:sz w:val="22"/>
          <w:szCs w:val="22"/>
        </w:rPr>
        <w:t>esta CCB, no todo ou em parte, venha a ser considerada nula ou anulada</w:t>
      </w:r>
      <w:r w:rsidR="001C0E71" w:rsidRPr="00F52ABB">
        <w:rPr>
          <w:rFonts w:ascii="Ebrima" w:hAnsi="Ebrima"/>
          <w:sz w:val="22"/>
          <w:szCs w:val="22"/>
        </w:rPr>
        <w:t>.</w:t>
      </w:r>
    </w:p>
    <w:bookmarkEnd w:id="17"/>
    <w:bookmarkEnd w:id="18"/>
    <w:p w14:paraId="0340E83D" w14:textId="77777777" w:rsidR="00F82039" w:rsidRDefault="00F82039" w:rsidP="00F82039">
      <w:pPr>
        <w:spacing w:line="340" w:lineRule="exact"/>
        <w:ind w:right="-1"/>
        <w:jc w:val="both"/>
        <w:rPr>
          <w:rFonts w:ascii="Ebrima" w:hAnsi="Ebrima" w:cs="Arial"/>
          <w:sz w:val="22"/>
          <w:szCs w:val="22"/>
        </w:rPr>
      </w:pPr>
    </w:p>
    <w:p w14:paraId="6C1A154B" w14:textId="77777777" w:rsidR="00F82039" w:rsidRPr="0009546D" w:rsidRDefault="00F82039" w:rsidP="00F82039">
      <w:pPr>
        <w:spacing w:line="340" w:lineRule="exact"/>
        <w:ind w:right="-1"/>
        <w:jc w:val="both"/>
        <w:rPr>
          <w:rFonts w:ascii="Ebrima" w:hAnsi="Ebrima"/>
          <w:b/>
          <w:bCs/>
          <w:sz w:val="22"/>
          <w:szCs w:val="22"/>
        </w:rPr>
      </w:pPr>
      <w:r w:rsidRPr="0009546D">
        <w:rPr>
          <w:rFonts w:ascii="Ebrima" w:hAnsi="Ebrima"/>
          <w:b/>
          <w:bCs/>
          <w:sz w:val="22"/>
          <w:szCs w:val="22"/>
        </w:rPr>
        <w:t xml:space="preserve">14. </w:t>
      </w:r>
      <w:r w:rsidRPr="0009546D">
        <w:rPr>
          <w:rFonts w:ascii="Ebrima" w:hAnsi="Ebrima"/>
          <w:b/>
          <w:bCs/>
          <w:sz w:val="22"/>
          <w:szCs w:val="22"/>
        </w:rPr>
        <w:tab/>
      </w:r>
      <w:r w:rsidRPr="0009546D">
        <w:rPr>
          <w:rFonts w:ascii="Ebrima" w:hAnsi="Ebrima"/>
          <w:b/>
          <w:bCs/>
          <w:sz w:val="22"/>
          <w:szCs w:val="22"/>
          <w:u w:val="single"/>
        </w:rPr>
        <w:t>Assinatura Digital</w:t>
      </w:r>
    </w:p>
    <w:p w14:paraId="3FAFD3BD" w14:textId="77777777" w:rsidR="00F82039" w:rsidRDefault="00F82039" w:rsidP="00F82039">
      <w:pPr>
        <w:spacing w:line="340" w:lineRule="exact"/>
        <w:ind w:right="-1"/>
        <w:jc w:val="both"/>
        <w:rPr>
          <w:rFonts w:ascii="Ebrima" w:hAnsi="Ebrima"/>
          <w:sz w:val="22"/>
          <w:szCs w:val="22"/>
        </w:rPr>
      </w:pPr>
    </w:p>
    <w:p w14:paraId="575ABD05" w14:textId="77777777" w:rsidR="00F82039" w:rsidRDefault="00F82039" w:rsidP="00F82039">
      <w:pPr>
        <w:spacing w:line="340" w:lineRule="exact"/>
        <w:ind w:right="-1"/>
        <w:jc w:val="both"/>
        <w:rPr>
          <w:rFonts w:ascii="Ebrima" w:hAnsi="Ebrima" w:cs="Arial"/>
          <w:sz w:val="22"/>
          <w:szCs w:val="22"/>
        </w:rPr>
      </w:pPr>
      <w:r>
        <w:rPr>
          <w:rFonts w:ascii="Ebrima" w:hAnsi="Ebrima"/>
          <w:sz w:val="22"/>
          <w:szCs w:val="22"/>
        </w:rPr>
        <w:t>14.1.</w:t>
      </w:r>
      <w:r>
        <w:rPr>
          <w:rFonts w:ascii="Ebrima" w:hAnsi="Ebrima"/>
          <w:sz w:val="22"/>
          <w:szCs w:val="22"/>
        </w:rPr>
        <w:tab/>
        <w:t>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p w14:paraId="26848FA9" w14:textId="77777777" w:rsidR="001C0E71" w:rsidRDefault="001C0E71" w:rsidP="00386BFA">
      <w:pPr>
        <w:spacing w:line="340" w:lineRule="exact"/>
        <w:ind w:right="-1"/>
        <w:jc w:val="both"/>
        <w:rPr>
          <w:rFonts w:ascii="Ebrima" w:hAnsi="Ebrima" w:cs="Arial"/>
          <w:sz w:val="22"/>
          <w:szCs w:val="22"/>
        </w:rPr>
      </w:pPr>
    </w:p>
    <w:p w14:paraId="46880C9A"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Esta CCB é emitida em número de vias indicada no item 1 d</w:t>
      </w:r>
      <w:r w:rsidR="00561DA2" w:rsidRPr="00386BFA">
        <w:rPr>
          <w:rFonts w:ascii="Ebrima" w:hAnsi="Ebrima" w:cs="Arial"/>
          <w:sz w:val="22"/>
          <w:szCs w:val="22"/>
        </w:rPr>
        <w:t>a</w:t>
      </w:r>
      <w:r w:rsidRPr="00386BFA">
        <w:rPr>
          <w:rFonts w:ascii="Ebrima" w:hAnsi="Ebrima" w:cs="Arial"/>
          <w:sz w:val="22"/>
          <w:szCs w:val="22"/>
        </w:rPr>
        <w:t xml:space="preserve"> </w:t>
      </w:r>
      <w:r w:rsidR="00105B93">
        <w:rPr>
          <w:rFonts w:ascii="Ebrima" w:hAnsi="Ebrima" w:cs="Arial"/>
          <w:sz w:val="22"/>
          <w:szCs w:val="22"/>
        </w:rPr>
        <w:t>“</w:t>
      </w:r>
      <w:r w:rsidR="00561DA2" w:rsidRPr="00386BFA">
        <w:rPr>
          <w:rFonts w:ascii="Ebrima" w:hAnsi="Ebrima" w:cs="Arial"/>
          <w:sz w:val="22"/>
          <w:szCs w:val="22"/>
        </w:rPr>
        <w:t xml:space="preserve">Seção </w:t>
      </w:r>
      <w:r w:rsidRPr="00386BFA">
        <w:rPr>
          <w:rFonts w:ascii="Ebrima" w:hAnsi="Ebrima" w:cs="Arial"/>
          <w:sz w:val="22"/>
          <w:szCs w:val="22"/>
        </w:rPr>
        <w:t xml:space="preserve">III – </w:t>
      </w:r>
      <w:r w:rsidR="00105B93" w:rsidRPr="00386BFA">
        <w:rPr>
          <w:rFonts w:ascii="Ebrima" w:hAnsi="Ebrima" w:cs="Arial"/>
          <w:sz w:val="22"/>
          <w:szCs w:val="22"/>
        </w:rPr>
        <w:t xml:space="preserve">Número </w:t>
      </w:r>
      <w:r w:rsidR="00105B93">
        <w:rPr>
          <w:rFonts w:ascii="Ebrima" w:hAnsi="Ebrima" w:cs="Arial"/>
          <w:sz w:val="22"/>
          <w:szCs w:val="22"/>
        </w:rPr>
        <w:t>d</w:t>
      </w:r>
      <w:r w:rsidR="00105B93" w:rsidRPr="00386BFA">
        <w:rPr>
          <w:rFonts w:ascii="Ebrima" w:hAnsi="Ebrima" w:cs="Arial"/>
          <w:sz w:val="22"/>
          <w:szCs w:val="22"/>
        </w:rPr>
        <w:t xml:space="preserve">e Vias, Local </w:t>
      </w:r>
      <w:r w:rsidR="00105B93">
        <w:rPr>
          <w:rFonts w:ascii="Ebrima" w:hAnsi="Ebrima" w:cs="Arial"/>
          <w:sz w:val="22"/>
          <w:szCs w:val="22"/>
        </w:rPr>
        <w:t>e</w:t>
      </w:r>
      <w:r w:rsidR="00105B93" w:rsidRPr="00386BFA">
        <w:rPr>
          <w:rFonts w:ascii="Ebrima" w:hAnsi="Ebrima" w:cs="Arial"/>
          <w:sz w:val="22"/>
          <w:szCs w:val="22"/>
        </w:rPr>
        <w:t xml:space="preserve"> Data </w:t>
      </w:r>
      <w:r w:rsidR="00105B93">
        <w:rPr>
          <w:rFonts w:ascii="Ebrima" w:hAnsi="Ebrima" w:cs="Arial"/>
          <w:sz w:val="22"/>
          <w:szCs w:val="22"/>
        </w:rPr>
        <w:t>d</w:t>
      </w:r>
      <w:r w:rsidR="00105B93" w:rsidRPr="00386BFA">
        <w:rPr>
          <w:rFonts w:ascii="Ebrima" w:hAnsi="Ebrima" w:cs="Arial"/>
          <w:sz w:val="22"/>
          <w:szCs w:val="22"/>
        </w:rPr>
        <w:t xml:space="preserve">e Emissão </w:t>
      </w:r>
      <w:r w:rsidR="00105B93">
        <w:rPr>
          <w:rFonts w:ascii="Ebrima" w:hAnsi="Ebrima" w:cs="Arial"/>
          <w:sz w:val="22"/>
          <w:szCs w:val="22"/>
        </w:rPr>
        <w:t>e</w:t>
      </w:r>
      <w:r w:rsidR="00105B93" w:rsidRPr="00386BFA">
        <w:rPr>
          <w:rFonts w:ascii="Ebrima" w:hAnsi="Ebrima" w:cs="Arial"/>
          <w:sz w:val="22"/>
          <w:szCs w:val="22"/>
        </w:rPr>
        <w:t xml:space="preserve"> Desembolso </w:t>
      </w:r>
      <w:r w:rsidR="00105B93">
        <w:rPr>
          <w:rFonts w:ascii="Ebrima" w:hAnsi="Ebrima" w:cs="Arial"/>
          <w:sz w:val="22"/>
          <w:szCs w:val="22"/>
        </w:rPr>
        <w:t>e</w:t>
      </w:r>
      <w:r w:rsidR="00105B93" w:rsidRPr="00386BFA">
        <w:rPr>
          <w:rFonts w:ascii="Ebrima" w:hAnsi="Ebrima" w:cs="Arial"/>
          <w:sz w:val="22"/>
          <w:szCs w:val="22"/>
        </w:rPr>
        <w:t xml:space="preserve"> Considerações Preliminares </w:t>
      </w:r>
      <w:r w:rsidR="00105B93">
        <w:rPr>
          <w:rFonts w:ascii="Ebrima" w:hAnsi="Ebrima" w:cs="Arial"/>
          <w:sz w:val="22"/>
          <w:szCs w:val="22"/>
        </w:rPr>
        <w:t>d</w:t>
      </w:r>
      <w:r w:rsidR="00105B93" w:rsidRPr="00386BFA">
        <w:rPr>
          <w:rFonts w:ascii="Ebrima" w:hAnsi="Ebrima" w:cs="Arial"/>
          <w:sz w:val="22"/>
          <w:szCs w:val="22"/>
        </w:rPr>
        <w:t>esta CCB</w:t>
      </w:r>
      <w:r w:rsidRPr="00386BFA">
        <w:rPr>
          <w:rFonts w:ascii="Ebrima" w:hAnsi="Ebrima" w:cs="Arial"/>
          <w:sz w:val="22"/>
          <w:szCs w:val="22"/>
        </w:rPr>
        <w:t>”, sendo somente a primeira delas negociável.</w:t>
      </w:r>
    </w:p>
    <w:p w14:paraId="6C58515A" w14:textId="77777777" w:rsidR="00105B93" w:rsidRPr="00386BFA" w:rsidRDefault="00105B93" w:rsidP="00386BFA">
      <w:pPr>
        <w:spacing w:line="340" w:lineRule="exact"/>
        <w:ind w:right="-1"/>
        <w:jc w:val="both"/>
        <w:rPr>
          <w:rFonts w:ascii="Ebrima" w:hAnsi="Ebrima" w:cs="Arial"/>
          <w:sz w:val="22"/>
          <w:szCs w:val="22"/>
        </w:rPr>
      </w:pPr>
    </w:p>
    <w:p w14:paraId="1335C8A2"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115EA7BA" w14:textId="77777777" w:rsidR="00105B93" w:rsidRPr="00386BFA" w:rsidRDefault="00105B93" w:rsidP="00386BFA">
      <w:pPr>
        <w:spacing w:line="340" w:lineRule="exact"/>
        <w:ind w:right="-1"/>
        <w:jc w:val="both"/>
        <w:rPr>
          <w:rFonts w:ascii="Ebrima" w:hAnsi="Ebrima" w:cs="Arial"/>
          <w:sz w:val="22"/>
          <w:szCs w:val="22"/>
        </w:rPr>
      </w:pPr>
    </w:p>
    <w:p w14:paraId="775538DF" w14:textId="07AAA430" w:rsidR="00525434" w:rsidRDefault="00647301" w:rsidP="00386BFA">
      <w:pPr>
        <w:spacing w:line="340" w:lineRule="exact"/>
        <w:ind w:right="-1"/>
        <w:jc w:val="center"/>
        <w:rPr>
          <w:rFonts w:ascii="Ebrima" w:hAnsi="Ebrima" w:cs="Arial"/>
          <w:sz w:val="22"/>
          <w:szCs w:val="22"/>
        </w:rPr>
      </w:pPr>
      <w:r w:rsidRPr="00647301">
        <w:rPr>
          <w:rFonts w:ascii="Ebrima" w:hAnsi="Ebrima" w:cs="Arial"/>
          <w:sz w:val="22"/>
          <w:szCs w:val="22"/>
        </w:rPr>
        <w:t>São Paulo</w:t>
      </w:r>
      <w:r w:rsidR="00105B93" w:rsidRPr="00647301">
        <w:rPr>
          <w:rFonts w:ascii="Ebrima" w:hAnsi="Ebrima" w:cs="Arial"/>
          <w:sz w:val="22"/>
          <w:szCs w:val="22"/>
        </w:rPr>
        <w:t xml:space="preserve">, </w:t>
      </w:r>
      <w:r w:rsidR="001A0AC8">
        <w:rPr>
          <w:rFonts w:ascii="Ebrima" w:hAnsi="Ebrima"/>
          <w:sz w:val="22"/>
        </w:rPr>
        <w:t>05 de agosto</w:t>
      </w:r>
      <w:r w:rsidR="00E93757" w:rsidRPr="0036253B">
        <w:rPr>
          <w:rFonts w:ascii="Ebrima" w:hAnsi="Ebrima" w:cs="Arial"/>
          <w:sz w:val="22"/>
          <w:szCs w:val="22"/>
        </w:rPr>
        <w:t xml:space="preserve"> de 2020</w:t>
      </w:r>
      <w:r w:rsidR="00105B93" w:rsidRPr="0036253B">
        <w:rPr>
          <w:rFonts w:ascii="Ebrima" w:hAnsi="Ebrima" w:cs="Arial"/>
          <w:sz w:val="22"/>
          <w:szCs w:val="22"/>
        </w:rPr>
        <w:t>.</w:t>
      </w:r>
    </w:p>
    <w:p w14:paraId="1B73CCF5" w14:textId="77777777" w:rsidR="00105B93" w:rsidRPr="00386BFA" w:rsidRDefault="00105B93" w:rsidP="00386BFA">
      <w:pPr>
        <w:spacing w:line="340" w:lineRule="exact"/>
        <w:ind w:right="-1"/>
        <w:jc w:val="center"/>
        <w:rPr>
          <w:rFonts w:ascii="Ebrima" w:hAnsi="Ebrima" w:cs="Arial"/>
          <w:sz w:val="22"/>
          <w:szCs w:val="22"/>
        </w:rPr>
      </w:pPr>
    </w:p>
    <w:p w14:paraId="448A95EA"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13A613B8" w14:textId="3F07E70B" w:rsidR="00BD17D9" w:rsidRPr="00386BFA" w:rsidRDefault="0048109C" w:rsidP="000C1B0D">
      <w:pPr>
        <w:spacing w:line="340" w:lineRule="exact"/>
        <w:ind w:right="-1"/>
        <w:jc w:val="center"/>
        <w:rPr>
          <w:rFonts w:ascii="Ebrima" w:hAnsi="Ebrima" w:cs="Arial"/>
          <w:i/>
          <w:sz w:val="22"/>
          <w:szCs w:val="22"/>
        </w:rPr>
      </w:pPr>
      <w:r w:rsidRPr="00386BFA">
        <w:rPr>
          <w:rFonts w:ascii="Ebrima" w:hAnsi="Ebrima" w:cs="Arial"/>
          <w:sz w:val="22"/>
          <w:szCs w:val="22"/>
        </w:rPr>
        <w:br w:type="page"/>
      </w:r>
      <w:r w:rsidR="00BD17D9" w:rsidRPr="00386BFA">
        <w:rPr>
          <w:rFonts w:ascii="Ebrima" w:hAnsi="Ebrima" w:cs="Arial"/>
          <w:i/>
          <w:sz w:val="22"/>
          <w:szCs w:val="22"/>
        </w:rPr>
        <w:lastRenderedPageBreak/>
        <w:t>(Página de assinaturas</w:t>
      </w:r>
      <w:r w:rsidR="00D43E8E" w:rsidRPr="00386BFA">
        <w:rPr>
          <w:rFonts w:ascii="Ebrima" w:hAnsi="Ebrima" w:cs="Arial"/>
          <w:i/>
          <w:sz w:val="22"/>
          <w:szCs w:val="22"/>
        </w:rPr>
        <w:t xml:space="preserve"> </w:t>
      </w:r>
      <w:r w:rsidR="007823DF">
        <w:rPr>
          <w:rFonts w:ascii="Ebrima" w:hAnsi="Ebrima" w:cs="Arial"/>
          <w:i/>
          <w:sz w:val="22"/>
          <w:szCs w:val="22"/>
        </w:rPr>
        <w:t xml:space="preserve">01/03 </w:t>
      </w:r>
      <w:r w:rsidR="00BD17D9" w:rsidRPr="00386BFA">
        <w:rPr>
          <w:rFonts w:ascii="Ebrima" w:hAnsi="Ebrima" w:cs="Arial"/>
          <w:i/>
          <w:sz w:val="22"/>
          <w:szCs w:val="22"/>
        </w:rPr>
        <w:t xml:space="preserve">da Cédula de Crédito Bancário nº </w:t>
      </w:r>
      <w:r w:rsidR="00DA61E0">
        <w:rPr>
          <w:rFonts w:ascii="Ebrima" w:hAnsi="Ebrima" w:cs="Arial"/>
          <w:bCs/>
          <w:i/>
          <w:iCs/>
          <w:sz w:val="22"/>
          <w:szCs w:val="22"/>
          <w:lang w:bidi="he-IL"/>
        </w:rPr>
        <w:t>81500036-7</w:t>
      </w:r>
      <w:r w:rsidR="00E62AE6">
        <w:rPr>
          <w:rFonts w:ascii="Ebrima" w:hAnsi="Ebrima" w:cs="Arial"/>
          <w:bCs/>
          <w:i/>
          <w:iCs/>
          <w:sz w:val="22"/>
          <w:szCs w:val="22"/>
        </w:rPr>
        <w:t xml:space="preserve"> </w:t>
      </w:r>
      <w:r w:rsidR="00BD17D9" w:rsidRPr="00386BFA">
        <w:rPr>
          <w:rFonts w:ascii="Ebrima" w:hAnsi="Ebrima" w:cs="Arial"/>
          <w:i/>
          <w:sz w:val="22"/>
          <w:szCs w:val="22"/>
        </w:rPr>
        <w:t xml:space="preserve">emitida pela </w:t>
      </w:r>
      <w:r w:rsidR="000C1B0D" w:rsidRPr="000C1B0D">
        <w:rPr>
          <w:rFonts w:ascii="Ebrima" w:hAnsi="Ebrima"/>
          <w:i/>
          <w:sz w:val="22"/>
          <w:szCs w:val="22"/>
        </w:rPr>
        <w:t xml:space="preserve">GR </w:t>
      </w:r>
      <w:r w:rsidR="00DB0C1B">
        <w:rPr>
          <w:rFonts w:ascii="Ebrima" w:hAnsi="Ebrima"/>
          <w:i/>
          <w:sz w:val="22"/>
          <w:szCs w:val="22"/>
        </w:rPr>
        <w:t>– Gornero e Rezende Construtora e Incorporadora</w:t>
      </w:r>
      <w:r w:rsidR="000C1B0D" w:rsidRPr="000C1B0D">
        <w:rPr>
          <w:rFonts w:ascii="Ebrima" w:hAnsi="Ebrima"/>
          <w:i/>
          <w:sz w:val="22"/>
          <w:szCs w:val="22"/>
        </w:rPr>
        <w:t xml:space="preserve"> Ltda.</w:t>
      </w:r>
      <w:r w:rsidR="000C1B0D">
        <w:rPr>
          <w:rFonts w:ascii="Ebrima" w:hAnsi="Ebrima" w:cs="Arial"/>
          <w:i/>
          <w:sz w:val="22"/>
          <w:szCs w:val="22"/>
        </w:rPr>
        <w:t xml:space="preserve">, </w:t>
      </w:r>
      <w:r w:rsidR="00BD17D9" w:rsidRPr="00386BFA">
        <w:rPr>
          <w:rFonts w:ascii="Ebrima" w:hAnsi="Ebrima" w:cs="Arial"/>
          <w:i/>
          <w:sz w:val="22"/>
          <w:szCs w:val="22"/>
        </w:rPr>
        <w:t>em fav</w:t>
      </w:r>
      <w:r w:rsidR="00105B93">
        <w:rPr>
          <w:rFonts w:ascii="Ebrima" w:hAnsi="Ebrima" w:cs="Arial"/>
          <w:i/>
          <w:sz w:val="22"/>
          <w:szCs w:val="22"/>
        </w:rPr>
        <w:t>or da Companhia Hipotecária Piratini – CHP</w:t>
      </w:r>
      <w:r w:rsidR="00BD17D9" w:rsidRPr="00386BFA">
        <w:rPr>
          <w:rFonts w:ascii="Ebrima" w:hAnsi="Ebrima" w:cs="Arial"/>
          <w:i/>
          <w:sz w:val="22"/>
          <w:szCs w:val="22"/>
        </w:rPr>
        <w:t>)</w:t>
      </w:r>
    </w:p>
    <w:p w14:paraId="654F27EC" w14:textId="77777777" w:rsidR="00BD17D9" w:rsidRPr="00386BFA" w:rsidRDefault="00BD17D9" w:rsidP="00386BFA">
      <w:pPr>
        <w:spacing w:line="340" w:lineRule="exact"/>
        <w:ind w:right="-1"/>
        <w:jc w:val="both"/>
        <w:rPr>
          <w:rFonts w:ascii="Ebrima" w:hAnsi="Ebrima" w:cs="Arial"/>
          <w:sz w:val="22"/>
          <w:szCs w:val="22"/>
        </w:rPr>
      </w:pPr>
    </w:p>
    <w:p w14:paraId="28BB7DC6" w14:textId="77777777" w:rsidR="00DB0D38" w:rsidRPr="00386BFA" w:rsidRDefault="00DB0D38" w:rsidP="00386BFA">
      <w:pPr>
        <w:spacing w:line="340" w:lineRule="exact"/>
        <w:ind w:right="-1"/>
        <w:jc w:val="both"/>
        <w:rPr>
          <w:rFonts w:ascii="Ebrima" w:hAnsi="Ebrima" w:cs="Arial"/>
          <w:sz w:val="22"/>
          <w:szCs w:val="22"/>
        </w:rPr>
      </w:pPr>
    </w:p>
    <w:p w14:paraId="3BD4E421" w14:textId="77777777" w:rsidR="00B358DE" w:rsidRPr="00386BFA" w:rsidRDefault="00B358DE" w:rsidP="00386BFA">
      <w:pPr>
        <w:spacing w:line="340" w:lineRule="exact"/>
        <w:ind w:right="-1"/>
        <w:jc w:val="both"/>
        <w:rPr>
          <w:rFonts w:ascii="Ebrima" w:hAnsi="Ebrima" w:cs="Arial"/>
          <w:sz w:val="22"/>
          <w:szCs w:val="22"/>
        </w:rPr>
      </w:pPr>
    </w:p>
    <w:p w14:paraId="71409F9A"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2B27EA01" w14:textId="77777777">
        <w:trPr>
          <w:jc w:val="center"/>
        </w:trPr>
        <w:tc>
          <w:tcPr>
            <w:tcW w:w="8978" w:type="dxa"/>
          </w:tcPr>
          <w:p w14:paraId="6782299D" w14:textId="07FBC63E" w:rsidR="005E16A7" w:rsidRDefault="00DB0C1B" w:rsidP="00386BFA">
            <w:pPr>
              <w:spacing w:line="340" w:lineRule="exact"/>
              <w:ind w:right="-1"/>
              <w:jc w:val="center"/>
              <w:rPr>
                <w:rFonts w:ascii="Ebrima" w:hAnsi="Ebrima"/>
                <w:b/>
                <w:sz w:val="22"/>
                <w:szCs w:val="22"/>
              </w:rPr>
            </w:pPr>
            <w:r>
              <w:rPr>
                <w:rFonts w:ascii="Ebrima" w:hAnsi="Ebrima"/>
                <w:b/>
                <w:sz w:val="22"/>
                <w:szCs w:val="22"/>
              </w:rPr>
              <w:t>GR - GORNERO</w:t>
            </w:r>
            <w:r w:rsidR="002678D8" w:rsidRPr="002678D8">
              <w:rPr>
                <w:rFonts w:ascii="Ebrima" w:hAnsi="Ebrima"/>
                <w:b/>
                <w:sz w:val="22"/>
                <w:szCs w:val="22"/>
              </w:rPr>
              <w:t xml:space="preserve"> E REZENDE CONSTRUTORA E INCORPORADORA LTDA.</w:t>
            </w:r>
          </w:p>
          <w:p w14:paraId="0FEA50BC" w14:textId="31857264" w:rsidR="00827E25" w:rsidRPr="00386BFA" w:rsidRDefault="00101163" w:rsidP="00386BFA">
            <w:pPr>
              <w:spacing w:line="340" w:lineRule="exact"/>
              <w:ind w:right="-1"/>
              <w:jc w:val="center"/>
              <w:rPr>
                <w:rFonts w:ascii="Ebrima" w:hAnsi="Ebrima" w:cs="Arial"/>
                <w:i/>
                <w:sz w:val="22"/>
                <w:szCs w:val="22"/>
              </w:rPr>
            </w:pPr>
            <w:r>
              <w:rPr>
                <w:rFonts w:ascii="Ebrima" w:hAnsi="Ebrima" w:cs="Arial"/>
                <w:i/>
                <w:sz w:val="22"/>
                <w:szCs w:val="22"/>
              </w:rPr>
              <w:t>Devedora</w:t>
            </w:r>
          </w:p>
        </w:tc>
      </w:tr>
      <w:tr w:rsidR="00827E25" w:rsidRPr="00386BFA" w14:paraId="4BC123C1" w14:textId="77777777">
        <w:trPr>
          <w:jc w:val="center"/>
        </w:trPr>
        <w:tc>
          <w:tcPr>
            <w:tcW w:w="8978" w:type="dxa"/>
          </w:tcPr>
          <w:p w14:paraId="3548FA90"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5AC6F1EF" w14:textId="77777777">
        <w:trPr>
          <w:jc w:val="center"/>
        </w:trPr>
        <w:tc>
          <w:tcPr>
            <w:tcW w:w="8978" w:type="dxa"/>
          </w:tcPr>
          <w:p w14:paraId="4B857ADB"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1D3C3784" w14:textId="77777777" w:rsidR="00FC50CE" w:rsidRDefault="00FC50C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A2A86B1"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3C7DEF92"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65C8184" w14:textId="77777777" w:rsidR="00B358DE" w:rsidRPr="00386BFA"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65E177BF"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4DEEDA81" w14:textId="77777777">
        <w:trPr>
          <w:jc w:val="center"/>
        </w:trPr>
        <w:tc>
          <w:tcPr>
            <w:tcW w:w="8978" w:type="dxa"/>
          </w:tcPr>
          <w:p w14:paraId="15BBCF94" w14:textId="77777777" w:rsidR="002C127D" w:rsidRPr="002C127D" w:rsidRDefault="002C127D" w:rsidP="00386BFA">
            <w:pPr>
              <w:spacing w:line="340" w:lineRule="exact"/>
              <w:ind w:right="-1"/>
              <w:jc w:val="center"/>
              <w:rPr>
                <w:rFonts w:ascii="Ebrima" w:hAnsi="Ebrima" w:cs="Arial"/>
                <w:b/>
                <w:i/>
                <w:sz w:val="22"/>
                <w:szCs w:val="22"/>
              </w:rPr>
            </w:pPr>
            <w:r w:rsidRPr="002C127D">
              <w:rPr>
                <w:rFonts w:ascii="Ebrima" w:eastAsia="Calibri" w:hAnsi="Ebrima"/>
                <w:b/>
                <w:bCs/>
                <w:sz w:val="22"/>
                <w:szCs w:val="22"/>
              </w:rPr>
              <w:t>COMPANHIA HIPOTECÁRIA PIRATINI – CHP</w:t>
            </w:r>
          </w:p>
          <w:p w14:paraId="61171789"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6BA8D9BB" w14:textId="77777777">
        <w:trPr>
          <w:jc w:val="center"/>
        </w:trPr>
        <w:tc>
          <w:tcPr>
            <w:tcW w:w="8978" w:type="dxa"/>
          </w:tcPr>
          <w:p w14:paraId="5F416ABE"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244EBA5D" w14:textId="77777777">
        <w:trPr>
          <w:jc w:val="center"/>
        </w:trPr>
        <w:tc>
          <w:tcPr>
            <w:tcW w:w="8978" w:type="dxa"/>
          </w:tcPr>
          <w:p w14:paraId="47B5CB8D"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7B5048F7" w14:textId="77777777" w:rsidR="007823DF" w:rsidRDefault="007823DF" w:rsidP="00386BFA">
      <w:pPr>
        <w:spacing w:line="340" w:lineRule="exact"/>
        <w:ind w:right="-1"/>
        <w:jc w:val="both"/>
        <w:rPr>
          <w:rFonts w:ascii="Ebrima" w:hAnsi="Ebrima" w:cs="Arial"/>
          <w:sz w:val="22"/>
          <w:szCs w:val="22"/>
        </w:rPr>
      </w:pPr>
    </w:p>
    <w:p w14:paraId="520C1B00" w14:textId="2D37782C" w:rsidR="007823DF" w:rsidRPr="00386BFA" w:rsidRDefault="007823DF" w:rsidP="007823DF">
      <w:pPr>
        <w:spacing w:line="340" w:lineRule="exact"/>
        <w:ind w:right="-1"/>
        <w:jc w:val="center"/>
        <w:rPr>
          <w:rFonts w:ascii="Ebrima" w:hAnsi="Ebrima" w:cs="Arial"/>
          <w:i/>
          <w:sz w:val="22"/>
          <w:szCs w:val="22"/>
        </w:rPr>
      </w:pPr>
      <w:r>
        <w:rPr>
          <w:rFonts w:ascii="Ebrima" w:hAnsi="Ebrima" w:cs="Arial"/>
          <w:sz w:val="22"/>
          <w:szCs w:val="22"/>
        </w:rPr>
        <w:br w:type="page"/>
      </w:r>
      <w:r w:rsidRPr="00386BFA">
        <w:rPr>
          <w:rFonts w:ascii="Ebrima" w:hAnsi="Ebrima" w:cs="Arial"/>
          <w:i/>
          <w:sz w:val="22"/>
          <w:szCs w:val="22"/>
        </w:rPr>
        <w:lastRenderedPageBreak/>
        <w:t xml:space="preserve">(Página de assinaturas </w:t>
      </w:r>
      <w:r>
        <w:rPr>
          <w:rFonts w:ascii="Ebrima" w:hAnsi="Ebrima" w:cs="Arial"/>
          <w:i/>
          <w:sz w:val="22"/>
          <w:szCs w:val="22"/>
        </w:rPr>
        <w:t xml:space="preserve">02/03 </w:t>
      </w:r>
      <w:r w:rsidRPr="00386BFA">
        <w:rPr>
          <w:rFonts w:ascii="Ebrima" w:hAnsi="Ebrima" w:cs="Arial"/>
          <w:i/>
          <w:sz w:val="22"/>
          <w:szCs w:val="22"/>
        </w:rPr>
        <w:t xml:space="preserve">da Cédula de Crédito Bancário nº </w:t>
      </w:r>
      <w:r w:rsidR="00DA61E0">
        <w:rPr>
          <w:rFonts w:ascii="Ebrima" w:hAnsi="Ebrima" w:cs="Arial"/>
          <w:bCs/>
          <w:i/>
          <w:iCs/>
          <w:sz w:val="22"/>
          <w:szCs w:val="22"/>
          <w:lang w:bidi="he-IL"/>
        </w:rPr>
        <w:t>81500036-7</w:t>
      </w:r>
      <w:r w:rsidRPr="00386BFA">
        <w:rPr>
          <w:rFonts w:ascii="Ebrima" w:hAnsi="Ebrima" w:cs="Arial"/>
          <w:i/>
          <w:sz w:val="22"/>
          <w:szCs w:val="22"/>
        </w:rPr>
        <w:t xml:space="preserve">emitida pela </w:t>
      </w:r>
      <w:r w:rsidR="00DB0C1B" w:rsidRPr="000C1B0D">
        <w:rPr>
          <w:rFonts w:ascii="Ebrima" w:hAnsi="Ebrima"/>
          <w:i/>
          <w:sz w:val="22"/>
          <w:szCs w:val="22"/>
        </w:rPr>
        <w:t xml:space="preserve">GR </w:t>
      </w:r>
      <w:r w:rsidR="00DB0C1B">
        <w:rPr>
          <w:rFonts w:ascii="Ebrima" w:hAnsi="Ebrima"/>
          <w:i/>
          <w:sz w:val="22"/>
          <w:szCs w:val="22"/>
        </w:rPr>
        <w:t>– Gornero e Rezende Construtora e Incorporadora</w:t>
      </w:r>
      <w:r w:rsidR="00DB0C1B" w:rsidRPr="000C1B0D">
        <w:rPr>
          <w:rFonts w:ascii="Ebrima" w:hAnsi="Ebrima"/>
          <w:i/>
          <w:sz w:val="22"/>
          <w:szCs w:val="22"/>
        </w:rPr>
        <w:t xml:space="preserve"> </w:t>
      </w:r>
      <w:r w:rsidRPr="000C1B0D">
        <w:rPr>
          <w:rFonts w:ascii="Ebrima" w:hAnsi="Ebrima"/>
          <w:i/>
          <w:sz w:val="22"/>
          <w:szCs w:val="22"/>
        </w:rPr>
        <w:t>Ltda.</w:t>
      </w:r>
      <w:r>
        <w:rPr>
          <w:rFonts w:ascii="Ebrima" w:hAnsi="Ebrima" w:cs="Arial"/>
          <w:i/>
          <w:sz w:val="22"/>
          <w:szCs w:val="22"/>
        </w:rPr>
        <w:t xml:space="preserve">, </w:t>
      </w:r>
      <w:r w:rsidRPr="00386BFA">
        <w:rPr>
          <w:rFonts w:ascii="Ebrima" w:hAnsi="Ebrima" w:cs="Arial"/>
          <w:i/>
          <w:sz w:val="22"/>
          <w:szCs w:val="22"/>
        </w:rPr>
        <w:t>em fav</w:t>
      </w:r>
      <w:r>
        <w:rPr>
          <w:rFonts w:ascii="Ebrima" w:hAnsi="Ebrima" w:cs="Arial"/>
          <w:i/>
          <w:sz w:val="22"/>
          <w:szCs w:val="22"/>
        </w:rPr>
        <w:t>or da Companhia Hipotecária Piratini – CHP</w:t>
      </w:r>
      <w:r w:rsidRPr="00386BFA">
        <w:rPr>
          <w:rFonts w:ascii="Ebrima" w:hAnsi="Ebrima" w:cs="Arial"/>
          <w:i/>
          <w:sz w:val="22"/>
          <w:szCs w:val="22"/>
        </w:rPr>
        <w:t>)</w:t>
      </w:r>
    </w:p>
    <w:p w14:paraId="35749ECD" w14:textId="77777777" w:rsidR="007823DF" w:rsidRDefault="007823DF" w:rsidP="007823DF">
      <w:pPr>
        <w:spacing w:line="340" w:lineRule="exact"/>
        <w:ind w:right="-1"/>
        <w:jc w:val="both"/>
        <w:rPr>
          <w:rFonts w:ascii="Ebrima" w:hAnsi="Ebrima" w:cs="Arial"/>
          <w:sz w:val="22"/>
          <w:szCs w:val="22"/>
        </w:rPr>
      </w:pPr>
    </w:p>
    <w:p w14:paraId="55FCE31B" w14:textId="340452FF" w:rsidR="007823DF" w:rsidRDefault="007823DF" w:rsidP="007823DF">
      <w:pPr>
        <w:spacing w:line="340" w:lineRule="exact"/>
        <w:ind w:right="-1"/>
        <w:jc w:val="both"/>
        <w:rPr>
          <w:rFonts w:ascii="Ebrima" w:hAnsi="Ebrima" w:cs="Arial"/>
          <w:sz w:val="22"/>
          <w:szCs w:val="22"/>
        </w:rPr>
      </w:pPr>
    </w:p>
    <w:p w14:paraId="24F0D455" w14:textId="77777777" w:rsidR="00540BAE" w:rsidRPr="00386BFA" w:rsidRDefault="00540BAE" w:rsidP="007823DF">
      <w:pPr>
        <w:spacing w:line="340" w:lineRule="exact"/>
        <w:ind w:right="-1"/>
        <w:jc w:val="both"/>
        <w:rPr>
          <w:rFonts w:ascii="Ebrima" w:hAnsi="Ebrima" w:cs="Arial"/>
          <w:sz w:val="22"/>
          <w:szCs w:val="22"/>
        </w:rPr>
      </w:pPr>
    </w:p>
    <w:p w14:paraId="61A16B55"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79F52295" w14:textId="77777777" w:rsidTr="002D7F8F">
        <w:trPr>
          <w:jc w:val="center"/>
        </w:trPr>
        <w:tc>
          <w:tcPr>
            <w:tcW w:w="8720" w:type="dxa"/>
          </w:tcPr>
          <w:p w14:paraId="089F84A2" w14:textId="77777777" w:rsidR="007823DF" w:rsidRPr="00105B93" w:rsidRDefault="007823DF" w:rsidP="00E74751">
            <w:pPr>
              <w:spacing w:line="340" w:lineRule="exact"/>
              <w:ind w:right="-1"/>
              <w:jc w:val="center"/>
              <w:rPr>
                <w:rFonts w:ascii="Ebrima" w:hAnsi="Ebrima"/>
                <w:b/>
                <w:sz w:val="22"/>
                <w:szCs w:val="22"/>
              </w:rPr>
            </w:pPr>
            <w:r>
              <w:rPr>
                <w:rFonts w:ascii="Ebrima" w:hAnsi="Ebrima"/>
                <w:b/>
                <w:sz w:val="22"/>
                <w:szCs w:val="22"/>
              </w:rPr>
              <w:t>WINSTON COSTA REZENDE</w:t>
            </w:r>
          </w:p>
          <w:p w14:paraId="6AAFEBC7"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Avalista</w:t>
            </w:r>
          </w:p>
        </w:tc>
      </w:tr>
    </w:tbl>
    <w:p w14:paraId="4C3CA08B" w14:textId="77777777" w:rsidR="007823DF" w:rsidRPr="00386BFA" w:rsidRDefault="007823DF" w:rsidP="007823DF">
      <w:pPr>
        <w:spacing w:line="340" w:lineRule="exact"/>
        <w:ind w:right="-1"/>
        <w:jc w:val="both"/>
        <w:rPr>
          <w:rFonts w:ascii="Ebrima" w:hAnsi="Ebrima" w:cs="Arial"/>
          <w:sz w:val="22"/>
          <w:szCs w:val="22"/>
        </w:rPr>
      </w:pPr>
    </w:p>
    <w:p w14:paraId="4CE7DC6C"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74D45979" w14:textId="77777777" w:rsidTr="00E74751">
        <w:trPr>
          <w:jc w:val="center"/>
        </w:trPr>
        <w:tc>
          <w:tcPr>
            <w:tcW w:w="8720" w:type="dxa"/>
          </w:tcPr>
          <w:p w14:paraId="75FFF299" w14:textId="317CA6BB" w:rsidR="007823DF" w:rsidRPr="00105B93" w:rsidRDefault="00540BAE" w:rsidP="00E74751">
            <w:pPr>
              <w:spacing w:line="340" w:lineRule="exact"/>
              <w:ind w:right="-1"/>
              <w:jc w:val="center"/>
              <w:rPr>
                <w:rFonts w:ascii="Ebrima" w:hAnsi="Ebrima"/>
                <w:b/>
                <w:sz w:val="22"/>
                <w:szCs w:val="22"/>
              </w:rPr>
            </w:pPr>
            <w:r>
              <w:rPr>
                <w:rFonts w:ascii="Ebrima" w:hAnsi="Ebrima"/>
                <w:b/>
                <w:sz w:val="22"/>
                <w:szCs w:val="22"/>
              </w:rPr>
              <w:t>LUIZA ROZANA GORNERO REZENDE</w:t>
            </w:r>
          </w:p>
          <w:p w14:paraId="770ACFD7"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Cônjuge</w:t>
            </w:r>
          </w:p>
        </w:tc>
      </w:tr>
    </w:tbl>
    <w:p w14:paraId="1179663B" w14:textId="77777777" w:rsidR="007823DF" w:rsidRDefault="007823DF" w:rsidP="007823DF">
      <w:pPr>
        <w:spacing w:line="340" w:lineRule="exact"/>
        <w:ind w:right="-1"/>
        <w:jc w:val="both"/>
        <w:rPr>
          <w:rFonts w:ascii="Ebrima" w:hAnsi="Ebrima" w:cs="Arial"/>
          <w:sz w:val="22"/>
          <w:szCs w:val="22"/>
        </w:rPr>
      </w:pPr>
    </w:p>
    <w:p w14:paraId="79538EDE" w14:textId="3BC28F5E" w:rsidR="007823DF" w:rsidRDefault="007823DF" w:rsidP="007823DF">
      <w:pPr>
        <w:spacing w:line="340" w:lineRule="exact"/>
        <w:ind w:right="-1"/>
        <w:jc w:val="both"/>
        <w:rPr>
          <w:rFonts w:ascii="Ebrima" w:hAnsi="Ebrima" w:cs="Arial"/>
          <w:sz w:val="22"/>
          <w:szCs w:val="22"/>
        </w:rPr>
      </w:pPr>
    </w:p>
    <w:p w14:paraId="3202E47D" w14:textId="77777777" w:rsidR="00540BAE" w:rsidRPr="00386BFA" w:rsidRDefault="00540BAE" w:rsidP="007823DF">
      <w:pPr>
        <w:spacing w:line="340" w:lineRule="exact"/>
        <w:ind w:right="-1"/>
        <w:jc w:val="both"/>
        <w:rPr>
          <w:rFonts w:ascii="Ebrima" w:hAnsi="Ebrima" w:cs="Arial"/>
          <w:sz w:val="22"/>
          <w:szCs w:val="22"/>
        </w:rPr>
      </w:pPr>
    </w:p>
    <w:p w14:paraId="159CC5A6"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4189287A" w14:textId="77777777" w:rsidTr="00E74751">
        <w:trPr>
          <w:jc w:val="center"/>
        </w:trPr>
        <w:tc>
          <w:tcPr>
            <w:tcW w:w="8720" w:type="dxa"/>
          </w:tcPr>
          <w:p w14:paraId="3A573378" w14:textId="77777777" w:rsidR="007823DF" w:rsidRPr="00105B93" w:rsidRDefault="007823DF" w:rsidP="00E74751">
            <w:pPr>
              <w:spacing w:line="340" w:lineRule="exact"/>
              <w:ind w:right="-1"/>
              <w:jc w:val="center"/>
              <w:rPr>
                <w:rFonts w:ascii="Ebrima" w:hAnsi="Ebrima"/>
                <w:b/>
                <w:sz w:val="22"/>
                <w:szCs w:val="22"/>
              </w:rPr>
            </w:pPr>
            <w:r>
              <w:rPr>
                <w:rFonts w:ascii="Ebrima" w:hAnsi="Ebrima"/>
                <w:b/>
                <w:sz w:val="22"/>
                <w:szCs w:val="22"/>
              </w:rPr>
              <w:t>GUSTAVO GORNERO REZENDE</w:t>
            </w:r>
          </w:p>
          <w:p w14:paraId="3E5E44FB"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Avalista</w:t>
            </w:r>
          </w:p>
        </w:tc>
      </w:tr>
    </w:tbl>
    <w:p w14:paraId="45E29B40" w14:textId="77777777" w:rsidR="007823DF" w:rsidRPr="00386BFA" w:rsidRDefault="007823DF" w:rsidP="007823DF">
      <w:pPr>
        <w:spacing w:line="340" w:lineRule="exact"/>
        <w:ind w:right="-1"/>
        <w:jc w:val="both"/>
        <w:rPr>
          <w:rFonts w:ascii="Ebrima" w:hAnsi="Ebrima" w:cs="Arial"/>
          <w:sz w:val="22"/>
          <w:szCs w:val="22"/>
        </w:rPr>
      </w:pPr>
    </w:p>
    <w:p w14:paraId="216AB24E"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6B704EBD" w14:textId="77777777" w:rsidTr="00E74751">
        <w:trPr>
          <w:jc w:val="center"/>
        </w:trPr>
        <w:tc>
          <w:tcPr>
            <w:tcW w:w="8720" w:type="dxa"/>
          </w:tcPr>
          <w:p w14:paraId="15471BD4" w14:textId="7C502825" w:rsidR="007823DF" w:rsidRPr="00105B93" w:rsidRDefault="00540BAE" w:rsidP="00E74751">
            <w:pPr>
              <w:spacing w:line="340" w:lineRule="exact"/>
              <w:ind w:right="-1"/>
              <w:jc w:val="center"/>
              <w:rPr>
                <w:rFonts w:ascii="Ebrima" w:hAnsi="Ebrima"/>
                <w:b/>
                <w:sz w:val="22"/>
                <w:szCs w:val="22"/>
              </w:rPr>
            </w:pPr>
            <w:r>
              <w:rPr>
                <w:rFonts w:ascii="Ebrima" w:hAnsi="Ebrima"/>
                <w:b/>
                <w:sz w:val="22"/>
                <w:szCs w:val="22"/>
              </w:rPr>
              <w:t>NATASHA MALASPINA REZENDE</w:t>
            </w:r>
          </w:p>
          <w:p w14:paraId="64033E0C"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Cônjuge</w:t>
            </w:r>
          </w:p>
        </w:tc>
      </w:tr>
    </w:tbl>
    <w:p w14:paraId="4E899694" w14:textId="77777777"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0F629797" w14:textId="45DDEE75"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6E11CBC1" w14:textId="77777777" w:rsidR="00540BAE" w:rsidRDefault="00540BAE"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545E3DF1" w14:textId="77777777" w:rsidR="005D6571" w:rsidRPr="00386BFA"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5D6571" w:rsidRPr="00386BFA" w14:paraId="132EA7CE" w14:textId="77777777" w:rsidTr="00C05A1F">
        <w:trPr>
          <w:jc w:val="center"/>
        </w:trPr>
        <w:tc>
          <w:tcPr>
            <w:tcW w:w="8720" w:type="dxa"/>
          </w:tcPr>
          <w:p w14:paraId="3E7B2855" w14:textId="77777777" w:rsidR="005D6571" w:rsidRPr="00105B93" w:rsidRDefault="005D6571" w:rsidP="00C05A1F">
            <w:pPr>
              <w:spacing w:line="340" w:lineRule="exact"/>
              <w:ind w:right="-1"/>
              <w:jc w:val="center"/>
              <w:rPr>
                <w:rFonts w:ascii="Ebrima" w:hAnsi="Ebrima"/>
                <w:b/>
                <w:sz w:val="22"/>
                <w:szCs w:val="22"/>
              </w:rPr>
            </w:pPr>
            <w:r>
              <w:rPr>
                <w:rFonts w:ascii="Ebrima" w:hAnsi="Ebrima"/>
                <w:b/>
                <w:sz w:val="22"/>
                <w:szCs w:val="22"/>
              </w:rPr>
              <w:t>RODOLFO GORNERO REZENDE</w:t>
            </w:r>
          </w:p>
          <w:p w14:paraId="15C7204B" w14:textId="77777777" w:rsidR="005D6571" w:rsidRPr="00386BFA" w:rsidRDefault="005D6571" w:rsidP="00C05A1F">
            <w:pPr>
              <w:spacing w:line="340" w:lineRule="exact"/>
              <w:ind w:right="-1"/>
              <w:jc w:val="center"/>
              <w:rPr>
                <w:rFonts w:ascii="Ebrima" w:hAnsi="Ebrima" w:cs="Arial"/>
                <w:i/>
                <w:sz w:val="22"/>
                <w:szCs w:val="22"/>
              </w:rPr>
            </w:pPr>
            <w:r>
              <w:rPr>
                <w:rFonts w:ascii="Ebrima" w:hAnsi="Ebrima" w:cs="Arial"/>
                <w:i/>
                <w:sz w:val="22"/>
                <w:szCs w:val="22"/>
              </w:rPr>
              <w:t>Avalista</w:t>
            </w:r>
          </w:p>
        </w:tc>
      </w:tr>
    </w:tbl>
    <w:p w14:paraId="1E680745" w14:textId="6566A3BD"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2DA4770F" w14:textId="19784C6C" w:rsidR="00540BAE" w:rsidRDefault="00540BAE"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37189A22" w14:textId="77777777" w:rsidR="00540BAE" w:rsidRDefault="00540BAE"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17EB9D6A" w14:textId="77777777" w:rsidR="005D6571" w:rsidRPr="00386BFA"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5D6571" w:rsidRPr="00386BFA" w14:paraId="7A79A49A" w14:textId="77777777" w:rsidTr="00C05A1F">
        <w:trPr>
          <w:jc w:val="center"/>
        </w:trPr>
        <w:tc>
          <w:tcPr>
            <w:tcW w:w="8720" w:type="dxa"/>
          </w:tcPr>
          <w:p w14:paraId="45029997" w14:textId="77777777" w:rsidR="005D6571" w:rsidRPr="00105B93" w:rsidRDefault="005D6571" w:rsidP="00C05A1F">
            <w:pPr>
              <w:spacing w:line="340" w:lineRule="exact"/>
              <w:ind w:right="-1"/>
              <w:jc w:val="center"/>
              <w:rPr>
                <w:rFonts w:ascii="Ebrima" w:hAnsi="Ebrima"/>
                <w:b/>
                <w:sz w:val="22"/>
                <w:szCs w:val="22"/>
              </w:rPr>
            </w:pPr>
            <w:r>
              <w:rPr>
                <w:rFonts w:ascii="Ebrima" w:hAnsi="Ebrima"/>
                <w:b/>
                <w:sz w:val="22"/>
                <w:szCs w:val="22"/>
              </w:rPr>
              <w:t>FILIPE GORNERO REZENDE</w:t>
            </w:r>
          </w:p>
          <w:p w14:paraId="0FCB0489" w14:textId="77777777" w:rsidR="005D6571" w:rsidRPr="00386BFA" w:rsidRDefault="005D6571" w:rsidP="00C05A1F">
            <w:pPr>
              <w:spacing w:line="340" w:lineRule="exact"/>
              <w:ind w:right="-1"/>
              <w:jc w:val="center"/>
              <w:rPr>
                <w:rFonts w:ascii="Ebrima" w:hAnsi="Ebrima" w:cs="Arial"/>
                <w:i/>
                <w:sz w:val="22"/>
                <w:szCs w:val="22"/>
              </w:rPr>
            </w:pPr>
            <w:r>
              <w:rPr>
                <w:rFonts w:ascii="Ebrima" w:hAnsi="Ebrima" w:cs="Arial"/>
                <w:i/>
                <w:sz w:val="22"/>
                <w:szCs w:val="22"/>
              </w:rPr>
              <w:t>Avalista</w:t>
            </w:r>
          </w:p>
        </w:tc>
      </w:tr>
    </w:tbl>
    <w:p w14:paraId="27ACA7ED" w14:textId="77777777" w:rsidR="005D6571" w:rsidRPr="00386BFA" w:rsidRDefault="005D6571" w:rsidP="005D6571">
      <w:pPr>
        <w:spacing w:line="340" w:lineRule="exact"/>
        <w:ind w:right="-1"/>
        <w:jc w:val="both"/>
        <w:rPr>
          <w:rFonts w:ascii="Ebrima" w:hAnsi="Ebrima" w:cs="Arial"/>
          <w:sz w:val="22"/>
          <w:szCs w:val="22"/>
        </w:rPr>
      </w:pPr>
    </w:p>
    <w:p w14:paraId="25B2EBDE" w14:textId="77777777" w:rsidR="005D6571" w:rsidRPr="00386BFA"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5D6571" w:rsidRPr="00386BFA" w14:paraId="0FCE599E" w14:textId="77777777" w:rsidTr="00C05A1F">
        <w:trPr>
          <w:jc w:val="center"/>
        </w:trPr>
        <w:tc>
          <w:tcPr>
            <w:tcW w:w="8720" w:type="dxa"/>
          </w:tcPr>
          <w:p w14:paraId="5C0F6309" w14:textId="02FE0085" w:rsidR="005D6571" w:rsidRPr="00105B93" w:rsidRDefault="00540BAE" w:rsidP="00C05A1F">
            <w:pPr>
              <w:spacing w:line="340" w:lineRule="exact"/>
              <w:ind w:right="-1"/>
              <w:jc w:val="center"/>
              <w:rPr>
                <w:rFonts w:ascii="Ebrima" w:hAnsi="Ebrima"/>
                <w:b/>
                <w:sz w:val="22"/>
                <w:szCs w:val="22"/>
              </w:rPr>
            </w:pPr>
            <w:r>
              <w:rPr>
                <w:rFonts w:ascii="Ebrima" w:hAnsi="Ebrima"/>
                <w:b/>
                <w:sz w:val="22"/>
                <w:szCs w:val="22"/>
              </w:rPr>
              <w:t>PAULA DIAS PINTO REZENDE</w:t>
            </w:r>
          </w:p>
          <w:p w14:paraId="555743BC" w14:textId="77777777" w:rsidR="005D6571" w:rsidRPr="00386BFA" w:rsidRDefault="005D6571" w:rsidP="00C05A1F">
            <w:pPr>
              <w:spacing w:line="340" w:lineRule="exact"/>
              <w:ind w:right="-1"/>
              <w:jc w:val="center"/>
              <w:rPr>
                <w:rFonts w:ascii="Ebrima" w:hAnsi="Ebrima" w:cs="Arial"/>
                <w:i/>
                <w:sz w:val="22"/>
                <w:szCs w:val="22"/>
              </w:rPr>
            </w:pPr>
            <w:r>
              <w:rPr>
                <w:rFonts w:ascii="Ebrima" w:hAnsi="Ebrima" w:cs="Arial"/>
                <w:i/>
                <w:sz w:val="22"/>
                <w:szCs w:val="22"/>
              </w:rPr>
              <w:t>Cônjuge</w:t>
            </w:r>
          </w:p>
        </w:tc>
      </w:tr>
    </w:tbl>
    <w:p w14:paraId="7A50BF76" w14:textId="77777777" w:rsidR="005D6571" w:rsidRDefault="005D6571" w:rsidP="005D6571">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06CE137F" w14:textId="440A0E65" w:rsidR="007823DF" w:rsidRPr="00386BFA" w:rsidRDefault="007823DF" w:rsidP="007823DF">
      <w:pPr>
        <w:spacing w:line="340" w:lineRule="exact"/>
        <w:ind w:right="-1"/>
        <w:jc w:val="both"/>
        <w:rPr>
          <w:rFonts w:ascii="Ebrima" w:hAnsi="Ebrima" w:cs="Arial"/>
          <w:sz w:val="22"/>
          <w:szCs w:val="22"/>
        </w:rPr>
      </w:pPr>
      <w:r>
        <w:rPr>
          <w:rFonts w:ascii="Ebrima" w:hAnsi="Ebrima" w:cs="Arial"/>
          <w:sz w:val="22"/>
          <w:szCs w:val="22"/>
        </w:rPr>
        <w:br w:type="page"/>
      </w:r>
      <w:r w:rsidRPr="00386BFA">
        <w:rPr>
          <w:rFonts w:ascii="Ebrima" w:hAnsi="Ebrima" w:cs="Arial"/>
          <w:i/>
          <w:sz w:val="22"/>
          <w:szCs w:val="22"/>
        </w:rPr>
        <w:lastRenderedPageBreak/>
        <w:t xml:space="preserve">(Página de assinaturas </w:t>
      </w:r>
      <w:r>
        <w:rPr>
          <w:rFonts w:ascii="Ebrima" w:hAnsi="Ebrima" w:cs="Arial"/>
          <w:i/>
          <w:sz w:val="22"/>
          <w:szCs w:val="22"/>
        </w:rPr>
        <w:t xml:space="preserve">03/03 </w:t>
      </w:r>
      <w:r w:rsidRPr="00386BFA">
        <w:rPr>
          <w:rFonts w:ascii="Ebrima" w:hAnsi="Ebrima" w:cs="Arial"/>
          <w:i/>
          <w:sz w:val="22"/>
          <w:szCs w:val="22"/>
        </w:rPr>
        <w:t xml:space="preserve">da Cédula de Crédito Bancário nº </w:t>
      </w:r>
      <w:r w:rsidR="00DA61E0">
        <w:rPr>
          <w:rFonts w:ascii="Ebrima" w:hAnsi="Ebrima" w:cs="Arial"/>
          <w:bCs/>
          <w:i/>
          <w:iCs/>
          <w:sz w:val="22"/>
          <w:szCs w:val="22"/>
          <w:lang w:bidi="he-IL"/>
        </w:rPr>
        <w:t>81500036-7</w:t>
      </w:r>
      <w:r>
        <w:rPr>
          <w:rFonts w:ascii="Ebrima" w:hAnsi="Ebrima" w:cs="Arial"/>
          <w:bCs/>
          <w:i/>
          <w:iCs/>
          <w:sz w:val="22"/>
          <w:szCs w:val="22"/>
        </w:rPr>
        <w:t xml:space="preserve"> </w:t>
      </w:r>
      <w:r w:rsidRPr="00386BFA">
        <w:rPr>
          <w:rFonts w:ascii="Ebrima" w:hAnsi="Ebrima" w:cs="Arial"/>
          <w:i/>
          <w:sz w:val="22"/>
          <w:szCs w:val="22"/>
        </w:rPr>
        <w:t xml:space="preserve">emitida pela </w:t>
      </w:r>
      <w:r w:rsidR="00DB0C1B" w:rsidRPr="000C1B0D">
        <w:rPr>
          <w:rFonts w:ascii="Ebrima" w:hAnsi="Ebrima"/>
          <w:i/>
          <w:sz w:val="22"/>
          <w:szCs w:val="22"/>
        </w:rPr>
        <w:t xml:space="preserve">GR </w:t>
      </w:r>
      <w:r w:rsidR="00DB0C1B">
        <w:rPr>
          <w:rFonts w:ascii="Ebrima" w:hAnsi="Ebrima"/>
          <w:i/>
          <w:sz w:val="22"/>
          <w:szCs w:val="22"/>
        </w:rPr>
        <w:t>– Gornero e Rezende Construtora e Incorporadora</w:t>
      </w:r>
      <w:r w:rsidR="00DB0C1B" w:rsidRPr="000C1B0D">
        <w:rPr>
          <w:rFonts w:ascii="Ebrima" w:hAnsi="Ebrima"/>
          <w:i/>
          <w:sz w:val="22"/>
          <w:szCs w:val="22"/>
        </w:rPr>
        <w:t xml:space="preserve"> </w:t>
      </w:r>
      <w:r w:rsidRPr="000C1B0D">
        <w:rPr>
          <w:rFonts w:ascii="Ebrima" w:hAnsi="Ebrima"/>
          <w:i/>
          <w:sz w:val="22"/>
          <w:szCs w:val="22"/>
        </w:rPr>
        <w:t>Ltda.</w:t>
      </w:r>
      <w:r>
        <w:rPr>
          <w:rFonts w:ascii="Ebrima" w:hAnsi="Ebrima" w:cs="Arial"/>
          <w:i/>
          <w:sz w:val="22"/>
          <w:szCs w:val="22"/>
        </w:rPr>
        <w:t xml:space="preserve">, </w:t>
      </w:r>
      <w:r w:rsidRPr="00386BFA">
        <w:rPr>
          <w:rFonts w:ascii="Ebrima" w:hAnsi="Ebrima" w:cs="Arial"/>
          <w:i/>
          <w:sz w:val="22"/>
          <w:szCs w:val="22"/>
        </w:rPr>
        <w:t>em fav</w:t>
      </w:r>
      <w:r>
        <w:rPr>
          <w:rFonts w:ascii="Ebrima" w:hAnsi="Ebrima" w:cs="Arial"/>
          <w:i/>
          <w:sz w:val="22"/>
          <w:szCs w:val="22"/>
        </w:rPr>
        <w:t>or da Companhia Hipotecária Piratini – CHP</w:t>
      </w:r>
      <w:r w:rsidRPr="00386BFA">
        <w:rPr>
          <w:rFonts w:ascii="Ebrima" w:hAnsi="Ebrima" w:cs="Arial"/>
          <w:i/>
          <w:sz w:val="22"/>
          <w:szCs w:val="22"/>
        </w:rPr>
        <w:t>)</w:t>
      </w:r>
    </w:p>
    <w:p w14:paraId="2ACEABE8" w14:textId="77777777"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33C4011B" w14:textId="77777777"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06765F32"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062EA283"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6"/>
        <w:gridCol w:w="830"/>
        <w:gridCol w:w="3778"/>
      </w:tblGrid>
      <w:tr w:rsidR="00827E25" w:rsidRPr="00386BFA" w14:paraId="3B5BBDF8" w14:textId="77777777">
        <w:trPr>
          <w:jc w:val="center"/>
        </w:trPr>
        <w:tc>
          <w:tcPr>
            <w:tcW w:w="4248" w:type="dxa"/>
            <w:tcBorders>
              <w:top w:val="single" w:sz="4" w:space="0" w:color="auto"/>
            </w:tcBorders>
          </w:tcPr>
          <w:p w14:paraId="461D340B"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69626A41"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7F93295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w:t>
            </w:r>
            <w:r w:rsidR="00AF2186">
              <w:rPr>
                <w:rFonts w:ascii="Ebrima" w:hAnsi="Ebrima" w:cs="Arial"/>
                <w:sz w:val="22"/>
                <w:szCs w:val="22"/>
              </w:rPr>
              <w:t>F:</w:t>
            </w:r>
          </w:p>
        </w:tc>
        <w:tc>
          <w:tcPr>
            <w:tcW w:w="900" w:type="dxa"/>
          </w:tcPr>
          <w:p w14:paraId="4BA5AD65"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2DF9DDEC"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65C38597"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18E8F069"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CPF:</w:t>
            </w:r>
          </w:p>
        </w:tc>
      </w:tr>
    </w:tbl>
    <w:p w14:paraId="4993940E" w14:textId="77777777" w:rsidR="00827E25" w:rsidRPr="00386BFA" w:rsidRDefault="00827E25" w:rsidP="00386BFA">
      <w:pPr>
        <w:spacing w:line="340" w:lineRule="exact"/>
        <w:ind w:right="-1"/>
        <w:jc w:val="center"/>
        <w:rPr>
          <w:rFonts w:ascii="Ebrima" w:hAnsi="Ebrima" w:cs="Arial"/>
          <w:sz w:val="22"/>
          <w:szCs w:val="22"/>
        </w:rPr>
      </w:pPr>
    </w:p>
    <w:p w14:paraId="4F7373D3" w14:textId="77777777" w:rsidR="00E62AE6" w:rsidRPr="00B002F1" w:rsidRDefault="00E62AE6" w:rsidP="00E62AE6">
      <w:pPr>
        <w:spacing w:line="340" w:lineRule="exact"/>
        <w:ind w:right="-1"/>
        <w:jc w:val="center"/>
        <w:rPr>
          <w:rFonts w:ascii="Ebrima" w:hAnsi="Ebrima" w:cs="Arial"/>
          <w:b/>
          <w:sz w:val="22"/>
          <w:szCs w:val="22"/>
        </w:rPr>
      </w:pPr>
      <w:r>
        <w:rPr>
          <w:rFonts w:ascii="Ebrima" w:hAnsi="Ebrima" w:cs="Arial"/>
          <w:b/>
          <w:sz w:val="22"/>
          <w:szCs w:val="22"/>
        </w:rPr>
        <w:br w:type="page"/>
      </w:r>
      <w:r w:rsidRPr="00B002F1">
        <w:rPr>
          <w:rFonts w:ascii="Ebrima" w:hAnsi="Ebrima" w:cs="Arial"/>
          <w:b/>
          <w:sz w:val="22"/>
          <w:szCs w:val="22"/>
        </w:rPr>
        <w:lastRenderedPageBreak/>
        <w:t>ANEXO I</w:t>
      </w:r>
    </w:p>
    <w:p w14:paraId="1B2F50F4" w14:textId="50D70D6F" w:rsidR="00E62AE6" w:rsidRPr="00B002F1" w:rsidRDefault="00E62AE6" w:rsidP="00E62AE6">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DA61E0">
        <w:rPr>
          <w:rFonts w:ascii="Ebrima" w:hAnsi="Ebrima" w:cs="Arial"/>
          <w:bCs/>
          <w:sz w:val="22"/>
          <w:szCs w:val="22"/>
          <w:lang w:bidi="he-IL"/>
        </w:rPr>
        <w:t>81500036-7</w:t>
      </w:r>
      <w:r w:rsidRPr="00B002F1">
        <w:rPr>
          <w:rFonts w:ascii="Ebrima" w:hAnsi="Ebrima" w:cs="Arial"/>
          <w:sz w:val="22"/>
          <w:szCs w:val="22"/>
        </w:rPr>
        <w:t xml:space="preserve"> emitida pela </w:t>
      </w:r>
      <w:r w:rsidR="00DB0C1B" w:rsidRPr="00DB0C1B">
        <w:rPr>
          <w:rFonts w:ascii="Ebrima" w:hAnsi="Ebrima"/>
          <w:iCs/>
          <w:sz w:val="22"/>
          <w:szCs w:val="22"/>
        </w:rPr>
        <w:t>GR – Gornero e Rezende Construtora e Incorporadora</w:t>
      </w:r>
      <w:r w:rsidRPr="00DB0C1B">
        <w:rPr>
          <w:rFonts w:ascii="Ebrima" w:hAnsi="Ebrima"/>
          <w:iCs/>
          <w:sz w:val="22"/>
          <w:szCs w:val="22"/>
        </w:rPr>
        <w:t xml:space="preserve"> </w:t>
      </w:r>
      <w:r>
        <w:rPr>
          <w:rFonts w:ascii="Ebrima" w:hAnsi="Ebrima"/>
          <w:sz w:val="22"/>
          <w:szCs w:val="22"/>
        </w:rPr>
        <w:t>Ltda.</w:t>
      </w:r>
      <w:r w:rsidRPr="00B002F1">
        <w:rPr>
          <w:rFonts w:ascii="Ebrima" w:hAnsi="Ebrima" w:cs="Arial"/>
          <w:sz w:val="22"/>
          <w:szCs w:val="22"/>
        </w:rPr>
        <w:t xml:space="preserve">, em favor da </w:t>
      </w:r>
      <w:r w:rsidRPr="00B002F1">
        <w:rPr>
          <w:rFonts w:ascii="Ebrima" w:eastAsia="Calibri" w:hAnsi="Ebrima"/>
          <w:bCs/>
          <w:sz w:val="22"/>
          <w:szCs w:val="22"/>
        </w:rPr>
        <w:t>Companhia Hipotecária Piratini – CHP</w:t>
      </w:r>
    </w:p>
    <w:p w14:paraId="01415851" w14:textId="59424913" w:rsidR="00E62AE6" w:rsidRDefault="00E62AE6" w:rsidP="00E62AE6">
      <w:pPr>
        <w:spacing w:line="340" w:lineRule="exact"/>
        <w:ind w:right="-1"/>
        <w:jc w:val="center"/>
        <w:rPr>
          <w:rFonts w:ascii="Ebrima" w:hAnsi="Ebrima" w:cs="Arial"/>
          <w:sz w:val="22"/>
          <w:szCs w:val="22"/>
        </w:rPr>
      </w:pPr>
    </w:p>
    <w:p w14:paraId="42E5CD54" w14:textId="22030FB8" w:rsidR="00E62AE6" w:rsidRDefault="00367157" w:rsidP="00E62AE6">
      <w:pPr>
        <w:spacing w:line="340" w:lineRule="exact"/>
        <w:ind w:right="-1"/>
        <w:jc w:val="center"/>
        <w:rPr>
          <w:rFonts w:ascii="Ebrima" w:hAnsi="Ebrima" w:cs="Arial"/>
          <w:b/>
          <w:sz w:val="22"/>
          <w:szCs w:val="22"/>
        </w:rPr>
      </w:pPr>
      <w:r>
        <w:rPr>
          <w:rFonts w:ascii="Ebrima" w:hAnsi="Ebrima" w:cs="Arial"/>
          <w:b/>
          <w:sz w:val="22"/>
          <w:szCs w:val="22"/>
        </w:rPr>
        <w:t>DESCRIÇÃO DOS EMPREENDIMENTOS ALVO</w:t>
      </w:r>
      <w:ins w:id="23" w:author="Vinicius Franco" w:date="2020-08-05T13:38:00Z">
        <w:r w:rsidR="004A3741">
          <w:rPr>
            <w:rFonts w:ascii="Ebrima" w:hAnsi="Ebrima" w:cs="Arial"/>
            <w:b/>
            <w:sz w:val="22"/>
            <w:szCs w:val="22"/>
          </w:rPr>
          <w:t xml:space="preserve"> E </w:t>
        </w:r>
        <w:r w:rsidR="004A3741">
          <w:rPr>
            <w:rFonts w:ascii="Ebrima" w:hAnsi="Ebrima" w:cs="Arial"/>
            <w:b/>
            <w:sz w:val="22"/>
            <w:szCs w:val="22"/>
          </w:rPr>
          <w:t>CRONOGRAMA INDICATIVO DE UTILIZAÇÃO DOS RECURSOS</w:t>
        </w:r>
      </w:ins>
    </w:p>
    <w:p w14:paraId="7D71BD18" w14:textId="0F703DCE" w:rsidR="000356F6" w:rsidRDefault="000356F6" w:rsidP="00E62AE6">
      <w:pPr>
        <w:spacing w:line="340" w:lineRule="exact"/>
        <w:ind w:right="-1"/>
        <w:jc w:val="center"/>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1440"/>
        <w:gridCol w:w="1101"/>
        <w:gridCol w:w="2269"/>
        <w:gridCol w:w="1098"/>
        <w:gridCol w:w="1361"/>
        <w:gridCol w:w="1215"/>
      </w:tblGrid>
      <w:tr w:rsidR="00FD6271" w:rsidRPr="00B81229" w14:paraId="1874858F" w14:textId="77777777" w:rsidTr="00B81229">
        <w:trPr>
          <w:trHeight w:val="645"/>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tcPr>
          <w:p w14:paraId="775CFE8C" w14:textId="77777777" w:rsidR="00FD6271" w:rsidRPr="00B81229" w:rsidRDefault="00FD6271">
            <w:pPr>
              <w:spacing w:line="320" w:lineRule="exact"/>
              <w:rPr>
                <w:rFonts w:ascii="Ebrima" w:hAnsi="Ebrima"/>
                <w:b/>
                <w:color w:val="000000"/>
                <w:sz w:val="16"/>
              </w:rPr>
            </w:pPr>
            <w:r w:rsidRPr="00B81229">
              <w:rPr>
                <w:rFonts w:ascii="Ebrima" w:hAnsi="Ebrima"/>
                <w:b/>
                <w:color w:val="000000"/>
                <w:sz w:val="16"/>
              </w:rPr>
              <w:t>Empreendimento</w:t>
            </w:r>
          </w:p>
        </w:tc>
        <w:tc>
          <w:tcPr>
            <w:tcW w:w="649" w:type="pct"/>
            <w:tcBorders>
              <w:top w:val="single" w:sz="8" w:space="0" w:color="auto"/>
              <w:left w:val="nil"/>
              <w:bottom w:val="single" w:sz="8" w:space="0" w:color="auto"/>
              <w:right w:val="single" w:sz="8" w:space="0" w:color="auto"/>
            </w:tcBorders>
            <w:shd w:val="clear" w:color="auto" w:fill="auto"/>
            <w:vAlign w:val="center"/>
          </w:tcPr>
          <w:p w14:paraId="459E2EDB" w14:textId="77777777" w:rsidR="00FD6271" w:rsidRPr="00B81229" w:rsidRDefault="00FD6271">
            <w:pPr>
              <w:spacing w:line="320" w:lineRule="exact"/>
              <w:rPr>
                <w:rFonts w:ascii="Ebrima" w:hAnsi="Ebrima"/>
                <w:b/>
                <w:color w:val="000000"/>
                <w:sz w:val="16"/>
              </w:rPr>
            </w:pPr>
            <w:r w:rsidRPr="00B81229">
              <w:rPr>
                <w:rFonts w:ascii="Ebrima" w:hAnsi="Ebrima"/>
                <w:b/>
                <w:color w:val="000000"/>
                <w:sz w:val="16"/>
              </w:rPr>
              <w:t>Localização</w:t>
            </w:r>
          </w:p>
        </w:tc>
        <w:tc>
          <w:tcPr>
            <w:tcW w:w="1337" w:type="pct"/>
            <w:tcBorders>
              <w:top w:val="single" w:sz="8" w:space="0" w:color="auto"/>
              <w:left w:val="nil"/>
              <w:bottom w:val="single" w:sz="8" w:space="0" w:color="auto"/>
              <w:right w:val="single" w:sz="8" w:space="0" w:color="auto"/>
            </w:tcBorders>
            <w:shd w:val="clear" w:color="auto" w:fill="auto"/>
            <w:vAlign w:val="center"/>
          </w:tcPr>
          <w:p w14:paraId="607853E9" w14:textId="77777777" w:rsidR="00FD6271" w:rsidRPr="00B81229" w:rsidRDefault="00FD6271">
            <w:pPr>
              <w:spacing w:line="320" w:lineRule="exact"/>
              <w:rPr>
                <w:rFonts w:ascii="Ebrima" w:hAnsi="Ebrima"/>
                <w:b/>
                <w:color w:val="000000"/>
                <w:sz w:val="16"/>
              </w:rPr>
            </w:pPr>
            <w:r w:rsidRPr="00B81229">
              <w:rPr>
                <w:rFonts w:ascii="Ebrima" w:hAnsi="Ebrima"/>
                <w:b/>
                <w:color w:val="000000"/>
                <w:sz w:val="16"/>
              </w:rPr>
              <w:t>Matrícula</w:t>
            </w:r>
          </w:p>
        </w:tc>
        <w:tc>
          <w:tcPr>
            <w:tcW w:w="647" w:type="pct"/>
            <w:tcBorders>
              <w:top w:val="single" w:sz="8" w:space="0" w:color="auto"/>
              <w:left w:val="nil"/>
              <w:bottom w:val="single" w:sz="8" w:space="0" w:color="auto"/>
              <w:right w:val="single" w:sz="8" w:space="0" w:color="auto"/>
            </w:tcBorders>
            <w:shd w:val="clear" w:color="auto" w:fill="auto"/>
            <w:vAlign w:val="center"/>
          </w:tcPr>
          <w:p w14:paraId="0337EF02" w14:textId="77777777" w:rsidR="00FD6271" w:rsidRPr="00B81229" w:rsidRDefault="00FD6271">
            <w:pPr>
              <w:spacing w:line="320" w:lineRule="exact"/>
              <w:rPr>
                <w:rFonts w:ascii="Ebrima" w:hAnsi="Ebrima"/>
                <w:b/>
                <w:color w:val="000000"/>
                <w:sz w:val="16"/>
              </w:rPr>
            </w:pPr>
            <w:r w:rsidRPr="00B81229">
              <w:rPr>
                <w:rFonts w:ascii="Ebrima" w:hAnsi="Ebrima"/>
                <w:b/>
                <w:color w:val="000000"/>
                <w:sz w:val="16"/>
              </w:rPr>
              <w:t>Cartório de Registro de Imóveis</w:t>
            </w:r>
          </w:p>
        </w:tc>
        <w:tc>
          <w:tcPr>
            <w:tcW w:w="802" w:type="pct"/>
            <w:tcBorders>
              <w:top w:val="single" w:sz="8" w:space="0" w:color="auto"/>
              <w:left w:val="nil"/>
              <w:bottom w:val="single" w:sz="8" w:space="0" w:color="auto"/>
              <w:right w:val="single" w:sz="8" w:space="0" w:color="auto"/>
            </w:tcBorders>
            <w:shd w:val="clear" w:color="auto" w:fill="auto"/>
            <w:vAlign w:val="center"/>
          </w:tcPr>
          <w:p w14:paraId="13D8DFA5" w14:textId="77777777" w:rsidR="00FD6271" w:rsidRPr="00B81229" w:rsidRDefault="00FD6271">
            <w:pPr>
              <w:spacing w:line="320" w:lineRule="exact"/>
              <w:rPr>
                <w:rFonts w:ascii="Ebrima" w:hAnsi="Ebrima"/>
                <w:b/>
                <w:color w:val="000000"/>
                <w:sz w:val="16"/>
              </w:rPr>
            </w:pPr>
            <w:r w:rsidRPr="00B81229">
              <w:rPr>
                <w:rFonts w:ascii="Ebrima" w:hAnsi="Ebrima"/>
                <w:b/>
                <w:color w:val="000000"/>
                <w:sz w:val="16"/>
              </w:rPr>
              <w:t>Tipo</w:t>
            </w:r>
          </w:p>
        </w:tc>
        <w:tc>
          <w:tcPr>
            <w:tcW w:w="716" w:type="pct"/>
            <w:tcBorders>
              <w:top w:val="single" w:sz="8" w:space="0" w:color="auto"/>
              <w:left w:val="nil"/>
              <w:bottom w:val="single" w:sz="8" w:space="0" w:color="auto"/>
              <w:right w:val="single" w:sz="8" w:space="0" w:color="auto"/>
            </w:tcBorders>
            <w:vAlign w:val="center"/>
          </w:tcPr>
          <w:p w14:paraId="02086E1A" w14:textId="77777777" w:rsidR="00FD6271" w:rsidRPr="00B81229" w:rsidRDefault="00FD6271">
            <w:pPr>
              <w:spacing w:line="320" w:lineRule="exact"/>
              <w:rPr>
                <w:rFonts w:ascii="Ebrima" w:hAnsi="Ebrima"/>
                <w:b/>
                <w:color w:val="000000"/>
                <w:sz w:val="16"/>
              </w:rPr>
            </w:pPr>
            <w:r w:rsidRPr="00B81229">
              <w:rPr>
                <w:rFonts w:ascii="Ebrima" w:hAnsi="Ebrima"/>
                <w:b/>
                <w:color w:val="000000"/>
                <w:sz w:val="16"/>
              </w:rPr>
              <w:t>Valor a ser destinado</w:t>
            </w:r>
          </w:p>
        </w:tc>
      </w:tr>
      <w:tr w:rsidR="00FD6271" w14:paraId="4833E7CD" w14:textId="77777777" w:rsidTr="00B81229">
        <w:trPr>
          <w:trHeight w:val="645"/>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tcPr>
          <w:p w14:paraId="49347593" w14:textId="77777777" w:rsidR="00FD6271" w:rsidRDefault="00FD6271">
            <w:pPr>
              <w:spacing w:line="320" w:lineRule="exact"/>
              <w:rPr>
                <w:rFonts w:ascii="Ebrima" w:hAnsi="Ebrima"/>
                <w:bCs/>
                <w:color w:val="000000"/>
                <w:sz w:val="16"/>
              </w:rPr>
            </w:pPr>
            <w:r>
              <w:rPr>
                <w:rFonts w:ascii="Ebrima" w:hAnsi="Ebrima"/>
                <w:bCs/>
                <w:color w:val="000000"/>
                <w:sz w:val="16"/>
              </w:rPr>
              <w:t>BARRETOS</w:t>
            </w:r>
          </w:p>
        </w:tc>
        <w:tc>
          <w:tcPr>
            <w:tcW w:w="649" w:type="pct"/>
            <w:tcBorders>
              <w:top w:val="single" w:sz="8" w:space="0" w:color="auto"/>
              <w:left w:val="nil"/>
              <w:bottom w:val="single" w:sz="8" w:space="0" w:color="auto"/>
              <w:right w:val="single" w:sz="8" w:space="0" w:color="auto"/>
            </w:tcBorders>
            <w:shd w:val="clear" w:color="auto" w:fill="auto"/>
            <w:vAlign w:val="center"/>
          </w:tcPr>
          <w:p w14:paraId="7C8F62D6" w14:textId="77777777" w:rsidR="00FD6271" w:rsidRDefault="00FD6271">
            <w:pPr>
              <w:spacing w:line="320" w:lineRule="exact"/>
              <w:rPr>
                <w:rFonts w:ascii="Ebrima" w:hAnsi="Ebrima"/>
                <w:bCs/>
                <w:color w:val="000000"/>
                <w:sz w:val="16"/>
              </w:rPr>
            </w:pPr>
            <w:r>
              <w:rPr>
                <w:rFonts w:ascii="Ebrima" w:hAnsi="Ebrima"/>
                <w:bCs/>
                <w:color w:val="000000"/>
                <w:sz w:val="16"/>
              </w:rPr>
              <w:t>Barretos/SP</w:t>
            </w:r>
          </w:p>
        </w:tc>
        <w:tc>
          <w:tcPr>
            <w:tcW w:w="1337" w:type="pct"/>
            <w:tcBorders>
              <w:top w:val="single" w:sz="8" w:space="0" w:color="auto"/>
              <w:left w:val="nil"/>
              <w:bottom w:val="single" w:sz="8" w:space="0" w:color="auto"/>
              <w:right w:val="single" w:sz="8" w:space="0" w:color="auto"/>
            </w:tcBorders>
            <w:shd w:val="clear" w:color="auto" w:fill="auto"/>
            <w:vAlign w:val="center"/>
          </w:tcPr>
          <w:p w14:paraId="23CFB52A" w14:textId="77777777" w:rsidR="00FD6271" w:rsidRDefault="00FD6271">
            <w:pPr>
              <w:spacing w:line="320" w:lineRule="exact"/>
              <w:rPr>
                <w:rFonts w:ascii="Ebrima" w:hAnsi="Ebrima"/>
                <w:bCs/>
                <w:color w:val="000000"/>
                <w:sz w:val="16"/>
              </w:rPr>
            </w:pPr>
            <w:r>
              <w:rPr>
                <w:rFonts w:ascii="Ebrima" w:hAnsi="Ebrima"/>
                <w:bCs/>
                <w:color w:val="000000"/>
                <w:sz w:val="16"/>
              </w:rPr>
              <w:t>72.142 – 72.141 – 72.140 – 23.909 – 73.150 – 73.630 – 73.149 – 73.629 – 73.628 – 73.627 – 73.148 – 34.303 – 73.625 – 73.626 – 56.976 – 56975 – 56.974</w:t>
            </w:r>
          </w:p>
        </w:tc>
        <w:tc>
          <w:tcPr>
            <w:tcW w:w="647" w:type="pct"/>
            <w:tcBorders>
              <w:top w:val="single" w:sz="8" w:space="0" w:color="auto"/>
              <w:left w:val="nil"/>
              <w:bottom w:val="single" w:sz="8" w:space="0" w:color="auto"/>
              <w:right w:val="single" w:sz="8" w:space="0" w:color="auto"/>
            </w:tcBorders>
            <w:shd w:val="clear" w:color="auto" w:fill="auto"/>
            <w:vAlign w:val="center"/>
          </w:tcPr>
          <w:p w14:paraId="7265C4D3" w14:textId="77777777" w:rsidR="00FD6271" w:rsidRDefault="00FD6271">
            <w:pPr>
              <w:spacing w:line="320" w:lineRule="exact"/>
              <w:rPr>
                <w:rFonts w:ascii="Ebrima" w:hAnsi="Ebrima"/>
                <w:bCs/>
                <w:color w:val="000000"/>
                <w:sz w:val="16"/>
              </w:rPr>
            </w:pPr>
            <w:r>
              <w:rPr>
                <w:rFonts w:ascii="Ebrima" w:hAnsi="Ebrima"/>
                <w:bCs/>
                <w:color w:val="000000"/>
                <w:sz w:val="16"/>
              </w:rPr>
              <w:t>Registro de Imóveis de Barretos/SP</w:t>
            </w:r>
          </w:p>
        </w:tc>
        <w:tc>
          <w:tcPr>
            <w:tcW w:w="802" w:type="pct"/>
            <w:tcBorders>
              <w:top w:val="single" w:sz="8" w:space="0" w:color="auto"/>
              <w:left w:val="nil"/>
              <w:bottom w:val="single" w:sz="8" w:space="0" w:color="auto"/>
              <w:right w:val="single" w:sz="8" w:space="0" w:color="auto"/>
            </w:tcBorders>
            <w:shd w:val="clear" w:color="auto" w:fill="auto"/>
            <w:vAlign w:val="center"/>
          </w:tcPr>
          <w:p w14:paraId="453CD82D" w14:textId="77777777" w:rsidR="00FD6271" w:rsidRDefault="00FD6271">
            <w:pPr>
              <w:spacing w:line="320" w:lineRule="exact"/>
              <w:rPr>
                <w:rFonts w:ascii="Ebrima" w:hAnsi="Ebrima"/>
                <w:bCs/>
                <w:color w:val="000000"/>
                <w:sz w:val="16"/>
              </w:rPr>
            </w:pPr>
            <w:r>
              <w:rPr>
                <w:rFonts w:ascii="Ebrima" w:hAnsi="Ebrima"/>
                <w:bCs/>
                <w:color w:val="000000"/>
                <w:sz w:val="16"/>
              </w:rPr>
              <w:t>Empreendimento Hoteleiro</w:t>
            </w:r>
          </w:p>
        </w:tc>
        <w:tc>
          <w:tcPr>
            <w:tcW w:w="716" w:type="pct"/>
            <w:tcBorders>
              <w:top w:val="single" w:sz="8" w:space="0" w:color="auto"/>
              <w:left w:val="nil"/>
              <w:bottom w:val="single" w:sz="8" w:space="0" w:color="auto"/>
              <w:right w:val="single" w:sz="8" w:space="0" w:color="auto"/>
            </w:tcBorders>
            <w:vAlign w:val="center"/>
          </w:tcPr>
          <w:p w14:paraId="4A3E0433" w14:textId="0AA75808" w:rsidR="00FD6271" w:rsidRPr="00B81229" w:rsidRDefault="00FD6271">
            <w:pPr>
              <w:spacing w:line="320" w:lineRule="exact"/>
              <w:rPr>
                <w:rFonts w:ascii="Ebrima" w:hAnsi="Ebrima"/>
                <w:bCs/>
                <w:color w:val="000000"/>
                <w:sz w:val="16"/>
              </w:rPr>
            </w:pPr>
            <w:r w:rsidRPr="00B81229">
              <w:rPr>
                <w:rFonts w:ascii="Ebrima" w:hAnsi="Ebrima"/>
                <w:bCs/>
                <w:color w:val="000000"/>
                <w:sz w:val="16"/>
              </w:rPr>
              <w:t>R$</w:t>
            </w:r>
            <w:r w:rsidR="00082E2E">
              <w:rPr>
                <w:rFonts w:ascii="Ebrima" w:hAnsi="Ebrima"/>
                <w:bCs/>
                <w:color w:val="000000"/>
                <w:sz w:val="16"/>
              </w:rPr>
              <w:t>737.190,74</w:t>
            </w:r>
          </w:p>
        </w:tc>
      </w:tr>
      <w:tr w:rsidR="00FD6271" w14:paraId="335BD2F6" w14:textId="77777777" w:rsidTr="00B81229">
        <w:trPr>
          <w:trHeight w:val="645"/>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tcPr>
          <w:p w14:paraId="0A50840F" w14:textId="77777777" w:rsidR="00FD6271" w:rsidRDefault="00FD6271">
            <w:pPr>
              <w:spacing w:line="320" w:lineRule="exact"/>
              <w:rPr>
                <w:rFonts w:ascii="Ebrima" w:hAnsi="Ebrima"/>
                <w:bCs/>
                <w:color w:val="000000"/>
                <w:sz w:val="16"/>
              </w:rPr>
            </w:pPr>
            <w:r>
              <w:rPr>
                <w:rFonts w:ascii="Ebrima" w:hAnsi="Ebrima"/>
                <w:bCs/>
                <w:color w:val="000000"/>
                <w:sz w:val="16"/>
              </w:rPr>
              <w:t>WGR – OLÍMPIA</w:t>
            </w:r>
          </w:p>
        </w:tc>
        <w:tc>
          <w:tcPr>
            <w:tcW w:w="649" w:type="pct"/>
            <w:tcBorders>
              <w:top w:val="single" w:sz="8" w:space="0" w:color="auto"/>
              <w:left w:val="nil"/>
              <w:bottom w:val="single" w:sz="8" w:space="0" w:color="auto"/>
              <w:right w:val="single" w:sz="8" w:space="0" w:color="auto"/>
            </w:tcBorders>
            <w:shd w:val="clear" w:color="auto" w:fill="auto"/>
            <w:vAlign w:val="center"/>
          </w:tcPr>
          <w:p w14:paraId="4DE6EC18" w14:textId="77777777" w:rsidR="00FD6271" w:rsidRDefault="00FD6271">
            <w:pPr>
              <w:spacing w:line="320" w:lineRule="exact"/>
              <w:rPr>
                <w:rFonts w:ascii="Ebrima" w:hAnsi="Ebrima"/>
                <w:bCs/>
                <w:color w:val="000000"/>
                <w:sz w:val="16"/>
              </w:rPr>
            </w:pPr>
            <w:r>
              <w:rPr>
                <w:rFonts w:ascii="Ebrima" w:hAnsi="Ebrima"/>
                <w:bCs/>
                <w:color w:val="000000"/>
                <w:sz w:val="16"/>
              </w:rPr>
              <w:t>Olímpia/SP</w:t>
            </w:r>
          </w:p>
        </w:tc>
        <w:tc>
          <w:tcPr>
            <w:tcW w:w="1337" w:type="pct"/>
            <w:tcBorders>
              <w:top w:val="single" w:sz="8" w:space="0" w:color="auto"/>
              <w:left w:val="nil"/>
              <w:bottom w:val="single" w:sz="8" w:space="0" w:color="auto"/>
              <w:right w:val="single" w:sz="8" w:space="0" w:color="auto"/>
            </w:tcBorders>
            <w:shd w:val="clear" w:color="auto" w:fill="auto"/>
            <w:vAlign w:val="center"/>
          </w:tcPr>
          <w:p w14:paraId="2EFC3AD9" w14:textId="77777777" w:rsidR="00FD6271" w:rsidRDefault="00FD6271">
            <w:pPr>
              <w:spacing w:line="320" w:lineRule="exact"/>
              <w:rPr>
                <w:rFonts w:ascii="Ebrima" w:hAnsi="Ebrima"/>
                <w:bCs/>
                <w:color w:val="000000"/>
                <w:sz w:val="16"/>
              </w:rPr>
            </w:pPr>
            <w:r>
              <w:rPr>
                <w:rFonts w:ascii="Ebrima" w:hAnsi="Ebrima"/>
                <w:bCs/>
                <w:color w:val="000000"/>
                <w:sz w:val="16"/>
              </w:rPr>
              <w:t>51.591</w:t>
            </w:r>
          </w:p>
        </w:tc>
        <w:tc>
          <w:tcPr>
            <w:tcW w:w="647" w:type="pct"/>
            <w:tcBorders>
              <w:top w:val="single" w:sz="8" w:space="0" w:color="auto"/>
              <w:left w:val="nil"/>
              <w:bottom w:val="single" w:sz="8" w:space="0" w:color="auto"/>
              <w:right w:val="single" w:sz="8" w:space="0" w:color="auto"/>
            </w:tcBorders>
            <w:shd w:val="clear" w:color="auto" w:fill="auto"/>
            <w:vAlign w:val="center"/>
          </w:tcPr>
          <w:p w14:paraId="1D6A606A" w14:textId="77777777" w:rsidR="00FD6271" w:rsidRDefault="00FD6271">
            <w:pPr>
              <w:spacing w:line="320" w:lineRule="exact"/>
              <w:rPr>
                <w:rFonts w:ascii="Ebrima" w:hAnsi="Ebrima"/>
                <w:bCs/>
                <w:color w:val="000000"/>
                <w:sz w:val="16"/>
              </w:rPr>
            </w:pPr>
            <w:r>
              <w:rPr>
                <w:rFonts w:ascii="Ebrima" w:hAnsi="Ebrima"/>
                <w:bCs/>
                <w:color w:val="000000"/>
                <w:sz w:val="16"/>
              </w:rPr>
              <w:t>Registro de Imóveis de Olímpia/SP</w:t>
            </w:r>
          </w:p>
        </w:tc>
        <w:tc>
          <w:tcPr>
            <w:tcW w:w="802" w:type="pct"/>
            <w:tcBorders>
              <w:top w:val="single" w:sz="8" w:space="0" w:color="auto"/>
              <w:left w:val="nil"/>
              <w:bottom w:val="single" w:sz="8" w:space="0" w:color="auto"/>
              <w:right w:val="single" w:sz="8" w:space="0" w:color="auto"/>
            </w:tcBorders>
            <w:shd w:val="clear" w:color="auto" w:fill="auto"/>
            <w:vAlign w:val="center"/>
          </w:tcPr>
          <w:p w14:paraId="15018439" w14:textId="77777777" w:rsidR="00FD6271" w:rsidRDefault="00FD6271">
            <w:pPr>
              <w:spacing w:line="320" w:lineRule="exact"/>
              <w:rPr>
                <w:rFonts w:ascii="Ebrima" w:hAnsi="Ebrima"/>
                <w:bCs/>
                <w:color w:val="000000"/>
                <w:sz w:val="16"/>
              </w:rPr>
            </w:pPr>
            <w:r>
              <w:rPr>
                <w:rFonts w:ascii="Ebrima" w:hAnsi="Ebrima"/>
                <w:bCs/>
                <w:color w:val="000000"/>
                <w:sz w:val="16"/>
              </w:rPr>
              <w:t>Empreendimento Hoteleiro</w:t>
            </w:r>
          </w:p>
        </w:tc>
        <w:tc>
          <w:tcPr>
            <w:tcW w:w="716" w:type="pct"/>
            <w:tcBorders>
              <w:top w:val="single" w:sz="8" w:space="0" w:color="auto"/>
              <w:left w:val="nil"/>
              <w:bottom w:val="single" w:sz="8" w:space="0" w:color="auto"/>
              <w:right w:val="single" w:sz="8" w:space="0" w:color="auto"/>
            </w:tcBorders>
            <w:vAlign w:val="center"/>
          </w:tcPr>
          <w:p w14:paraId="763A3DA5" w14:textId="5D5AEB8A" w:rsidR="00FD6271" w:rsidRPr="00B81229" w:rsidRDefault="00FD6271">
            <w:pPr>
              <w:spacing w:line="320" w:lineRule="exact"/>
              <w:rPr>
                <w:rFonts w:ascii="Ebrima" w:hAnsi="Ebrima"/>
                <w:bCs/>
                <w:color w:val="000000"/>
                <w:sz w:val="16"/>
              </w:rPr>
            </w:pPr>
            <w:r w:rsidRPr="00B81229">
              <w:rPr>
                <w:rFonts w:ascii="Ebrima" w:hAnsi="Ebrima"/>
                <w:bCs/>
                <w:color w:val="000000"/>
                <w:sz w:val="16"/>
              </w:rPr>
              <w:t>R$</w:t>
            </w:r>
            <w:r w:rsidR="00082E2E">
              <w:rPr>
                <w:rFonts w:ascii="Ebrima" w:hAnsi="Ebrima"/>
                <w:bCs/>
                <w:color w:val="000000"/>
                <w:sz w:val="16"/>
              </w:rPr>
              <w:t>512.809,26</w:t>
            </w:r>
          </w:p>
        </w:tc>
      </w:tr>
    </w:tbl>
    <w:p w14:paraId="2D0A8409" w14:textId="05823A3F" w:rsidR="003C63D3" w:rsidRDefault="003C63D3" w:rsidP="00E62AE6">
      <w:pPr>
        <w:spacing w:line="340" w:lineRule="exact"/>
        <w:ind w:right="-1"/>
        <w:rPr>
          <w:ins w:id="24" w:author="Vinicius Franco" w:date="2020-08-05T13:38:00Z"/>
          <w:rFonts w:ascii="Ebrima" w:hAnsi="Ebrima" w:cs="Arial"/>
          <w:b/>
          <w:sz w:val="22"/>
          <w:szCs w:val="22"/>
        </w:rPr>
      </w:pPr>
    </w:p>
    <w:p w14:paraId="090E17F4" w14:textId="77777777" w:rsidR="004A3741" w:rsidRDefault="004A3741" w:rsidP="004A3741">
      <w:pPr>
        <w:spacing w:line="340" w:lineRule="exact"/>
        <w:ind w:right="-1"/>
        <w:jc w:val="center"/>
        <w:rPr>
          <w:ins w:id="25" w:author="Vinicius Franco" w:date="2020-08-05T13:38:00Z"/>
          <w:rFonts w:ascii="Ebrima" w:hAnsi="Ebrima" w:cs="Arial"/>
          <w:b/>
          <w:sz w:val="22"/>
          <w:szCs w:val="22"/>
        </w:rPr>
      </w:pPr>
      <w:ins w:id="26" w:author="Vinicius Franco" w:date="2020-08-05T13:38:00Z">
        <w:r>
          <w:rPr>
            <w:rFonts w:ascii="Ebrima" w:hAnsi="Ebrima" w:cs="Arial"/>
            <w:b/>
            <w:sz w:val="22"/>
            <w:szCs w:val="22"/>
          </w:rPr>
          <w:t>CRONOGRAMA INDICATIVO DE UTILIZAÇÃO DOS RECURSOS</w:t>
        </w:r>
      </w:ins>
    </w:p>
    <w:p w14:paraId="7CB9AB07" w14:textId="77777777" w:rsidR="004A3741" w:rsidRDefault="004A3741" w:rsidP="004A3741">
      <w:pPr>
        <w:spacing w:line="340" w:lineRule="exact"/>
        <w:ind w:right="-1"/>
        <w:rPr>
          <w:ins w:id="27" w:author="Vinicius Franco" w:date="2020-08-05T13:38:00Z"/>
          <w:rFonts w:ascii="Ebrima" w:hAnsi="Ebrima" w:cs="Arial"/>
          <w:b/>
          <w:sz w:val="22"/>
          <w:szCs w:val="22"/>
        </w:rPr>
      </w:pPr>
    </w:p>
    <w:tbl>
      <w:tblPr>
        <w:tblW w:w="7040" w:type="dxa"/>
        <w:jc w:val="center"/>
        <w:tblCellMar>
          <w:left w:w="0" w:type="dxa"/>
          <w:right w:w="0" w:type="dxa"/>
        </w:tblCellMar>
        <w:tblLook w:val="04A0" w:firstRow="1" w:lastRow="0" w:firstColumn="1" w:lastColumn="0" w:noHBand="0" w:noVBand="1"/>
      </w:tblPr>
      <w:tblGrid>
        <w:gridCol w:w="1889"/>
        <w:gridCol w:w="2568"/>
        <w:gridCol w:w="2583"/>
      </w:tblGrid>
      <w:tr w:rsidR="004A3741" w14:paraId="643F775F" w14:textId="77777777" w:rsidTr="004A3741">
        <w:trPr>
          <w:trHeight w:val="288"/>
          <w:jc w:val="center"/>
          <w:ins w:id="28" w:author="Vinicius Franco" w:date="2020-08-05T13:38:00Z"/>
        </w:trPr>
        <w:tc>
          <w:tcPr>
            <w:tcW w:w="1889"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vAlign w:val="center"/>
            <w:hideMark/>
          </w:tcPr>
          <w:p w14:paraId="79E31F01" w14:textId="77777777" w:rsidR="004A3741" w:rsidRDefault="004A3741">
            <w:pPr>
              <w:spacing w:line="256" w:lineRule="auto"/>
              <w:jc w:val="center"/>
              <w:rPr>
                <w:ins w:id="29" w:author="Vinicius Franco" w:date="2020-08-05T13:38:00Z"/>
                <w:rFonts w:ascii="Ebrima" w:hAnsi="Ebrima" w:cstheme="minorHAnsi"/>
                <w:color w:val="000000"/>
                <w:sz w:val="20"/>
                <w:szCs w:val="20"/>
                <w:lang w:eastAsia="ja-JP"/>
              </w:rPr>
            </w:pPr>
            <w:ins w:id="30" w:author="Vinicius Franco" w:date="2020-08-05T13:38:00Z">
              <w:r>
                <w:rPr>
                  <w:rFonts w:ascii="Ebrima" w:hAnsi="Ebrima" w:cstheme="minorHAnsi"/>
                  <w:color w:val="000000"/>
                  <w:sz w:val="20"/>
                  <w:szCs w:val="20"/>
                  <w:lang w:eastAsia="ja-JP"/>
                </w:rPr>
                <w:t>Período</w:t>
              </w:r>
            </w:ins>
          </w:p>
        </w:tc>
        <w:tc>
          <w:tcPr>
            <w:tcW w:w="5151" w:type="dxa"/>
            <w:gridSpan w:val="2"/>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929661F" w14:textId="77777777" w:rsidR="004A3741" w:rsidRDefault="004A3741">
            <w:pPr>
              <w:spacing w:line="256" w:lineRule="auto"/>
              <w:jc w:val="center"/>
              <w:rPr>
                <w:ins w:id="31" w:author="Vinicius Franco" w:date="2020-08-05T13:38:00Z"/>
                <w:rFonts w:ascii="Ebrima" w:hAnsi="Ebrima" w:cstheme="minorHAnsi"/>
                <w:color w:val="000000"/>
                <w:sz w:val="20"/>
                <w:szCs w:val="20"/>
                <w:lang w:eastAsia="ja-JP"/>
              </w:rPr>
            </w:pPr>
            <w:ins w:id="32" w:author="Vinicius Franco" w:date="2020-08-05T13:38:00Z">
              <w:r>
                <w:rPr>
                  <w:rFonts w:ascii="Ebrima" w:hAnsi="Ebrima" w:cstheme="minorHAnsi"/>
                  <w:color w:val="000000"/>
                  <w:sz w:val="20"/>
                  <w:szCs w:val="20"/>
                  <w:lang w:eastAsia="ja-JP"/>
                </w:rPr>
                <w:t>Empreendimento</w:t>
              </w:r>
            </w:ins>
          </w:p>
        </w:tc>
      </w:tr>
      <w:tr w:rsidR="004A3741" w14:paraId="280ADDCA" w14:textId="77777777" w:rsidTr="004A3741">
        <w:trPr>
          <w:trHeight w:val="288"/>
          <w:jc w:val="center"/>
          <w:ins w:id="33" w:author="Vinicius Franco" w:date="2020-08-05T13:38:00Z"/>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1D3559E" w14:textId="77777777" w:rsidR="004A3741" w:rsidRDefault="004A3741">
            <w:pPr>
              <w:spacing w:line="256" w:lineRule="auto"/>
              <w:rPr>
                <w:ins w:id="34" w:author="Vinicius Franco" w:date="2020-08-05T13:38:00Z"/>
                <w:rFonts w:ascii="Ebrima" w:hAnsi="Ebrima" w:cstheme="minorHAnsi"/>
                <w:color w:val="000000"/>
                <w:sz w:val="20"/>
                <w:szCs w:val="20"/>
                <w:lang w:eastAsia="ja-JP"/>
              </w:rPr>
            </w:pPr>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38893FF" w14:textId="77777777" w:rsidR="004A3741" w:rsidRDefault="004A3741">
            <w:pPr>
              <w:spacing w:line="256" w:lineRule="auto"/>
              <w:jc w:val="center"/>
              <w:rPr>
                <w:ins w:id="35" w:author="Vinicius Franco" w:date="2020-08-05T13:38:00Z"/>
                <w:rFonts w:ascii="Ebrima" w:hAnsi="Ebrima" w:cstheme="minorHAnsi"/>
                <w:color w:val="000000"/>
                <w:sz w:val="20"/>
                <w:szCs w:val="20"/>
                <w:lang w:eastAsia="ja-JP"/>
              </w:rPr>
            </w:pPr>
            <w:ins w:id="36" w:author="Vinicius Franco" w:date="2020-08-05T13:38:00Z">
              <w:r>
                <w:rPr>
                  <w:rFonts w:ascii="Ebrima" w:hAnsi="Ebrima" w:cstheme="minorHAnsi"/>
                  <w:color w:val="000000"/>
                  <w:sz w:val="20"/>
                  <w:szCs w:val="20"/>
                  <w:lang w:eastAsia="ja-JP"/>
                </w:rPr>
                <w:t>Barretos</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A27262" w14:textId="77777777" w:rsidR="004A3741" w:rsidRDefault="004A3741">
            <w:pPr>
              <w:spacing w:line="256" w:lineRule="auto"/>
              <w:jc w:val="center"/>
              <w:rPr>
                <w:ins w:id="37" w:author="Vinicius Franco" w:date="2020-08-05T13:38:00Z"/>
                <w:rFonts w:ascii="Ebrima" w:hAnsi="Ebrima" w:cstheme="minorHAnsi"/>
                <w:color w:val="000000"/>
                <w:sz w:val="20"/>
                <w:szCs w:val="20"/>
                <w:lang w:eastAsia="ja-JP"/>
              </w:rPr>
            </w:pPr>
            <w:ins w:id="38" w:author="Vinicius Franco" w:date="2020-08-05T13:38:00Z">
              <w:r>
                <w:rPr>
                  <w:rFonts w:ascii="Ebrima" w:hAnsi="Ebrima" w:cstheme="minorHAnsi"/>
                  <w:color w:val="000000"/>
                  <w:sz w:val="20"/>
                  <w:szCs w:val="20"/>
                  <w:lang w:eastAsia="ja-JP"/>
                </w:rPr>
                <w:t>WGR - Olimpia</w:t>
              </w:r>
            </w:ins>
          </w:p>
        </w:tc>
      </w:tr>
      <w:tr w:rsidR="004A3741" w14:paraId="7C44634F" w14:textId="77777777" w:rsidTr="004A3741">
        <w:trPr>
          <w:trHeight w:val="288"/>
          <w:jc w:val="center"/>
          <w:ins w:id="39" w:author="Vinicius Franco" w:date="2020-08-05T13:38: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3EB4D19" w14:textId="77777777" w:rsidR="004A3741" w:rsidRDefault="004A3741">
            <w:pPr>
              <w:spacing w:line="256" w:lineRule="auto"/>
              <w:rPr>
                <w:ins w:id="40" w:author="Vinicius Franco" w:date="2020-08-05T13:38:00Z"/>
                <w:rFonts w:ascii="Ebrima" w:hAnsi="Ebrima" w:cstheme="minorHAnsi"/>
                <w:color w:val="000000"/>
                <w:sz w:val="20"/>
                <w:szCs w:val="20"/>
                <w:lang w:eastAsia="ja-JP"/>
              </w:rPr>
            </w:pPr>
            <w:ins w:id="41" w:author="Vinicius Franco" w:date="2020-08-05T13:38:00Z">
              <w:r>
                <w:rPr>
                  <w:rFonts w:ascii="Ebrima" w:hAnsi="Ebrima" w:cstheme="minorHAnsi"/>
                  <w:color w:val="000000"/>
                  <w:sz w:val="20"/>
                  <w:szCs w:val="20"/>
                  <w:lang w:eastAsia="ja-JP"/>
                </w:rPr>
                <w:t>1 Semestre 2021</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F99332" w14:textId="77777777" w:rsidR="004A3741" w:rsidRDefault="004A3741">
            <w:pPr>
              <w:spacing w:line="256" w:lineRule="auto"/>
              <w:rPr>
                <w:ins w:id="42" w:author="Vinicius Franco" w:date="2020-08-05T13:38:00Z"/>
                <w:rFonts w:ascii="Ebrima" w:hAnsi="Ebrima" w:cstheme="minorHAnsi"/>
                <w:color w:val="000000"/>
                <w:sz w:val="20"/>
                <w:szCs w:val="20"/>
                <w:lang w:eastAsia="ja-JP"/>
              </w:rPr>
            </w:pPr>
            <w:ins w:id="43" w:author="Vinicius Franco" w:date="2020-08-05T13:38:00Z">
              <w:r>
                <w:rPr>
                  <w:rFonts w:ascii="Ebrima" w:hAnsi="Ebrima" w:cstheme="minorHAnsi"/>
                  <w:color w:val="000000"/>
                  <w:sz w:val="20"/>
                  <w:szCs w:val="20"/>
                  <w:lang w:eastAsia="ja-JP"/>
                </w:rPr>
                <w:t xml:space="preserve">R$                                -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90BA35" w14:textId="77777777" w:rsidR="004A3741" w:rsidRDefault="004A3741">
            <w:pPr>
              <w:spacing w:line="256" w:lineRule="auto"/>
              <w:rPr>
                <w:ins w:id="44" w:author="Vinicius Franco" w:date="2020-08-05T13:38:00Z"/>
                <w:rFonts w:ascii="Ebrima" w:hAnsi="Ebrima" w:cstheme="minorHAnsi"/>
                <w:color w:val="000000"/>
                <w:sz w:val="20"/>
                <w:szCs w:val="20"/>
                <w:lang w:eastAsia="ja-JP"/>
              </w:rPr>
            </w:pPr>
            <w:ins w:id="45" w:author="Vinicius Franco" w:date="2020-08-05T13:38:00Z">
              <w:r>
                <w:rPr>
                  <w:rFonts w:ascii="Ebrima" w:hAnsi="Ebrima" w:cstheme="minorHAnsi"/>
                  <w:color w:val="000000"/>
                  <w:sz w:val="20"/>
                  <w:szCs w:val="20"/>
                  <w:lang w:eastAsia="ja-JP"/>
                </w:rPr>
                <w:t xml:space="preserve"> R$                                -   </w:t>
              </w:r>
            </w:ins>
          </w:p>
        </w:tc>
      </w:tr>
      <w:tr w:rsidR="004A3741" w14:paraId="190534D0" w14:textId="77777777" w:rsidTr="004A3741">
        <w:trPr>
          <w:trHeight w:val="288"/>
          <w:jc w:val="center"/>
          <w:ins w:id="46" w:author="Vinicius Franco" w:date="2020-08-05T13:38: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6A2C8A8" w14:textId="77777777" w:rsidR="004A3741" w:rsidRDefault="004A3741">
            <w:pPr>
              <w:spacing w:line="256" w:lineRule="auto"/>
              <w:rPr>
                <w:ins w:id="47" w:author="Vinicius Franco" w:date="2020-08-05T13:38:00Z"/>
                <w:rFonts w:ascii="Ebrima" w:hAnsi="Ebrima" w:cstheme="minorHAnsi"/>
                <w:color w:val="000000"/>
                <w:sz w:val="20"/>
                <w:szCs w:val="20"/>
                <w:lang w:eastAsia="ja-JP"/>
              </w:rPr>
            </w:pPr>
            <w:ins w:id="48" w:author="Vinicius Franco" w:date="2020-08-05T13:38:00Z">
              <w:r>
                <w:rPr>
                  <w:rFonts w:ascii="Ebrima" w:hAnsi="Ebrima" w:cstheme="minorHAnsi"/>
                  <w:color w:val="000000"/>
                  <w:sz w:val="20"/>
                  <w:szCs w:val="20"/>
                  <w:lang w:eastAsia="ja-JP"/>
                </w:rPr>
                <w:t>2 Semestre 2021</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F8B1B9" w14:textId="77777777" w:rsidR="004A3741" w:rsidRDefault="004A3741">
            <w:pPr>
              <w:spacing w:line="256" w:lineRule="auto"/>
              <w:rPr>
                <w:ins w:id="49" w:author="Vinicius Franco" w:date="2020-08-05T13:38:00Z"/>
                <w:rFonts w:ascii="Ebrima" w:hAnsi="Ebrima" w:cstheme="minorHAnsi"/>
                <w:color w:val="000000"/>
                <w:sz w:val="20"/>
                <w:szCs w:val="20"/>
                <w:lang w:eastAsia="ja-JP"/>
              </w:rPr>
            </w:pPr>
            <w:ins w:id="50" w:author="Vinicius Franco" w:date="2020-08-05T13:38:00Z">
              <w:r>
                <w:rPr>
                  <w:rFonts w:ascii="Ebrima" w:hAnsi="Ebrima" w:cstheme="minorHAnsi"/>
                  <w:color w:val="000000"/>
                  <w:sz w:val="20"/>
                  <w:szCs w:val="20"/>
                  <w:lang w:eastAsia="ja-JP"/>
                </w:rPr>
                <w:t xml:space="preserve">R$               550.000,00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C6ADC6" w14:textId="77777777" w:rsidR="004A3741" w:rsidRDefault="004A3741">
            <w:pPr>
              <w:spacing w:line="256" w:lineRule="auto"/>
              <w:rPr>
                <w:ins w:id="51" w:author="Vinicius Franco" w:date="2020-08-05T13:38:00Z"/>
                <w:rFonts w:ascii="Ebrima" w:hAnsi="Ebrima" w:cstheme="minorHAnsi"/>
                <w:color w:val="000000"/>
                <w:sz w:val="20"/>
                <w:szCs w:val="20"/>
                <w:lang w:eastAsia="ja-JP"/>
              </w:rPr>
            </w:pPr>
            <w:ins w:id="52" w:author="Vinicius Franco" w:date="2020-08-05T13:38:00Z">
              <w:r>
                <w:rPr>
                  <w:rFonts w:ascii="Ebrima" w:hAnsi="Ebrima" w:cstheme="minorHAnsi"/>
                  <w:color w:val="000000"/>
                  <w:sz w:val="20"/>
                  <w:szCs w:val="20"/>
                  <w:lang w:eastAsia="ja-JP"/>
                </w:rPr>
                <w:t xml:space="preserve"> R$                                -   </w:t>
              </w:r>
            </w:ins>
          </w:p>
        </w:tc>
      </w:tr>
      <w:tr w:rsidR="004A3741" w14:paraId="6A23B1C3" w14:textId="77777777" w:rsidTr="004A3741">
        <w:trPr>
          <w:trHeight w:val="288"/>
          <w:jc w:val="center"/>
          <w:ins w:id="53" w:author="Vinicius Franco" w:date="2020-08-05T13:38: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7C7C5A8" w14:textId="77777777" w:rsidR="004A3741" w:rsidRDefault="004A3741">
            <w:pPr>
              <w:spacing w:line="256" w:lineRule="auto"/>
              <w:rPr>
                <w:ins w:id="54" w:author="Vinicius Franco" w:date="2020-08-05T13:38:00Z"/>
                <w:rFonts w:ascii="Ebrima" w:hAnsi="Ebrima" w:cstheme="minorHAnsi"/>
                <w:color w:val="000000"/>
                <w:sz w:val="20"/>
                <w:szCs w:val="20"/>
                <w:lang w:eastAsia="ja-JP"/>
              </w:rPr>
            </w:pPr>
            <w:ins w:id="55" w:author="Vinicius Franco" w:date="2020-08-05T13:38:00Z">
              <w:r>
                <w:rPr>
                  <w:rFonts w:ascii="Ebrima" w:hAnsi="Ebrima" w:cstheme="minorHAnsi"/>
                  <w:color w:val="000000"/>
                  <w:sz w:val="20"/>
                  <w:szCs w:val="20"/>
                  <w:lang w:eastAsia="ja-JP"/>
                </w:rPr>
                <w:t>1 Semestre 2022</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F6C3C7" w14:textId="77777777" w:rsidR="004A3741" w:rsidRDefault="004A3741">
            <w:pPr>
              <w:spacing w:line="256" w:lineRule="auto"/>
              <w:rPr>
                <w:ins w:id="56" w:author="Vinicius Franco" w:date="2020-08-05T13:38:00Z"/>
                <w:rFonts w:ascii="Ebrima" w:hAnsi="Ebrima" w:cstheme="minorHAnsi"/>
                <w:color w:val="000000"/>
                <w:sz w:val="20"/>
                <w:szCs w:val="20"/>
                <w:lang w:eastAsia="ja-JP"/>
              </w:rPr>
            </w:pPr>
            <w:ins w:id="57" w:author="Vinicius Franco" w:date="2020-08-05T13:38:00Z">
              <w:r>
                <w:rPr>
                  <w:rFonts w:ascii="Ebrima" w:hAnsi="Ebrima" w:cstheme="minorHAnsi"/>
                  <w:color w:val="000000"/>
                  <w:sz w:val="20"/>
                  <w:szCs w:val="20"/>
                  <w:lang w:eastAsia="ja-JP"/>
                </w:rPr>
                <w:t xml:space="preserve">R$            2.450.000,00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C18BFA" w14:textId="77777777" w:rsidR="004A3741" w:rsidRDefault="004A3741">
            <w:pPr>
              <w:spacing w:line="256" w:lineRule="auto"/>
              <w:rPr>
                <w:ins w:id="58" w:author="Vinicius Franco" w:date="2020-08-05T13:38:00Z"/>
                <w:rFonts w:ascii="Ebrima" w:hAnsi="Ebrima" w:cstheme="minorHAnsi"/>
                <w:color w:val="000000"/>
                <w:sz w:val="20"/>
                <w:szCs w:val="20"/>
                <w:lang w:eastAsia="ja-JP"/>
              </w:rPr>
            </w:pPr>
            <w:ins w:id="59" w:author="Vinicius Franco" w:date="2020-08-05T13:38:00Z">
              <w:r>
                <w:rPr>
                  <w:rFonts w:ascii="Ebrima" w:hAnsi="Ebrima" w:cstheme="minorHAnsi"/>
                  <w:color w:val="000000"/>
                  <w:sz w:val="20"/>
                  <w:szCs w:val="20"/>
                  <w:lang w:eastAsia="ja-JP"/>
                </w:rPr>
                <w:t xml:space="preserve"> R$            1.391.252,56 </w:t>
              </w:r>
            </w:ins>
          </w:p>
        </w:tc>
      </w:tr>
      <w:tr w:rsidR="004A3741" w14:paraId="7D13EA41" w14:textId="77777777" w:rsidTr="004A3741">
        <w:trPr>
          <w:trHeight w:val="288"/>
          <w:jc w:val="center"/>
          <w:ins w:id="60" w:author="Vinicius Franco" w:date="2020-08-05T13:38: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6676BAA" w14:textId="77777777" w:rsidR="004A3741" w:rsidRDefault="004A3741">
            <w:pPr>
              <w:spacing w:line="256" w:lineRule="auto"/>
              <w:rPr>
                <w:ins w:id="61" w:author="Vinicius Franco" w:date="2020-08-05T13:38:00Z"/>
                <w:rFonts w:ascii="Ebrima" w:hAnsi="Ebrima" w:cstheme="minorHAnsi"/>
                <w:color w:val="000000"/>
                <w:sz w:val="20"/>
                <w:szCs w:val="20"/>
                <w:lang w:eastAsia="ja-JP"/>
              </w:rPr>
            </w:pPr>
            <w:ins w:id="62" w:author="Vinicius Franco" w:date="2020-08-05T13:38:00Z">
              <w:r>
                <w:rPr>
                  <w:rFonts w:ascii="Ebrima" w:hAnsi="Ebrima" w:cstheme="minorHAnsi"/>
                  <w:color w:val="000000"/>
                  <w:sz w:val="20"/>
                  <w:szCs w:val="20"/>
                  <w:lang w:eastAsia="ja-JP"/>
                </w:rPr>
                <w:t>2 Semestre 2022</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9A5330" w14:textId="77777777" w:rsidR="004A3741" w:rsidRDefault="004A3741">
            <w:pPr>
              <w:spacing w:line="256" w:lineRule="auto"/>
              <w:rPr>
                <w:ins w:id="63" w:author="Vinicius Franco" w:date="2020-08-05T13:38:00Z"/>
                <w:rFonts w:ascii="Ebrima" w:hAnsi="Ebrima" w:cstheme="minorHAnsi"/>
                <w:color w:val="000000"/>
                <w:sz w:val="20"/>
                <w:szCs w:val="20"/>
                <w:lang w:eastAsia="ja-JP"/>
              </w:rPr>
            </w:pPr>
            <w:ins w:id="64" w:author="Vinicius Franco" w:date="2020-08-05T13:38:00Z">
              <w:r>
                <w:rPr>
                  <w:rFonts w:ascii="Ebrima" w:hAnsi="Ebrima" w:cstheme="minorHAnsi"/>
                  <w:color w:val="000000"/>
                  <w:sz w:val="20"/>
                  <w:szCs w:val="20"/>
                  <w:lang w:eastAsia="ja-JP"/>
                </w:rPr>
                <w:t xml:space="preserve">R$            2.100.000,00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3765125" w14:textId="77777777" w:rsidR="004A3741" w:rsidRDefault="004A3741">
            <w:pPr>
              <w:spacing w:line="256" w:lineRule="auto"/>
              <w:rPr>
                <w:ins w:id="65" w:author="Vinicius Franco" w:date="2020-08-05T13:38:00Z"/>
                <w:rFonts w:ascii="Ebrima" w:hAnsi="Ebrima" w:cstheme="minorHAnsi"/>
                <w:color w:val="000000"/>
                <w:sz w:val="20"/>
                <w:szCs w:val="20"/>
                <w:lang w:eastAsia="ja-JP"/>
              </w:rPr>
            </w:pPr>
            <w:ins w:id="66" w:author="Vinicius Franco" w:date="2020-08-05T13:38:00Z">
              <w:r>
                <w:rPr>
                  <w:rFonts w:ascii="Ebrima" w:hAnsi="Ebrima" w:cstheme="minorHAnsi"/>
                  <w:color w:val="000000"/>
                  <w:sz w:val="20"/>
                  <w:szCs w:val="20"/>
                  <w:lang w:eastAsia="ja-JP"/>
                </w:rPr>
                <w:t xml:space="preserve"> R$            1.321.689,94 </w:t>
              </w:r>
            </w:ins>
          </w:p>
        </w:tc>
      </w:tr>
      <w:tr w:rsidR="004A3741" w14:paraId="09B80AFB" w14:textId="77777777" w:rsidTr="004A3741">
        <w:trPr>
          <w:trHeight w:val="288"/>
          <w:jc w:val="center"/>
          <w:ins w:id="67" w:author="Vinicius Franco" w:date="2020-08-05T13:38: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00EBC73" w14:textId="77777777" w:rsidR="004A3741" w:rsidRDefault="004A3741">
            <w:pPr>
              <w:spacing w:line="256" w:lineRule="auto"/>
              <w:rPr>
                <w:ins w:id="68" w:author="Vinicius Franco" w:date="2020-08-05T13:38:00Z"/>
                <w:rFonts w:ascii="Ebrima" w:hAnsi="Ebrima" w:cstheme="minorHAnsi"/>
                <w:color w:val="000000"/>
                <w:sz w:val="20"/>
                <w:szCs w:val="20"/>
                <w:lang w:eastAsia="ja-JP"/>
              </w:rPr>
            </w:pPr>
            <w:ins w:id="69" w:author="Vinicius Franco" w:date="2020-08-05T13:38:00Z">
              <w:r>
                <w:rPr>
                  <w:rFonts w:ascii="Ebrima" w:hAnsi="Ebrima" w:cstheme="minorHAnsi"/>
                  <w:color w:val="000000"/>
                  <w:sz w:val="20"/>
                  <w:szCs w:val="20"/>
                  <w:lang w:eastAsia="ja-JP"/>
                </w:rPr>
                <w:t>1 Semestre 2023</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602C91" w14:textId="77777777" w:rsidR="004A3741" w:rsidRDefault="004A3741">
            <w:pPr>
              <w:spacing w:line="256" w:lineRule="auto"/>
              <w:rPr>
                <w:ins w:id="70" w:author="Vinicius Franco" w:date="2020-08-05T13:38:00Z"/>
                <w:rFonts w:ascii="Ebrima" w:hAnsi="Ebrima" w:cstheme="minorHAnsi"/>
                <w:color w:val="000000"/>
                <w:sz w:val="20"/>
                <w:szCs w:val="20"/>
                <w:lang w:eastAsia="ja-JP"/>
              </w:rPr>
            </w:pPr>
            <w:ins w:id="71" w:author="Vinicius Franco" w:date="2020-08-05T13:38:00Z">
              <w:r>
                <w:rPr>
                  <w:rFonts w:ascii="Ebrima" w:hAnsi="Ebrima" w:cstheme="minorHAnsi"/>
                  <w:color w:val="000000"/>
                  <w:sz w:val="20"/>
                  <w:szCs w:val="20"/>
                  <w:lang w:eastAsia="ja-JP"/>
                </w:rPr>
                <w:t xml:space="preserve">R$            3.000.000,00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9A97A3" w14:textId="77777777" w:rsidR="004A3741" w:rsidRDefault="004A3741">
            <w:pPr>
              <w:spacing w:line="256" w:lineRule="auto"/>
              <w:rPr>
                <w:ins w:id="72" w:author="Vinicius Franco" w:date="2020-08-05T13:38:00Z"/>
                <w:rFonts w:ascii="Ebrima" w:hAnsi="Ebrima" w:cstheme="minorHAnsi"/>
                <w:color w:val="000000"/>
                <w:sz w:val="20"/>
                <w:szCs w:val="20"/>
                <w:lang w:eastAsia="ja-JP"/>
              </w:rPr>
            </w:pPr>
            <w:ins w:id="73" w:author="Vinicius Franco" w:date="2020-08-05T13:38:00Z">
              <w:r>
                <w:rPr>
                  <w:rFonts w:ascii="Ebrima" w:hAnsi="Ebrima" w:cstheme="minorHAnsi"/>
                  <w:color w:val="000000"/>
                  <w:sz w:val="20"/>
                  <w:szCs w:val="20"/>
                  <w:lang w:eastAsia="ja-JP"/>
                </w:rPr>
                <w:t xml:space="preserve"> R$            1.460.815,19 </w:t>
              </w:r>
            </w:ins>
          </w:p>
        </w:tc>
      </w:tr>
      <w:tr w:rsidR="004A3741" w14:paraId="449B8059" w14:textId="77777777" w:rsidTr="004A3741">
        <w:trPr>
          <w:trHeight w:val="288"/>
          <w:jc w:val="center"/>
          <w:ins w:id="74" w:author="Vinicius Franco" w:date="2020-08-05T13:38: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489EC96" w14:textId="77777777" w:rsidR="004A3741" w:rsidRDefault="004A3741">
            <w:pPr>
              <w:spacing w:line="256" w:lineRule="auto"/>
              <w:rPr>
                <w:ins w:id="75" w:author="Vinicius Franco" w:date="2020-08-05T13:38:00Z"/>
                <w:rFonts w:ascii="Ebrima" w:hAnsi="Ebrima" w:cstheme="minorHAnsi"/>
                <w:color w:val="000000"/>
                <w:sz w:val="20"/>
                <w:szCs w:val="20"/>
                <w:lang w:eastAsia="ja-JP"/>
              </w:rPr>
            </w:pPr>
            <w:ins w:id="76" w:author="Vinicius Franco" w:date="2020-08-05T13:38:00Z">
              <w:r>
                <w:rPr>
                  <w:rFonts w:ascii="Ebrima" w:hAnsi="Ebrima" w:cstheme="minorHAnsi"/>
                  <w:color w:val="000000"/>
                  <w:sz w:val="20"/>
                  <w:szCs w:val="20"/>
                  <w:lang w:eastAsia="ja-JP"/>
                </w:rPr>
                <w:t>2 Semestre 2023</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46398A" w14:textId="77777777" w:rsidR="004A3741" w:rsidRDefault="004A3741">
            <w:pPr>
              <w:spacing w:line="256" w:lineRule="auto"/>
              <w:rPr>
                <w:ins w:id="77" w:author="Vinicius Franco" w:date="2020-08-05T13:38:00Z"/>
                <w:rFonts w:ascii="Ebrima" w:hAnsi="Ebrima" w:cstheme="minorHAnsi"/>
                <w:color w:val="000000"/>
                <w:sz w:val="20"/>
                <w:szCs w:val="20"/>
                <w:lang w:eastAsia="ja-JP"/>
              </w:rPr>
            </w:pPr>
            <w:ins w:id="78" w:author="Vinicius Franco" w:date="2020-08-05T13:38:00Z">
              <w:r>
                <w:rPr>
                  <w:rFonts w:ascii="Ebrima" w:hAnsi="Ebrima" w:cstheme="minorHAnsi"/>
                  <w:color w:val="000000"/>
                  <w:sz w:val="20"/>
                  <w:szCs w:val="20"/>
                  <w:lang w:eastAsia="ja-JP"/>
                </w:rPr>
                <w:t xml:space="preserve">R$            1.700.000,00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1A5780" w14:textId="77777777" w:rsidR="004A3741" w:rsidRDefault="004A3741">
            <w:pPr>
              <w:spacing w:line="256" w:lineRule="auto"/>
              <w:rPr>
                <w:ins w:id="79" w:author="Vinicius Franco" w:date="2020-08-05T13:38:00Z"/>
                <w:rFonts w:ascii="Ebrima" w:hAnsi="Ebrima" w:cstheme="minorHAnsi"/>
                <w:color w:val="000000"/>
                <w:sz w:val="20"/>
                <w:szCs w:val="20"/>
                <w:lang w:eastAsia="ja-JP"/>
              </w:rPr>
            </w:pPr>
            <w:ins w:id="80" w:author="Vinicius Franco" w:date="2020-08-05T13:38:00Z">
              <w:r>
                <w:rPr>
                  <w:rFonts w:ascii="Ebrima" w:hAnsi="Ebrima" w:cstheme="minorHAnsi"/>
                  <w:color w:val="000000"/>
                  <w:sz w:val="20"/>
                  <w:szCs w:val="20"/>
                  <w:lang w:eastAsia="ja-JP"/>
                </w:rPr>
                <w:t xml:space="preserve"> R$            1.530.377,82 </w:t>
              </w:r>
            </w:ins>
          </w:p>
        </w:tc>
      </w:tr>
      <w:tr w:rsidR="004A3741" w14:paraId="6913C868" w14:textId="77777777" w:rsidTr="004A3741">
        <w:trPr>
          <w:trHeight w:val="288"/>
          <w:jc w:val="center"/>
          <w:ins w:id="81" w:author="Vinicius Franco" w:date="2020-08-05T13:38: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C97AEAD" w14:textId="77777777" w:rsidR="004A3741" w:rsidRDefault="004A3741">
            <w:pPr>
              <w:spacing w:line="256" w:lineRule="auto"/>
              <w:rPr>
                <w:ins w:id="82" w:author="Vinicius Franco" w:date="2020-08-05T13:38:00Z"/>
                <w:rFonts w:ascii="Ebrima" w:hAnsi="Ebrima" w:cstheme="minorHAnsi"/>
                <w:color w:val="000000"/>
                <w:sz w:val="20"/>
                <w:szCs w:val="20"/>
                <w:lang w:eastAsia="ja-JP"/>
              </w:rPr>
            </w:pPr>
            <w:ins w:id="83" w:author="Vinicius Franco" w:date="2020-08-05T13:38:00Z">
              <w:r>
                <w:rPr>
                  <w:rFonts w:ascii="Ebrima" w:hAnsi="Ebrima" w:cstheme="minorHAnsi"/>
                  <w:color w:val="000000"/>
                  <w:sz w:val="20"/>
                  <w:szCs w:val="20"/>
                  <w:lang w:eastAsia="ja-JP"/>
                </w:rPr>
                <w:t>1 Semestre 2024</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14DC3F" w14:textId="77777777" w:rsidR="004A3741" w:rsidRDefault="004A3741">
            <w:pPr>
              <w:spacing w:line="256" w:lineRule="auto"/>
              <w:rPr>
                <w:ins w:id="84" w:author="Vinicius Franco" w:date="2020-08-05T13:38:00Z"/>
                <w:rFonts w:ascii="Ebrima" w:hAnsi="Ebrima" w:cstheme="minorHAnsi"/>
                <w:color w:val="000000"/>
                <w:sz w:val="20"/>
                <w:szCs w:val="20"/>
                <w:lang w:eastAsia="ja-JP"/>
              </w:rPr>
            </w:pPr>
            <w:ins w:id="85" w:author="Vinicius Franco" w:date="2020-08-05T13:38:00Z">
              <w:r>
                <w:rPr>
                  <w:rFonts w:ascii="Ebrima" w:hAnsi="Ebrima" w:cstheme="minorHAnsi"/>
                  <w:color w:val="000000"/>
                  <w:sz w:val="20"/>
                  <w:szCs w:val="20"/>
                  <w:lang w:eastAsia="ja-JP"/>
                </w:rPr>
                <w:t xml:space="preserve">R$               200.000,00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52159B" w14:textId="77777777" w:rsidR="004A3741" w:rsidRDefault="004A3741">
            <w:pPr>
              <w:spacing w:line="256" w:lineRule="auto"/>
              <w:rPr>
                <w:ins w:id="86" w:author="Vinicius Franco" w:date="2020-08-05T13:38:00Z"/>
                <w:rFonts w:ascii="Ebrima" w:hAnsi="Ebrima" w:cstheme="minorHAnsi"/>
                <w:color w:val="000000"/>
                <w:sz w:val="20"/>
                <w:szCs w:val="20"/>
                <w:lang w:eastAsia="ja-JP"/>
              </w:rPr>
            </w:pPr>
            <w:ins w:id="87" w:author="Vinicius Franco" w:date="2020-08-05T13:38:00Z">
              <w:r>
                <w:rPr>
                  <w:rFonts w:ascii="Ebrima" w:hAnsi="Ebrima" w:cstheme="minorHAnsi"/>
                  <w:color w:val="000000"/>
                  <w:sz w:val="20"/>
                  <w:szCs w:val="20"/>
                  <w:lang w:eastAsia="ja-JP"/>
                </w:rPr>
                <w:t xml:space="preserve"> R$               486.938,40 </w:t>
              </w:r>
            </w:ins>
          </w:p>
        </w:tc>
      </w:tr>
      <w:tr w:rsidR="004A3741" w14:paraId="3E563102" w14:textId="77777777" w:rsidTr="004A3741">
        <w:trPr>
          <w:trHeight w:val="288"/>
          <w:jc w:val="center"/>
          <w:ins w:id="88" w:author="Vinicius Franco" w:date="2020-08-05T13:38: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6FC1A52" w14:textId="77777777" w:rsidR="004A3741" w:rsidRDefault="004A3741">
            <w:pPr>
              <w:spacing w:line="256" w:lineRule="auto"/>
              <w:rPr>
                <w:ins w:id="89" w:author="Vinicius Franco" w:date="2020-08-05T13:38:00Z"/>
                <w:rFonts w:ascii="Ebrima" w:hAnsi="Ebrima" w:cstheme="minorHAnsi"/>
                <w:color w:val="000000"/>
                <w:sz w:val="20"/>
                <w:szCs w:val="20"/>
                <w:lang w:eastAsia="ja-JP"/>
              </w:rPr>
            </w:pPr>
            <w:ins w:id="90" w:author="Vinicius Franco" w:date="2020-08-05T13:38:00Z">
              <w:r>
                <w:rPr>
                  <w:rFonts w:ascii="Ebrima" w:hAnsi="Ebrima" w:cstheme="minorHAnsi"/>
                  <w:color w:val="000000"/>
                  <w:sz w:val="20"/>
                  <w:szCs w:val="20"/>
                  <w:lang w:eastAsia="ja-JP"/>
                </w:rPr>
                <w:t>2 Semestre 2024</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08A7BC8" w14:textId="77777777" w:rsidR="004A3741" w:rsidRDefault="004A3741">
            <w:pPr>
              <w:spacing w:line="256" w:lineRule="auto"/>
              <w:rPr>
                <w:ins w:id="91" w:author="Vinicius Franco" w:date="2020-08-05T13:38:00Z"/>
                <w:rFonts w:ascii="Ebrima" w:hAnsi="Ebrima" w:cstheme="minorHAnsi"/>
                <w:color w:val="000000"/>
                <w:sz w:val="20"/>
                <w:szCs w:val="20"/>
                <w:lang w:eastAsia="ja-JP"/>
              </w:rPr>
            </w:pPr>
            <w:ins w:id="92" w:author="Vinicius Franco" w:date="2020-08-05T13:38:00Z">
              <w:r>
                <w:rPr>
                  <w:rFonts w:ascii="Ebrima" w:hAnsi="Ebrima" w:cstheme="minorHAnsi"/>
                  <w:color w:val="000000"/>
                  <w:sz w:val="20"/>
                  <w:szCs w:val="20"/>
                  <w:lang w:eastAsia="ja-JP"/>
                </w:rPr>
                <w:t xml:space="preserve">R$                                -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BB5FC7" w14:textId="77777777" w:rsidR="004A3741" w:rsidRDefault="004A3741">
            <w:pPr>
              <w:spacing w:line="256" w:lineRule="auto"/>
              <w:rPr>
                <w:ins w:id="93" w:author="Vinicius Franco" w:date="2020-08-05T13:38:00Z"/>
                <w:rFonts w:ascii="Ebrima" w:hAnsi="Ebrima" w:cstheme="minorHAnsi"/>
                <w:color w:val="000000"/>
                <w:sz w:val="20"/>
                <w:szCs w:val="20"/>
                <w:lang w:eastAsia="ja-JP"/>
              </w:rPr>
            </w:pPr>
            <w:ins w:id="94" w:author="Vinicius Franco" w:date="2020-08-05T13:38:00Z">
              <w:r>
                <w:rPr>
                  <w:rFonts w:ascii="Ebrima" w:hAnsi="Ebrima" w:cstheme="minorHAnsi"/>
                  <w:color w:val="000000"/>
                  <w:sz w:val="20"/>
                  <w:szCs w:val="20"/>
                  <w:lang w:eastAsia="ja-JP"/>
                </w:rPr>
                <w:t xml:space="preserve"> R$               765.188,91 </w:t>
              </w:r>
            </w:ins>
          </w:p>
        </w:tc>
      </w:tr>
      <w:tr w:rsidR="004A3741" w14:paraId="75386EB4" w14:textId="77777777" w:rsidTr="004A3741">
        <w:trPr>
          <w:trHeight w:val="288"/>
          <w:jc w:val="center"/>
          <w:ins w:id="95" w:author="Vinicius Franco" w:date="2020-08-05T13:38: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BA2E542" w14:textId="77777777" w:rsidR="004A3741" w:rsidRDefault="004A3741">
            <w:pPr>
              <w:spacing w:line="256" w:lineRule="auto"/>
              <w:rPr>
                <w:ins w:id="96" w:author="Vinicius Franco" w:date="2020-08-05T13:38:00Z"/>
                <w:rFonts w:ascii="Ebrima" w:hAnsi="Ebrima" w:cstheme="minorHAnsi"/>
                <w:color w:val="000000"/>
                <w:sz w:val="20"/>
                <w:szCs w:val="20"/>
                <w:lang w:eastAsia="ja-JP"/>
              </w:rPr>
            </w:pPr>
            <w:ins w:id="97" w:author="Vinicius Franco" w:date="2020-08-05T13:38:00Z">
              <w:r>
                <w:rPr>
                  <w:rFonts w:ascii="Ebrima" w:hAnsi="Ebrima" w:cstheme="minorHAnsi"/>
                  <w:color w:val="000000"/>
                  <w:sz w:val="20"/>
                  <w:szCs w:val="20"/>
                  <w:lang w:eastAsia="ja-JP"/>
                </w:rPr>
                <w:t>1 Semestre 2025</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41CC0E" w14:textId="77777777" w:rsidR="004A3741" w:rsidRDefault="004A3741">
            <w:pPr>
              <w:spacing w:line="256" w:lineRule="auto"/>
              <w:rPr>
                <w:ins w:id="98" w:author="Vinicius Franco" w:date="2020-08-05T13:38:00Z"/>
                <w:rFonts w:ascii="Ebrima" w:hAnsi="Ebrima" w:cstheme="minorHAnsi"/>
                <w:color w:val="000000"/>
                <w:sz w:val="20"/>
                <w:szCs w:val="20"/>
                <w:lang w:eastAsia="ja-JP"/>
              </w:rPr>
            </w:pPr>
            <w:ins w:id="99" w:author="Vinicius Franco" w:date="2020-08-05T13:38:00Z">
              <w:r>
                <w:rPr>
                  <w:rFonts w:ascii="Ebrima" w:hAnsi="Ebrima" w:cstheme="minorHAnsi"/>
                  <w:color w:val="000000"/>
                  <w:sz w:val="20"/>
                  <w:szCs w:val="20"/>
                  <w:lang w:eastAsia="ja-JP"/>
                </w:rPr>
                <w:t xml:space="preserve">R$                                -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E3DD59C" w14:textId="77777777" w:rsidR="004A3741" w:rsidRDefault="004A3741">
            <w:pPr>
              <w:spacing w:line="256" w:lineRule="auto"/>
              <w:rPr>
                <w:ins w:id="100" w:author="Vinicius Franco" w:date="2020-08-05T13:38:00Z"/>
                <w:rFonts w:ascii="Ebrima" w:hAnsi="Ebrima" w:cstheme="minorHAnsi"/>
                <w:color w:val="000000"/>
                <w:sz w:val="20"/>
                <w:szCs w:val="20"/>
                <w:lang w:eastAsia="ja-JP"/>
              </w:rPr>
            </w:pPr>
            <w:ins w:id="101" w:author="Vinicius Franco" w:date="2020-08-05T13:38:00Z">
              <w:r>
                <w:rPr>
                  <w:rFonts w:ascii="Ebrima" w:hAnsi="Ebrima" w:cstheme="minorHAnsi"/>
                  <w:color w:val="000000"/>
                  <w:sz w:val="20"/>
                  <w:szCs w:val="20"/>
                  <w:lang w:eastAsia="ja-JP"/>
                </w:rPr>
                <w:t xml:space="preserve"> R$                                -   </w:t>
              </w:r>
            </w:ins>
          </w:p>
        </w:tc>
      </w:tr>
      <w:tr w:rsidR="004A3741" w14:paraId="7B107B20" w14:textId="77777777" w:rsidTr="004A3741">
        <w:trPr>
          <w:trHeight w:val="288"/>
          <w:jc w:val="center"/>
          <w:ins w:id="102" w:author="Vinicius Franco" w:date="2020-08-05T13:38: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0FBE69B" w14:textId="77777777" w:rsidR="004A3741" w:rsidRDefault="004A3741">
            <w:pPr>
              <w:spacing w:line="256" w:lineRule="auto"/>
              <w:rPr>
                <w:ins w:id="103" w:author="Vinicius Franco" w:date="2020-08-05T13:38:00Z"/>
                <w:rFonts w:ascii="Ebrima" w:hAnsi="Ebrima" w:cstheme="minorHAnsi"/>
                <w:color w:val="000000"/>
                <w:sz w:val="20"/>
                <w:szCs w:val="20"/>
                <w:lang w:eastAsia="ja-JP"/>
              </w:rPr>
            </w:pPr>
            <w:ins w:id="104" w:author="Vinicius Franco" w:date="2020-08-05T13:38:00Z">
              <w:r>
                <w:rPr>
                  <w:rFonts w:ascii="Ebrima" w:hAnsi="Ebrima" w:cstheme="minorHAnsi"/>
                  <w:color w:val="000000"/>
                  <w:sz w:val="20"/>
                  <w:szCs w:val="20"/>
                  <w:lang w:eastAsia="ja-JP"/>
                </w:rPr>
                <w:t>2 Semestre 2025</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CA7B7C" w14:textId="77777777" w:rsidR="004A3741" w:rsidRDefault="004A3741">
            <w:pPr>
              <w:spacing w:line="256" w:lineRule="auto"/>
              <w:rPr>
                <w:ins w:id="105" w:author="Vinicius Franco" w:date="2020-08-05T13:38:00Z"/>
                <w:rFonts w:ascii="Ebrima" w:hAnsi="Ebrima" w:cstheme="minorHAnsi"/>
                <w:color w:val="000000"/>
                <w:sz w:val="20"/>
                <w:szCs w:val="20"/>
                <w:lang w:eastAsia="ja-JP"/>
              </w:rPr>
            </w:pPr>
            <w:ins w:id="106" w:author="Vinicius Franco" w:date="2020-08-05T13:38:00Z">
              <w:r>
                <w:rPr>
                  <w:rFonts w:ascii="Ebrima" w:hAnsi="Ebrima" w:cstheme="minorHAnsi"/>
                  <w:color w:val="000000"/>
                  <w:sz w:val="20"/>
                  <w:szCs w:val="20"/>
                  <w:lang w:eastAsia="ja-JP"/>
                </w:rPr>
                <w:t xml:space="preserve">R$                                -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F02036" w14:textId="77777777" w:rsidR="004A3741" w:rsidRDefault="004A3741">
            <w:pPr>
              <w:spacing w:line="256" w:lineRule="auto"/>
              <w:rPr>
                <w:ins w:id="107" w:author="Vinicius Franco" w:date="2020-08-05T13:38:00Z"/>
                <w:rFonts w:ascii="Ebrima" w:hAnsi="Ebrima" w:cstheme="minorHAnsi"/>
                <w:color w:val="000000"/>
                <w:sz w:val="20"/>
                <w:szCs w:val="20"/>
                <w:lang w:eastAsia="ja-JP"/>
              </w:rPr>
            </w:pPr>
            <w:ins w:id="108" w:author="Vinicius Franco" w:date="2020-08-05T13:38:00Z">
              <w:r>
                <w:rPr>
                  <w:rFonts w:ascii="Ebrima" w:hAnsi="Ebrima" w:cstheme="minorHAnsi"/>
                  <w:color w:val="000000"/>
                  <w:sz w:val="20"/>
                  <w:szCs w:val="20"/>
                  <w:lang w:eastAsia="ja-JP"/>
                </w:rPr>
                <w:t xml:space="preserve"> R$                                -   </w:t>
              </w:r>
            </w:ins>
          </w:p>
        </w:tc>
      </w:tr>
      <w:tr w:rsidR="004A3741" w14:paraId="6D466E41" w14:textId="77777777" w:rsidTr="004A3741">
        <w:trPr>
          <w:trHeight w:val="288"/>
          <w:jc w:val="center"/>
          <w:ins w:id="109" w:author="Vinicius Franco" w:date="2020-08-05T13:38: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2506DB7" w14:textId="77777777" w:rsidR="004A3741" w:rsidRDefault="004A3741">
            <w:pPr>
              <w:spacing w:line="256" w:lineRule="auto"/>
              <w:rPr>
                <w:ins w:id="110" w:author="Vinicius Franco" w:date="2020-08-05T13:38:00Z"/>
                <w:rFonts w:ascii="Ebrima" w:hAnsi="Ebrima" w:cstheme="minorHAnsi"/>
                <w:b/>
                <w:bCs/>
                <w:color w:val="000000"/>
                <w:sz w:val="20"/>
                <w:szCs w:val="20"/>
                <w:lang w:eastAsia="ja-JP"/>
              </w:rPr>
            </w:pPr>
            <w:ins w:id="111" w:author="Vinicius Franco" w:date="2020-08-05T13:38:00Z">
              <w:r>
                <w:rPr>
                  <w:rFonts w:ascii="Ebrima" w:hAnsi="Ebrima" w:cstheme="minorHAnsi"/>
                  <w:b/>
                  <w:bCs/>
                  <w:color w:val="000000"/>
                  <w:sz w:val="20"/>
                  <w:szCs w:val="20"/>
                  <w:lang w:eastAsia="ja-JP"/>
                </w:rPr>
                <w:t>TOTAL</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8DDF52" w14:textId="77777777" w:rsidR="004A3741" w:rsidRDefault="004A3741">
            <w:pPr>
              <w:spacing w:line="256" w:lineRule="auto"/>
              <w:rPr>
                <w:ins w:id="112" w:author="Vinicius Franco" w:date="2020-08-05T13:38:00Z"/>
                <w:rFonts w:ascii="Ebrima" w:hAnsi="Ebrima" w:cstheme="minorHAnsi"/>
                <w:b/>
                <w:bCs/>
                <w:color w:val="000000"/>
                <w:sz w:val="20"/>
                <w:szCs w:val="20"/>
                <w:lang w:eastAsia="ja-JP"/>
              </w:rPr>
            </w:pPr>
            <w:ins w:id="113" w:author="Vinicius Franco" w:date="2020-08-05T13:38:00Z">
              <w:r>
                <w:rPr>
                  <w:rFonts w:ascii="Ebrima" w:hAnsi="Ebrima" w:cstheme="minorHAnsi"/>
                  <w:b/>
                  <w:bCs/>
                  <w:color w:val="000000"/>
                  <w:sz w:val="20"/>
                  <w:szCs w:val="20"/>
                  <w:lang w:eastAsia="ja-JP"/>
                </w:rPr>
                <w:t xml:space="preserve">R$         10.000.000,00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BD1E76" w14:textId="77777777" w:rsidR="004A3741" w:rsidRDefault="004A3741">
            <w:pPr>
              <w:spacing w:line="256" w:lineRule="auto"/>
              <w:rPr>
                <w:ins w:id="114" w:author="Vinicius Franco" w:date="2020-08-05T13:38:00Z"/>
                <w:rFonts w:ascii="Ebrima" w:hAnsi="Ebrima" w:cstheme="minorHAnsi"/>
                <w:b/>
                <w:bCs/>
                <w:color w:val="000000"/>
                <w:sz w:val="20"/>
                <w:szCs w:val="20"/>
                <w:lang w:eastAsia="ja-JP"/>
              </w:rPr>
            </w:pPr>
            <w:ins w:id="115" w:author="Vinicius Franco" w:date="2020-08-05T13:38:00Z">
              <w:r>
                <w:rPr>
                  <w:rFonts w:ascii="Ebrima" w:hAnsi="Ebrima" w:cstheme="minorHAnsi"/>
                  <w:b/>
                  <w:bCs/>
                  <w:color w:val="000000"/>
                  <w:sz w:val="20"/>
                  <w:szCs w:val="20"/>
                  <w:lang w:eastAsia="ja-JP"/>
                </w:rPr>
                <w:t xml:space="preserve"> R$            6.956.262,82 </w:t>
              </w:r>
            </w:ins>
          </w:p>
        </w:tc>
      </w:tr>
    </w:tbl>
    <w:p w14:paraId="70012520" w14:textId="77777777" w:rsidR="004A3741" w:rsidRPr="00386BFA" w:rsidRDefault="004A3741" w:rsidP="00E62AE6">
      <w:pPr>
        <w:spacing w:line="340" w:lineRule="exact"/>
        <w:ind w:right="-1"/>
        <w:rPr>
          <w:rFonts w:ascii="Ebrima" w:hAnsi="Ebrima" w:cs="Arial"/>
          <w:b/>
          <w:sz w:val="22"/>
          <w:szCs w:val="22"/>
        </w:rPr>
      </w:pPr>
    </w:p>
    <w:p w14:paraId="2F1E3BBE" w14:textId="77777777" w:rsidR="00B002F1" w:rsidRPr="00B002F1" w:rsidRDefault="00E62AE6" w:rsidP="00B002F1">
      <w:pPr>
        <w:spacing w:line="340" w:lineRule="exact"/>
        <w:ind w:right="-1"/>
        <w:jc w:val="center"/>
        <w:rPr>
          <w:rFonts w:ascii="Ebrima" w:hAnsi="Ebrima" w:cs="Arial"/>
          <w:b/>
          <w:sz w:val="22"/>
          <w:szCs w:val="22"/>
        </w:rPr>
      </w:pPr>
      <w:r>
        <w:rPr>
          <w:rFonts w:ascii="Ebrima" w:hAnsi="Ebrima"/>
          <w:b/>
          <w:sz w:val="22"/>
          <w:highlight w:val="yellow"/>
        </w:rPr>
        <w:br w:type="page"/>
      </w:r>
      <w:r w:rsidR="00B002F1" w:rsidRPr="00B002F1">
        <w:rPr>
          <w:rFonts w:ascii="Ebrima" w:hAnsi="Ebrima" w:cs="Arial"/>
          <w:b/>
          <w:sz w:val="22"/>
          <w:szCs w:val="22"/>
        </w:rPr>
        <w:lastRenderedPageBreak/>
        <w:t>ANEXO I</w:t>
      </w:r>
      <w:r w:rsidR="00BB5061">
        <w:rPr>
          <w:rFonts w:ascii="Ebrima" w:hAnsi="Ebrima" w:cs="Arial"/>
          <w:b/>
          <w:sz w:val="22"/>
          <w:szCs w:val="22"/>
        </w:rPr>
        <w:t>I</w:t>
      </w:r>
    </w:p>
    <w:p w14:paraId="35E6A89D" w14:textId="652B45DF" w:rsidR="00B002F1" w:rsidRPr="00B002F1" w:rsidRDefault="00B002F1"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DA61E0">
        <w:rPr>
          <w:rFonts w:ascii="Ebrima" w:hAnsi="Ebrima" w:cs="Arial"/>
          <w:bCs/>
          <w:sz w:val="22"/>
          <w:szCs w:val="22"/>
          <w:lang w:bidi="he-IL"/>
        </w:rPr>
        <w:t>81500036-7</w:t>
      </w:r>
      <w:r w:rsidRPr="00B002F1">
        <w:rPr>
          <w:rFonts w:ascii="Ebrima" w:hAnsi="Ebrima" w:cs="Arial"/>
          <w:sz w:val="22"/>
          <w:szCs w:val="22"/>
        </w:rPr>
        <w:t xml:space="preserve"> emitida pela </w:t>
      </w:r>
      <w:r w:rsidR="00DB0C1B" w:rsidRPr="00DB0C1B">
        <w:rPr>
          <w:rFonts w:ascii="Ebrima" w:hAnsi="Ebrima"/>
          <w:iCs/>
          <w:sz w:val="22"/>
          <w:szCs w:val="22"/>
        </w:rPr>
        <w:t>GR – Gornero e Rezende Construtora e Incorporadora</w:t>
      </w:r>
      <w:r w:rsidR="00DB0C1B" w:rsidRPr="000C1B0D">
        <w:rPr>
          <w:rFonts w:ascii="Ebrima" w:hAnsi="Ebrima"/>
          <w:i/>
          <w:sz w:val="22"/>
          <w:szCs w:val="22"/>
        </w:rPr>
        <w:t xml:space="preserve"> </w:t>
      </w:r>
      <w:r w:rsidR="000C1B0D">
        <w:rPr>
          <w:rFonts w:ascii="Ebrima" w:hAnsi="Ebrima"/>
          <w:sz w:val="22"/>
          <w:szCs w:val="22"/>
        </w:rPr>
        <w:t>Ltda.</w:t>
      </w:r>
      <w:r w:rsidRPr="00B002F1">
        <w:rPr>
          <w:rFonts w:ascii="Ebrima" w:hAnsi="Ebrima" w:cs="Arial"/>
          <w:sz w:val="22"/>
          <w:szCs w:val="22"/>
        </w:rPr>
        <w:t xml:space="preserve">, em favor da </w:t>
      </w:r>
      <w:r w:rsidRPr="00B002F1">
        <w:rPr>
          <w:rFonts w:ascii="Ebrima" w:eastAsia="Calibri" w:hAnsi="Ebrima"/>
          <w:bCs/>
          <w:sz w:val="22"/>
          <w:szCs w:val="22"/>
        </w:rPr>
        <w:t>Companhia Hipotecária Piratini – CHP</w:t>
      </w:r>
    </w:p>
    <w:p w14:paraId="6CDF588A" w14:textId="77777777" w:rsidR="00472883" w:rsidRDefault="00472883" w:rsidP="00386BFA">
      <w:pPr>
        <w:spacing w:line="340" w:lineRule="exact"/>
        <w:ind w:right="-1"/>
        <w:jc w:val="center"/>
        <w:rPr>
          <w:rFonts w:ascii="Ebrima" w:hAnsi="Ebrima" w:cs="Arial"/>
          <w:sz w:val="22"/>
          <w:szCs w:val="22"/>
        </w:rPr>
      </w:pPr>
    </w:p>
    <w:p w14:paraId="4F54873D" w14:textId="77777777" w:rsidR="00B002F1" w:rsidRDefault="00B002F1" w:rsidP="00386BFA">
      <w:pPr>
        <w:spacing w:line="340" w:lineRule="exact"/>
        <w:ind w:right="-1"/>
        <w:jc w:val="center"/>
        <w:rPr>
          <w:rFonts w:ascii="Ebrima" w:hAnsi="Ebrima" w:cs="Arial"/>
          <w:sz w:val="22"/>
          <w:szCs w:val="22"/>
        </w:rPr>
      </w:pPr>
    </w:p>
    <w:p w14:paraId="78D51895" w14:textId="77777777" w:rsidR="008E0E46" w:rsidRDefault="00367157" w:rsidP="00386BFA">
      <w:pPr>
        <w:spacing w:line="340" w:lineRule="exact"/>
        <w:ind w:right="-1"/>
        <w:jc w:val="center"/>
        <w:rPr>
          <w:rFonts w:ascii="Ebrima" w:hAnsi="Ebrima" w:cs="Arial"/>
          <w:b/>
          <w:sz w:val="22"/>
          <w:szCs w:val="22"/>
        </w:rPr>
      </w:pPr>
      <w:r w:rsidRPr="00B002F1">
        <w:rPr>
          <w:rFonts w:ascii="Ebrima" w:hAnsi="Ebrima" w:cs="Arial"/>
          <w:b/>
          <w:sz w:val="22"/>
          <w:szCs w:val="22"/>
        </w:rPr>
        <w:t>FLUXO DE AMORTIZAÇÃO</w:t>
      </w:r>
    </w:p>
    <w:p w14:paraId="221CFBC6" w14:textId="77777777" w:rsidR="00211240" w:rsidRDefault="00211240" w:rsidP="00386BFA">
      <w:pPr>
        <w:spacing w:line="340" w:lineRule="exact"/>
        <w:ind w:right="-1"/>
        <w:jc w:val="center"/>
        <w:rPr>
          <w:rFonts w:ascii="Ebrima" w:hAnsi="Ebrima" w:cs="Arial"/>
          <w:b/>
          <w:sz w:val="22"/>
          <w:szCs w:val="22"/>
        </w:rPr>
      </w:pPr>
    </w:p>
    <w:tbl>
      <w:tblPr>
        <w:tblW w:w="6040" w:type="dxa"/>
        <w:jc w:val="center"/>
        <w:tblCellMar>
          <w:left w:w="70" w:type="dxa"/>
          <w:right w:w="70" w:type="dxa"/>
        </w:tblCellMar>
        <w:tblLook w:val="04A0" w:firstRow="1" w:lastRow="0" w:firstColumn="1" w:lastColumn="0" w:noHBand="0" w:noVBand="1"/>
      </w:tblPr>
      <w:tblGrid>
        <w:gridCol w:w="1020"/>
        <w:gridCol w:w="1202"/>
        <w:gridCol w:w="616"/>
        <w:gridCol w:w="1029"/>
        <w:gridCol w:w="1295"/>
        <w:gridCol w:w="1133"/>
      </w:tblGrid>
      <w:tr w:rsidR="0036253B" w14:paraId="64F8502D"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6D207A1D" w14:textId="77777777" w:rsidR="0036253B" w:rsidRDefault="0036253B">
            <w:pPr>
              <w:jc w:val="center"/>
              <w:rPr>
                <w:rFonts w:ascii="Calibri" w:hAnsi="Calibri" w:cs="Calibri"/>
                <w:b/>
                <w:bCs/>
                <w:color w:val="000000"/>
                <w:sz w:val="22"/>
                <w:szCs w:val="22"/>
              </w:rPr>
            </w:pPr>
            <w:r>
              <w:rPr>
                <w:rFonts w:ascii="Calibri" w:hAnsi="Calibri" w:cs="Calibri"/>
                <w:b/>
                <w:bCs/>
                <w:color w:val="000000"/>
                <w:sz w:val="22"/>
                <w:szCs w:val="22"/>
              </w:rPr>
              <w:t>Nº Ordem</w:t>
            </w:r>
          </w:p>
        </w:tc>
        <w:tc>
          <w:tcPr>
            <w:tcW w:w="1140" w:type="dxa"/>
            <w:tcBorders>
              <w:top w:val="nil"/>
              <w:left w:val="nil"/>
              <w:bottom w:val="nil"/>
              <w:right w:val="nil"/>
            </w:tcBorders>
            <w:shd w:val="clear" w:color="auto" w:fill="auto"/>
            <w:noWrap/>
            <w:vAlign w:val="center"/>
            <w:hideMark/>
          </w:tcPr>
          <w:p w14:paraId="11F98B58" w14:textId="77777777" w:rsidR="0036253B" w:rsidRDefault="0036253B">
            <w:pPr>
              <w:jc w:val="center"/>
              <w:rPr>
                <w:rFonts w:ascii="Calibri" w:hAnsi="Calibri" w:cs="Calibri"/>
                <w:b/>
                <w:bCs/>
                <w:color w:val="000000"/>
                <w:sz w:val="22"/>
                <w:szCs w:val="22"/>
              </w:rPr>
            </w:pPr>
            <w:r>
              <w:rPr>
                <w:rFonts w:ascii="Calibri" w:hAnsi="Calibri" w:cs="Calibri"/>
                <w:b/>
                <w:bCs/>
                <w:color w:val="000000"/>
                <w:sz w:val="22"/>
                <w:szCs w:val="22"/>
              </w:rPr>
              <w:t>Data</w:t>
            </w:r>
          </w:p>
        </w:tc>
        <w:tc>
          <w:tcPr>
            <w:tcW w:w="580" w:type="dxa"/>
            <w:tcBorders>
              <w:top w:val="nil"/>
              <w:left w:val="nil"/>
              <w:bottom w:val="nil"/>
              <w:right w:val="nil"/>
            </w:tcBorders>
            <w:shd w:val="clear" w:color="auto" w:fill="auto"/>
            <w:noWrap/>
            <w:vAlign w:val="center"/>
            <w:hideMark/>
          </w:tcPr>
          <w:p w14:paraId="2D637C85" w14:textId="77777777" w:rsidR="0036253B" w:rsidRDefault="0036253B">
            <w:pPr>
              <w:jc w:val="center"/>
              <w:rPr>
                <w:rFonts w:ascii="Calibri" w:hAnsi="Calibri" w:cs="Calibri"/>
                <w:b/>
                <w:bCs/>
                <w:color w:val="000000"/>
                <w:sz w:val="22"/>
                <w:szCs w:val="22"/>
              </w:rPr>
            </w:pPr>
            <w:r>
              <w:rPr>
                <w:rFonts w:ascii="Calibri" w:hAnsi="Calibri" w:cs="Calibri"/>
                <w:b/>
                <w:bCs/>
                <w:color w:val="000000"/>
                <w:sz w:val="22"/>
                <w:szCs w:val="22"/>
              </w:rPr>
              <w:t>Juros</w:t>
            </w:r>
          </w:p>
        </w:tc>
        <w:tc>
          <w:tcPr>
            <w:tcW w:w="1000" w:type="dxa"/>
            <w:tcBorders>
              <w:top w:val="nil"/>
              <w:left w:val="nil"/>
              <w:bottom w:val="nil"/>
              <w:right w:val="nil"/>
            </w:tcBorders>
            <w:shd w:val="clear" w:color="auto" w:fill="auto"/>
            <w:noWrap/>
            <w:vAlign w:val="center"/>
            <w:hideMark/>
          </w:tcPr>
          <w:p w14:paraId="5CACD414" w14:textId="77777777" w:rsidR="0036253B" w:rsidRDefault="0036253B">
            <w:pPr>
              <w:jc w:val="center"/>
              <w:rPr>
                <w:rFonts w:ascii="Calibri" w:hAnsi="Calibri" w:cs="Calibri"/>
                <w:b/>
                <w:bCs/>
                <w:color w:val="000000"/>
                <w:sz w:val="22"/>
                <w:szCs w:val="22"/>
              </w:rPr>
            </w:pPr>
            <w:r>
              <w:rPr>
                <w:rFonts w:ascii="Calibri" w:hAnsi="Calibri" w:cs="Calibri"/>
                <w:b/>
                <w:bCs/>
                <w:color w:val="000000"/>
                <w:sz w:val="22"/>
                <w:szCs w:val="22"/>
              </w:rPr>
              <w:t>Incorpora</w:t>
            </w:r>
          </w:p>
        </w:tc>
        <w:tc>
          <w:tcPr>
            <w:tcW w:w="1240" w:type="dxa"/>
            <w:tcBorders>
              <w:top w:val="nil"/>
              <w:left w:val="nil"/>
              <w:bottom w:val="nil"/>
              <w:right w:val="nil"/>
            </w:tcBorders>
            <w:shd w:val="clear" w:color="auto" w:fill="auto"/>
            <w:noWrap/>
            <w:vAlign w:val="center"/>
            <w:hideMark/>
          </w:tcPr>
          <w:p w14:paraId="6D50F454" w14:textId="77777777" w:rsidR="0036253B" w:rsidRDefault="0036253B">
            <w:pPr>
              <w:jc w:val="center"/>
              <w:rPr>
                <w:rFonts w:ascii="Calibri" w:hAnsi="Calibri" w:cs="Calibri"/>
                <w:b/>
                <w:bCs/>
                <w:color w:val="000000"/>
                <w:sz w:val="22"/>
                <w:szCs w:val="22"/>
              </w:rPr>
            </w:pPr>
            <w:r>
              <w:rPr>
                <w:rFonts w:ascii="Calibri" w:hAnsi="Calibri" w:cs="Calibri"/>
                <w:b/>
                <w:bCs/>
                <w:color w:val="000000"/>
                <w:sz w:val="22"/>
                <w:szCs w:val="22"/>
              </w:rPr>
              <w:t>Amortização</w:t>
            </w:r>
          </w:p>
        </w:tc>
        <w:tc>
          <w:tcPr>
            <w:tcW w:w="1060" w:type="dxa"/>
            <w:tcBorders>
              <w:top w:val="nil"/>
              <w:left w:val="nil"/>
              <w:bottom w:val="nil"/>
              <w:right w:val="nil"/>
            </w:tcBorders>
            <w:shd w:val="clear" w:color="auto" w:fill="auto"/>
            <w:noWrap/>
            <w:vAlign w:val="center"/>
            <w:hideMark/>
          </w:tcPr>
          <w:p w14:paraId="55BA3E63" w14:textId="77777777" w:rsidR="0036253B" w:rsidRDefault="0036253B">
            <w:pPr>
              <w:jc w:val="center"/>
              <w:rPr>
                <w:rFonts w:ascii="Calibri" w:hAnsi="Calibri" w:cs="Calibri"/>
                <w:b/>
                <w:bCs/>
                <w:color w:val="000000"/>
                <w:sz w:val="22"/>
                <w:szCs w:val="22"/>
              </w:rPr>
            </w:pPr>
            <w:r>
              <w:rPr>
                <w:rFonts w:ascii="Calibri" w:hAnsi="Calibri" w:cs="Calibri"/>
                <w:b/>
                <w:bCs/>
                <w:color w:val="000000"/>
                <w:sz w:val="22"/>
                <w:szCs w:val="22"/>
              </w:rPr>
              <w:t>%AM</w:t>
            </w:r>
          </w:p>
        </w:tc>
      </w:tr>
      <w:tr w:rsidR="0036253B" w14:paraId="557AADFA" w14:textId="77777777" w:rsidTr="00B81229">
        <w:trPr>
          <w:trHeight w:val="288"/>
          <w:jc w:val="center"/>
        </w:trPr>
        <w:tc>
          <w:tcPr>
            <w:tcW w:w="1020" w:type="dxa"/>
            <w:tcBorders>
              <w:top w:val="nil"/>
              <w:left w:val="nil"/>
              <w:bottom w:val="nil"/>
              <w:right w:val="nil"/>
            </w:tcBorders>
            <w:shd w:val="clear" w:color="auto" w:fill="auto"/>
            <w:noWrap/>
            <w:vAlign w:val="bottom"/>
            <w:hideMark/>
          </w:tcPr>
          <w:p w14:paraId="2528C3FD" w14:textId="77777777" w:rsidR="0036253B" w:rsidRDefault="0036253B">
            <w:pPr>
              <w:jc w:val="center"/>
              <w:rPr>
                <w:rFonts w:ascii="Calibri" w:hAnsi="Calibri" w:cs="Calibri"/>
                <w:b/>
                <w:bCs/>
                <w:color w:val="000000"/>
                <w:sz w:val="22"/>
                <w:szCs w:val="22"/>
              </w:rPr>
            </w:pPr>
          </w:p>
        </w:tc>
        <w:tc>
          <w:tcPr>
            <w:tcW w:w="1140" w:type="dxa"/>
            <w:tcBorders>
              <w:top w:val="nil"/>
              <w:left w:val="nil"/>
              <w:bottom w:val="nil"/>
              <w:right w:val="nil"/>
            </w:tcBorders>
            <w:shd w:val="clear" w:color="auto" w:fill="auto"/>
            <w:noWrap/>
            <w:vAlign w:val="bottom"/>
            <w:hideMark/>
          </w:tcPr>
          <w:p w14:paraId="27F37B22" w14:textId="77777777" w:rsidR="0036253B" w:rsidRDefault="0036253B">
            <w:pPr>
              <w:rPr>
                <w:sz w:val="20"/>
                <w:szCs w:val="20"/>
              </w:rPr>
            </w:pPr>
          </w:p>
        </w:tc>
        <w:tc>
          <w:tcPr>
            <w:tcW w:w="580" w:type="dxa"/>
            <w:tcBorders>
              <w:top w:val="nil"/>
              <w:left w:val="nil"/>
              <w:bottom w:val="nil"/>
              <w:right w:val="nil"/>
            </w:tcBorders>
            <w:shd w:val="clear" w:color="auto" w:fill="auto"/>
            <w:noWrap/>
            <w:vAlign w:val="bottom"/>
            <w:hideMark/>
          </w:tcPr>
          <w:p w14:paraId="42C77FFF" w14:textId="77777777" w:rsidR="0036253B" w:rsidRDefault="0036253B">
            <w:pPr>
              <w:rPr>
                <w:sz w:val="20"/>
                <w:szCs w:val="20"/>
              </w:rPr>
            </w:pPr>
          </w:p>
        </w:tc>
        <w:tc>
          <w:tcPr>
            <w:tcW w:w="1000" w:type="dxa"/>
            <w:tcBorders>
              <w:top w:val="nil"/>
              <w:left w:val="nil"/>
              <w:bottom w:val="nil"/>
              <w:right w:val="nil"/>
            </w:tcBorders>
            <w:shd w:val="clear" w:color="auto" w:fill="auto"/>
            <w:noWrap/>
            <w:vAlign w:val="bottom"/>
            <w:hideMark/>
          </w:tcPr>
          <w:p w14:paraId="7A863FC3" w14:textId="77777777" w:rsidR="0036253B" w:rsidRDefault="0036253B">
            <w:pPr>
              <w:rPr>
                <w:sz w:val="20"/>
                <w:szCs w:val="20"/>
              </w:rPr>
            </w:pPr>
          </w:p>
        </w:tc>
        <w:tc>
          <w:tcPr>
            <w:tcW w:w="1240" w:type="dxa"/>
            <w:tcBorders>
              <w:top w:val="nil"/>
              <w:left w:val="nil"/>
              <w:bottom w:val="nil"/>
              <w:right w:val="nil"/>
            </w:tcBorders>
            <w:shd w:val="clear" w:color="auto" w:fill="auto"/>
            <w:noWrap/>
            <w:vAlign w:val="bottom"/>
            <w:hideMark/>
          </w:tcPr>
          <w:p w14:paraId="0B490BC9" w14:textId="77777777" w:rsidR="0036253B" w:rsidRDefault="0036253B">
            <w:pPr>
              <w:rPr>
                <w:sz w:val="20"/>
                <w:szCs w:val="20"/>
              </w:rPr>
            </w:pPr>
          </w:p>
        </w:tc>
        <w:tc>
          <w:tcPr>
            <w:tcW w:w="1060" w:type="dxa"/>
            <w:tcBorders>
              <w:top w:val="nil"/>
              <w:left w:val="nil"/>
              <w:bottom w:val="nil"/>
              <w:right w:val="nil"/>
            </w:tcBorders>
            <w:shd w:val="clear" w:color="auto" w:fill="auto"/>
            <w:noWrap/>
            <w:vAlign w:val="bottom"/>
            <w:hideMark/>
          </w:tcPr>
          <w:p w14:paraId="0C55DFE3" w14:textId="77777777" w:rsidR="0036253B" w:rsidRDefault="0036253B">
            <w:pPr>
              <w:rPr>
                <w:sz w:val="20"/>
                <w:szCs w:val="20"/>
              </w:rPr>
            </w:pPr>
          </w:p>
        </w:tc>
      </w:tr>
      <w:tr w:rsidR="0036253B" w14:paraId="149A067B"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5E713798"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w:t>
            </w:r>
          </w:p>
        </w:tc>
        <w:tc>
          <w:tcPr>
            <w:tcW w:w="1140" w:type="dxa"/>
            <w:tcBorders>
              <w:top w:val="nil"/>
              <w:left w:val="nil"/>
              <w:bottom w:val="nil"/>
              <w:right w:val="nil"/>
            </w:tcBorders>
            <w:shd w:val="clear" w:color="auto" w:fill="auto"/>
            <w:noWrap/>
            <w:vAlign w:val="center"/>
            <w:hideMark/>
          </w:tcPr>
          <w:p w14:paraId="386EB203"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18/08/2020</w:t>
            </w:r>
          </w:p>
        </w:tc>
        <w:tc>
          <w:tcPr>
            <w:tcW w:w="580" w:type="dxa"/>
            <w:tcBorders>
              <w:top w:val="nil"/>
              <w:left w:val="nil"/>
              <w:bottom w:val="nil"/>
              <w:right w:val="nil"/>
            </w:tcBorders>
            <w:shd w:val="clear" w:color="auto" w:fill="auto"/>
            <w:noWrap/>
            <w:vAlign w:val="center"/>
            <w:hideMark/>
          </w:tcPr>
          <w:p w14:paraId="09AFF73B"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EAC599E"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4F6CB4D"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AE23F0F"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3,7736%</w:t>
            </w:r>
          </w:p>
        </w:tc>
      </w:tr>
      <w:tr w:rsidR="0036253B" w14:paraId="78ADBA96"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73F762F7"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2</w:t>
            </w:r>
          </w:p>
        </w:tc>
        <w:tc>
          <w:tcPr>
            <w:tcW w:w="1140" w:type="dxa"/>
            <w:tcBorders>
              <w:top w:val="nil"/>
              <w:left w:val="nil"/>
              <w:bottom w:val="nil"/>
              <w:right w:val="nil"/>
            </w:tcBorders>
            <w:shd w:val="clear" w:color="auto" w:fill="auto"/>
            <w:noWrap/>
            <w:vAlign w:val="center"/>
            <w:hideMark/>
          </w:tcPr>
          <w:p w14:paraId="749C861A"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18/09/2020</w:t>
            </w:r>
          </w:p>
        </w:tc>
        <w:tc>
          <w:tcPr>
            <w:tcW w:w="580" w:type="dxa"/>
            <w:tcBorders>
              <w:top w:val="nil"/>
              <w:left w:val="nil"/>
              <w:bottom w:val="nil"/>
              <w:right w:val="nil"/>
            </w:tcBorders>
            <w:shd w:val="clear" w:color="auto" w:fill="auto"/>
            <w:noWrap/>
            <w:vAlign w:val="center"/>
            <w:hideMark/>
          </w:tcPr>
          <w:p w14:paraId="33D194B3"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A42573F"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E19B28D"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AE39A93"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3,8762%</w:t>
            </w:r>
          </w:p>
        </w:tc>
      </w:tr>
      <w:tr w:rsidR="0036253B" w14:paraId="42A3AAB3"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3BDC0DBE"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3</w:t>
            </w:r>
          </w:p>
        </w:tc>
        <w:tc>
          <w:tcPr>
            <w:tcW w:w="1140" w:type="dxa"/>
            <w:tcBorders>
              <w:top w:val="nil"/>
              <w:left w:val="nil"/>
              <w:bottom w:val="nil"/>
              <w:right w:val="nil"/>
            </w:tcBorders>
            <w:shd w:val="clear" w:color="auto" w:fill="auto"/>
            <w:noWrap/>
            <w:vAlign w:val="center"/>
            <w:hideMark/>
          </w:tcPr>
          <w:p w14:paraId="0408189B"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18/10/2020</w:t>
            </w:r>
          </w:p>
        </w:tc>
        <w:tc>
          <w:tcPr>
            <w:tcW w:w="580" w:type="dxa"/>
            <w:tcBorders>
              <w:top w:val="nil"/>
              <w:left w:val="nil"/>
              <w:bottom w:val="nil"/>
              <w:right w:val="nil"/>
            </w:tcBorders>
            <w:shd w:val="clear" w:color="auto" w:fill="auto"/>
            <w:noWrap/>
            <w:vAlign w:val="center"/>
            <w:hideMark/>
          </w:tcPr>
          <w:p w14:paraId="45A498F9"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68D57CE"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076E6164"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09AEDDB"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4,0001%</w:t>
            </w:r>
          </w:p>
        </w:tc>
      </w:tr>
      <w:tr w:rsidR="0036253B" w14:paraId="51FA1326"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1BD85B16"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4</w:t>
            </w:r>
          </w:p>
        </w:tc>
        <w:tc>
          <w:tcPr>
            <w:tcW w:w="1140" w:type="dxa"/>
            <w:tcBorders>
              <w:top w:val="nil"/>
              <w:left w:val="nil"/>
              <w:bottom w:val="nil"/>
              <w:right w:val="nil"/>
            </w:tcBorders>
            <w:shd w:val="clear" w:color="auto" w:fill="auto"/>
            <w:noWrap/>
            <w:vAlign w:val="center"/>
            <w:hideMark/>
          </w:tcPr>
          <w:p w14:paraId="562B2E76"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18/11/2020</w:t>
            </w:r>
          </w:p>
        </w:tc>
        <w:tc>
          <w:tcPr>
            <w:tcW w:w="580" w:type="dxa"/>
            <w:tcBorders>
              <w:top w:val="nil"/>
              <w:left w:val="nil"/>
              <w:bottom w:val="nil"/>
              <w:right w:val="nil"/>
            </w:tcBorders>
            <w:shd w:val="clear" w:color="auto" w:fill="auto"/>
            <w:noWrap/>
            <w:vAlign w:val="center"/>
            <w:hideMark/>
          </w:tcPr>
          <w:p w14:paraId="51A24C0B"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A4C2068"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5840A87"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594A13B"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4,0207%</w:t>
            </w:r>
          </w:p>
        </w:tc>
      </w:tr>
      <w:tr w:rsidR="0036253B" w14:paraId="71173B3B"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01BD73EC"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5</w:t>
            </w:r>
          </w:p>
        </w:tc>
        <w:tc>
          <w:tcPr>
            <w:tcW w:w="1140" w:type="dxa"/>
            <w:tcBorders>
              <w:top w:val="nil"/>
              <w:left w:val="nil"/>
              <w:bottom w:val="nil"/>
              <w:right w:val="nil"/>
            </w:tcBorders>
            <w:shd w:val="clear" w:color="auto" w:fill="auto"/>
            <w:noWrap/>
            <w:vAlign w:val="center"/>
            <w:hideMark/>
          </w:tcPr>
          <w:p w14:paraId="5C14D36A"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18/12/2020</w:t>
            </w:r>
          </w:p>
        </w:tc>
        <w:tc>
          <w:tcPr>
            <w:tcW w:w="580" w:type="dxa"/>
            <w:tcBorders>
              <w:top w:val="nil"/>
              <w:left w:val="nil"/>
              <w:bottom w:val="nil"/>
              <w:right w:val="nil"/>
            </w:tcBorders>
            <w:shd w:val="clear" w:color="auto" w:fill="auto"/>
            <w:noWrap/>
            <w:vAlign w:val="center"/>
            <w:hideMark/>
          </w:tcPr>
          <w:p w14:paraId="25FF6992"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281CB46"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8600FF9"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851B199"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4,1694%</w:t>
            </w:r>
          </w:p>
        </w:tc>
      </w:tr>
      <w:tr w:rsidR="0036253B" w14:paraId="675AD73C"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234841FE"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6</w:t>
            </w:r>
          </w:p>
        </w:tc>
        <w:tc>
          <w:tcPr>
            <w:tcW w:w="1140" w:type="dxa"/>
            <w:tcBorders>
              <w:top w:val="nil"/>
              <w:left w:val="nil"/>
              <w:bottom w:val="nil"/>
              <w:right w:val="nil"/>
            </w:tcBorders>
            <w:shd w:val="clear" w:color="auto" w:fill="auto"/>
            <w:noWrap/>
            <w:vAlign w:val="center"/>
            <w:hideMark/>
          </w:tcPr>
          <w:p w14:paraId="261874FB"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18/01/2021</w:t>
            </w:r>
          </w:p>
        </w:tc>
        <w:tc>
          <w:tcPr>
            <w:tcW w:w="580" w:type="dxa"/>
            <w:tcBorders>
              <w:top w:val="nil"/>
              <w:left w:val="nil"/>
              <w:bottom w:val="nil"/>
              <w:right w:val="nil"/>
            </w:tcBorders>
            <w:shd w:val="clear" w:color="auto" w:fill="auto"/>
            <w:noWrap/>
            <w:vAlign w:val="center"/>
            <w:hideMark/>
          </w:tcPr>
          <w:p w14:paraId="134C9482"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BE9F219"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8F9B619"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ECBB139"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4,3173%</w:t>
            </w:r>
          </w:p>
        </w:tc>
      </w:tr>
      <w:tr w:rsidR="0036253B" w14:paraId="75213684"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22FFF8A2"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7</w:t>
            </w:r>
          </w:p>
        </w:tc>
        <w:tc>
          <w:tcPr>
            <w:tcW w:w="1140" w:type="dxa"/>
            <w:tcBorders>
              <w:top w:val="nil"/>
              <w:left w:val="nil"/>
              <w:bottom w:val="nil"/>
              <w:right w:val="nil"/>
            </w:tcBorders>
            <w:shd w:val="clear" w:color="auto" w:fill="auto"/>
            <w:noWrap/>
            <w:vAlign w:val="center"/>
            <w:hideMark/>
          </w:tcPr>
          <w:p w14:paraId="50F21E8A"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18/02/2021</w:t>
            </w:r>
          </w:p>
        </w:tc>
        <w:tc>
          <w:tcPr>
            <w:tcW w:w="580" w:type="dxa"/>
            <w:tcBorders>
              <w:top w:val="nil"/>
              <w:left w:val="nil"/>
              <w:bottom w:val="nil"/>
              <w:right w:val="nil"/>
            </w:tcBorders>
            <w:shd w:val="clear" w:color="auto" w:fill="auto"/>
            <w:noWrap/>
            <w:vAlign w:val="center"/>
            <w:hideMark/>
          </w:tcPr>
          <w:p w14:paraId="738A7D1B"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2EE6102"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E0C484B"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83E326D"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4,4017%</w:t>
            </w:r>
          </w:p>
        </w:tc>
      </w:tr>
      <w:tr w:rsidR="0036253B" w14:paraId="45BD58E4"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16356BA1"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8</w:t>
            </w:r>
          </w:p>
        </w:tc>
        <w:tc>
          <w:tcPr>
            <w:tcW w:w="1140" w:type="dxa"/>
            <w:tcBorders>
              <w:top w:val="nil"/>
              <w:left w:val="nil"/>
              <w:bottom w:val="nil"/>
              <w:right w:val="nil"/>
            </w:tcBorders>
            <w:shd w:val="clear" w:color="auto" w:fill="auto"/>
            <w:noWrap/>
            <w:vAlign w:val="center"/>
            <w:hideMark/>
          </w:tcPr>
          <w:p w14:paraId="1A6EB4C4"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18/03/2021</w:t>
            </w:r>
          </w:p>
        </w:tc>
        <w:tc>
          <w:tcPr>
            <w:tcW w:w="580" w:type="dxa"/>
            <w:tcBorders>
              <w:top w:val="nil"/>
              <w:left w:val="nil"/>
              <w:bottom w:val="nil"/>
              <w:right w:val="nil"/>
            </w:tcBorders>
            <w:shd w:val="clear" w:color="auto" w:fill="auto"/>
            <w:noWrap/>
            <w:vAlign w:val="center"/>
            <w:hideMark/>
          </w:tcPr>
          <w:p w14:paraId="24197C4D"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0C25930"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AE4374B"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029FC35"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4,5481%</w:t>
            </w:r>
          </w:p>
        </w:tc>
      </w:tr>
      <w:tr w:rsidR="0036253B" w14:paraId="6DD0F087"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0C08024A"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9</w:t>
            </w:r>
          </w:p>
        </w:tc>
        <w:tc>
          <w:tcPr>
            <w:tcW w:w="1140" w:type="dxa"/>
            <w:tcBorders>
              <w:top w:val="nil"/>
              <w:left w:val="nil"/>
              <w:bottom w:val="nil"/>
              <w:right w:val="nil"/>
            </w:tcBorders>
            <w:shd w:val="clear" w:color="auto" w:fill="auto"/>
            <w:noWrap/>
            <w:vAlign w:val="center"/>
            <w:hideMark/>
          </w:tcPr>
          <w:p w14:paraId="2A4C9418"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18/04/2021</w:t>
            </w:r>
          </w:p>
        </w:tc>
        <w:tc>
          <w:tcPr>
            <w:tcW w:w="580" w:type="dxa"/>
            <w:tcBorders>
              <w:top w:val="nil"/>
              <w:left w:val="nil"/>
              <w:bottom w:val="nil"/>
              <w:right w:val="nil"/>
            </w:tcBorders>
            <w:shd w:val="clear" w:color="auto" w:fill="auto"/>
            <w:noWrap/>
            <w:vAlign w:val="center"/>
            <w:hideMark/>
          </w:tcPr>
          <w:p w14:paraId="56DA33EF"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C074227"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0D817BFB"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B7E0D4C"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4,6507%</w:t>
            </w:r>
          </w:p>
        </w:tc>
      </w:tr>
      <w:tr w:rsidR="0036253B" w14:paraId="21CA683A"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03A855AC"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10</w:t>
            </w:r>
          </w:p>
        </w:tc>
        <w:tc>
          <w:tcPr>
            <w:tcW w:w="1140" w:type="dxa"/>
            <w:tcBorders>
              <w:top w:val="nil"/>
              <w:left w:val="nil"/>
              <w:bottom w:val="nil"/>
              <w:right w:val="nil"/>
            </w:tcBorders>
            <w:shd w:val="clear" w:color="auto" w:fill="auto"/>
            <w:noWrap/>
            <w:vAlign w:val="center"/>
            <w:hideMark/>
          </w:tcPr>
          <w:p w14:paraId="6BEB46E1"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18/05/2021</w:t>
            </w:r>
          </w:p>
        </w:tc>
        <w:tc>
          <w:tcPr>
            <w:tcW w:w="580" w:type="dxa"/>
            <w:tcBorders>
              <w:top w:val="nil"/>
              <w:left w:val="nil"/>
              <w:bottom w:val="nil"/>
              <w:right w:val="nil"/>
            </w:tcBorders>
            <w:shd w:val="clear" w:color="auto" w:fill="auto"/>
            <w:noWrap/>
            <w:vAlign w:val="center"/>
            <w:hideMark/>
          </w:tcPr>
          <w:p w14:paraId="3C0B03B3"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D99BB7A"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DB9FBCE"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2FDE86D"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4,7565%</w:t>
            </w:r>
          </w:p>
        </w:tc>
      </w:tr>
      <w:tr w:rsidR="0036253B" w14:paraId="4A3B18F1"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6D0D4F9C"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11</w:t>
            </w:r>
          </w:p>
        </w:tc>
        <w:tc>
          <w:tcPr>
            <w:tcW w:w="1140" w:type="dxa"/>
            <w:tcBorders>
              <w:top w:val="nil"/>
              <w:left w:val="nil"/>
              <w:bottom w:val="nil"/>
              <w:right w:val="nil"/>
            </w:tcBorders>
            <w:shd w:val="clear" w:color="auto" w:fill="auto"/>
            <w:noWrap/>
            <w:vAlign w:val="center"/>
            <w:hideMark/>
          </w:tcPr>
          <w:p w14:paraId="32B40C02"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18/06/2021</w:t>
            </w:r>
          </w:p>
        </w:tc>
        <w:tc>
          <w:tcPr>
            <w:tcW w:w="580" w:type="dxa"/>
            <w:tcBorders>
              <w:top w:val="nil"/>
              <w:left w:val="nil"/>
              <w:bottom w:val="nil"/>
              <w:right w:val="nil"/>
            </w:tcBorders>
            <w:shd w:val="clear" w:color="auto" w:fill="auto"/>
            <w:noWrap/>
            <w:vAlign w:val="center"/>
            <w:hideMark/>
          </w:tcPr>
          <w:p w14:paraId="403D77C7"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1128D8F9"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67188D77"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3F7F33C"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4,8591%</w:t>
            </w:r>
          </w:p>
        </w:tc>
      </w:tr>
      <w:tr w:rsidR="0036253B" w14:paraId="531C675D"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5838AEB7"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12</w:t>
            </w:r>
          </w:p>
        </w:tc>
        <w:tc>
          <w:tcPr>
            <w:tcW w:w="1140" w:type="dxa"/>
            <w:tcBorders>
              <w:top w:val="nil"/>
              <w:left w:val="nil"/>
              <w:bottom w:val="nil"/>
              <w:right w:val="nil"/>
            </w:tcBorders>
            <w:shd w:val="clear" w:color="auto" w:fill="auto"/>
            <w:noWrap/>
            <w:vAlign w:val="center"/>
            <w:hideMark/>
          </w:tcPr>
          <w:p w14:paraId="1193822B"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18/07/2021</w:t>
            </w:r>
          </w:p>
        </w:tc>
        <w:tc>
          <w:tcPr>
            <w:tcW w:w="580" w:type="dxa"/>
            <w:tcBorders>
              <w:top w:val="nil"/>
              <w:left w:val="nil"/>
              <w:bottom w:val="nil"/>
              <w:right w:val="nil"/>
            </w:tcBorders>
            <w:shd w:val="clear" w:color="auto" w:fill="auto"/>
            <w:noWrap/>
            <w:vAlign w:val="center"/>
            <w:hideMark/>
          </w:tcPr>
          <w:p w14:paraId="62F55D5F"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A0BF6BA"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8052905"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9036A93"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4,9693%</w:t>
            </w:r>
          </w:p>
        </w:tc>
      </w:tr>
      <w:tr w:rsidR="0036253B" w14:paraId="1E8EEA78"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03B62C16"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13</w:t>
            </w:r>
          </w:p>
        </w:tc>
        <w:tc>
          <w:tcPr>
            <w:tcW w:w="1140" w:type="dxa"/>
            <w:tcBorders>
              <w:top w:val="nil"/>
              <w:left w:val="nil"/>
              <w:bottom w:val="nil"/>
              <w:right w:val="nil"/>
            </w:tcBorders>
            <w:shd w:val="clear" w:color="auto" w:fill="auto"/>
            <w:noWrap/>
            <w:vAlign w:val="center"/>
            <w:hideMark/>
          </w:tcPr>
          <w:p w14:paraId="7EC5FE89"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18/08/2021</w:t>
            </w:r>
          </w:p>
        </w:tc>
        <w:tc>
          <w:tcPr>
            <w:tcW w:w="580" w:type="dxa"/>
            <w:tcBorders>
              <w:top w:val="nil"/>
              <w:left w:val="nil"/>
              <w:bottom w:val="nil"/>
              <w:right w:val="nil"/>
            </w:tcBorders>
            <w:shd w:val="clear" w:color="auto" w:fill="auto"/>
            <w:noWrap/>
            <w:vAlign w:val="center"/>
            <w:hideMark/>
          </w:tcPr>
          <w:p w14:paraId="0CC2D6F7"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9BD8BB0"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67A49D20"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12CCBB0"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4,8909%</w:t>
            </w:r>
          </w:p>
        </w:tc>
      </w:tr>
      <w:tr w:rsidR="0036253B" w14:paraId="497FA928"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6BC5B4AA"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14</w:t>
            </w:r>
          </w:p>
        </w:tc>
        <w:tc>
          <w:tcPr>
            <w:tcW w:w="1140" w:type="dxa"/>
            <w:tcBorders>
              <w:top w:val="nil"/>
              <w:left w:val="nil"/>
              <w:bottom w:val="nil"/>
              <w:right w:val="nil"/>
            </w:tcBorders>
            <w:shd w:val="clear" w:color="auto" w:fill="auto"/>
            <w:noWrap/>
            <w:vAlign w:val="center"/>
            <w:hideMark/>
          </w:tcPr>
          <w:p w14:paraId="1AB0CB02"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18/09/2021</w:t>
            </w:r>
          </w:p>
        </w:tc>
        <w:tc>
          <w:tcPr>
            <w:tcW w:w="580" w:type="dxa"/>
            <w:tcBorders>
              <w:top w:val="nil"/>
              <w:left w:val="nil"/>
              <w:bottom w:val="nil"/>
              <w:right w:val="nil"/>
            </w:tcBorders>
            <w:shd w:val="clear" w:color="auto" w:fill="auto"/>
            <w:noWrap/>
            <w:vAlign w:val="center"/>
            <w:hideMark/>
          </w:tcPr>
          <w:p w14:paraId="0B68B8E9"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4B8A8A6D"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CED51E4"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76B4695"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5,0715%</w:t>
            </w:r>
          </w:p>
        </w:tc>
      </w:tr>
      <w:tr w:rsidR="0036253B" w14:paraId="11506338"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41893401"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15</w:t>
            </w:r>
          </w:p>
        </w:tc>
        <w:tc>
          <w:tcPr>
            <w:tcW w:w="1140" w:type="dxa"/>
            <w:tcBorders>
              <w:top w:val="nil"/>
              <w:left w:val="nil"/>
              <w:bottom w:val="nil"/>
              <w:right w:val="nil"/>
            </w:tcBorders>
            <w:shd w:val="clear" w:color="auto" w:fill="auto"/>
            <w:noWrap/>
            <w:vAlign w:val="center"/>
            <w:hideMark/>
          </w:tcPr>
          <w:p w14:paraId="479CE759"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18/10/2021</w:t>
            </w:r>
          </w:p>
        </w:tc>
        <w:tc>
          <w:tcPr>
            <w:tcW w:w="580" w:type="dxa"/>
            <w:tcBorders>
              <w:top w:val="nil"/>
              <w:left w:val="nil"/>
              <w:bottom w:val="nil"/>
              <w:right w:val="nil"/>
            </w:tcBorders>
            <w:shd w:val="clear" w:color="auto" w:fill="auto"/>
            <w:noWrap/>
            <w:vAlign w:val="center"/>
            <w:hideMark/>
          </w:tcPr>
          <w:p w14:paraId="69642B21"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42D77D1C"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FE77921"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E1EDEA6"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5,0864%</w:t>
            </w:r>
          </w:p>
        </w:tc>
      </w:tr>
      <w:tr w:rsidR="0036253B" w14:paraId="18362D4A"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53FB17CF"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16</w:t>
            </w:r>
          </w:p>
        </w:tc>
        <w:tc>
          <w:tcPr>
            <w:tcW w:w="1140" w:type="dxa"/>
            <w:tcBorders>
              <w:top w:val="nil"/>
              <w:left w:val="nil"/>
              <w:bottom w:val="nil"/>
              <w:right w:val="nil"/>
            </w:tcBorders>
            <w:shd w:val="clear" w:color="auto" w:fill="auto"/>
            <w:noWrap/>
            <w:vAlign w:val="center"/>
            <w:hideMark/>
          </w:tcPr>
          <w:p w14:paraId="62CD5071"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18/11/2021</w:t>
            </w:r>
          </w:p>
        </w:tc>
        <w:tc>
          <w:tcPr>
            <w:tcW w:w="580" w:type="dxa"/>
            <w:tcBorders>
              <w:top w:val="nil"/>
              <w:left w:val="nil"/>
              <w:bottom w:val="nil"/>
              <w:right w:val="nil"/>
            </w:tcBorders>
            <w:shd w:val="clear" w:color="auto" w:fill="auto"/>
            <w:noWrap/>
            <w:vAlign w:val="center"/>
            <w:hideMark/>
          </w:tcPr>
          <w:p w14:paraId="7993DCA2"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8842E09"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1E6DA6C"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0564231"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5,1603%</w:t>
            </w:r>
          </w:p>
        </w:tc>
      </w:tr>
      <w:tr w:rsidR="0036253B" w14:paraId="1DD3118A"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71744167"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17</w:t>
            </w:r>
          </w:p>
        </w:tc>
        <w:tc>
          <w:tcPr>
            <w:tcW w:w="1140" w:type="dxa"/>
            <w:tcBorders>
              <w:top w:val="nil"/>
              <w:left w:val="nil"/>
              <w:bottom w:val="nil"/>
              <w:right w:val="nil"/>
            </w:tcBorders>
            <w:shd w:val="clear" w:color="auto" w:fill="auto"/>
            <w:noWrap/>
            <w:vAlign w:val="center"/>
            <w:hideMark/>
          </w:tcPr>
          <w:p w14:paraId="13FDFE3D"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18/12/2021</w:t>
            </w:r>
          </w:p>
        </w:tc>
        <w:tc>
          <w:tcPr>
            <w:tcW w:w="580" w:type="dxa"/>
            <w:tcBorders>
              <w:top w:val="nil"/>
              <w:left w:val="nil"/>
              <w:bottom w:val="nil"/>
              <w:right w:val="nil"/>
            </w:tcBorders>
            <w:shd w:val="clear" w:color="auto" w:fill="auto"/>
            <w:noWrap/>
            <w:vAlign w:val="center"/>
            <w:hideMark/>
          </w:tcPr>
          <w:p w14:paraId="120F1A58"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8724D93"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0416F5AB"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FDB5EDC"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5,2980%</w:t>
            </w:r>
          </w:p>
        </w:tc>
      </w:tr>
      <w:tr w:rsidR="0036253B" w14:paraId="5B58CB1A"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45549919"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w:t>
            </w:r>
          </w:p>
        </w:tc>
        <w:tc>
          <w:tcPr>
            <w:tcW w:w="1140" w:type="dxa"/>
            <w:tcBorders>
              <w:top w:val="nil"/>
              <w:left w:val="nil"/>
              <w:bottom w:val="nil"/>
              <w:right w:val="nil"/>
            </w:tcBorders>
            <w:shd w:val="clear" w:color="auto" w:fill="auto"/>
            <w:noWrap/>
            <w:vAlign w:val="center"/>
            <w:hideMark/>
          </w:tcPr>
          <w:p w14:paraId="5982363D"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18/01/2022</w:t>
            </w:r>
          </w:p>
        </w:tc>
        <w:tc>
          <w:tcPr>
            <w:tcW w:w="580" w:type="dxa"/>
            <w:tcBorders>
              <w:top w:val="nil"/>
              <w:left w:val="nil"/>
              <w:bottom w:val="nil"/>
              <w:right w:val="nil"/>
            </w:tcBorders>
            <w:shd w:val="clear" w:color="auto" w:fill="auto"/>
            <w:noWrap/>
            <w:vAlign w:val="center"/>
            <w:hideMark/>
          </w:tcPr>
          <w:p w14:paraId="73679A0C"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88DC108"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13347B8"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7532254"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5,3468%</w:t>
            </w:r>
          </w:p>
        </w:tc>
      </w:tr>
      <w:tr w:rsidR="0036253B" w14:paraId="74687478"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7874956F"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19</w:t>
            </w:r>
          </w:p>
        </w:tc>
        <w:tc>
          <w:tcPr>
            <w:tcW w:w="1140" w:type="dxa"/>
            <w:tcBorders>
              <w:top w:val="nil"/>
              <w:left w:val="nil"/>
              <w:bottom w:val="nil"/>
              <w:right w:val="nil"/>
            </w:tcBorders>
            <w:shd w:val="clear" w:color="auto" w:fill="auto"/>
            <w:noWrap/>
            <w:vAlign w:val="center"/>
            <w:hideMark/>
          </w:tcPr>
          <w:p w14:paraId="2B95C03B"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18/02/2022</w:t>
            </w:r>
          </w:p>
        </w:tc>
        <w:tc>
          <w:tcPr>
            <w:tcW w:w="580" w:type="dxa"/>
            <w:tcBorders>
              <w:top w:val="nil"/>
              <w:left w:val="nil"/>
              <w:bottom w:val="nil"/>
              <w:right w:val="nil"/>
            </w:tcBorders>
            <w:shd w:val="clear" w:color="auto" w:fill="auto"/>
            <w:noWrap/>
            <w:vAlign w:val="center"/>
            <w:hideMark/>
          </w:tcPr>
          <w:p w14:paraId="2AFC697B"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067698D"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0A492636"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34B8CE1"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5,4596%</w:t>
            </w:r>
          </w:p>
        </w:tc>
      </w:tr>
      <w:tr w:rsidR="0036253B" w14:paraId="28C0815D"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66490C8A"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20</w:t>
            </w:r>
          </w:p>
        </w:tc>
        <w:tc>
          <w:tcPr>
            <w:tcW w:w="1140" w:type="dxa"/>
            <w:tcBorders>
              <w:top w:val="nil"/>
              <w:left w:val="nil"/>
              <w:bottom w:val="nil"/>
              <w:right w:val="nil"/>
            </w:tcBorders>
            <w:shd w:val="clear" w:color="auto" w:fill="auto"/>
            <w:noWrap/>
            <w:vAlign w:val="center"/>
            <w:hideMark/>
          </w:tcPr>
          <w:p w14:paraId="1B72E82C"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18/03/2022</w:t>
            </w:r>
          </w:p>
        </w:tc>
        <w:tc>
          <w:tcPr>
            <w:tcW w:w="580" w:type="dxa"/>
            <w:tcBorders>
              <w:top w:val="nil"/>
              <w:left w:val="nil"/>
              <w:bottom w:val="nil"/>
              <w:right w:val="nil"/>
            </w:tcBorders>
            <w:shd w:val="clear" w:color="auto" w:fill="auto"/>
            <w:noWrap/>
            <w:vAlign w:val="center"/>
            <w:hideMark/>
          </w:tcPr>
          <w:p w14:paraId="224191E4"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48868A41"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6C72C2D1"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9A8B8A6"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5,6501%</w:t>
            </w:r>
          </w:p>
        </w:tc>
      </w:tr>
      <w:tr w:rsidR="0036253B" w14:paraId="773F1E08"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7C2F8414"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21</w:t>
            </w:r>
          </w:p>
        </w:tc>
        <w:tc>
          <w:tcPr>
            <w:tcW w:w="1140" w:type="dxa"/>
            <w:tcBorders>
              <w:top w:val="nil"/>
              <w:left w:val="nil"/>
              <w:bottom w:val="nil"/>
              <w:right w:val="nil"/>
            </w:tcBorders>
            <w:shd w:val="clear" w:color="auto" w:fill="auto"/>
            <w:noWrap/>
            <w:vAlign w:val="center"/>
            <w:hideMark/>
          </w:tcPr>
          <w:p w14:paraId="45EAF56B"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18/04/2022</w:t>
            </w:r>
          </w:p>
        </w:tc>
        <w:tc>
          <w:tcPr>
            <w:tcW w:w="580" w:type="dxa"/>
            <w:tcBorders>
              <w:top w:val="nil"/>
              <w:left w:val="nil"/>
              <w:bottom w:val="nil"/>
              <w:right w:val="nil"/>
            </w:tcBorders>
            <w:shd w:val="clear" w:color="auto" w:fill="auto"/>
            <w:noWrap/>
            <w:vAlign w:val="center"/>
            <w:hideMark/>
          </w:tcPr>
          <w:p w14:paraId="61D5D0FA"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2BEEF1E"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1E84C1B"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7BC8B76"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5,6524%</w:t>
            </w:r>
          </w:p>
        </w:tc>
      </w:tr>
      <w:tr w:rsidR="0036253B" w14:paraId="4D3BF556"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4B7015E3"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22</w:t>
            </w:r>
          </w:p>
        </w:tc>
        <w:tc>
          <w:tcPr>
            <w:tcW w:w="1140" w:type="dxa"/>
            <w:tcBorders>
              <w:top w:val="nil"/>
              <w:left w:val="nil"/>
              <w:bottom w:val="nil"/>
              <w:right w:val="nil"/>
            </w:tcBorders>
            <w:shd w:val="clear" w:color="auto" w:fill="auto"/>
            <w:noWrap/>
            <w:vAlign w:val="center"/>
            <w:hideMark/>
          </w:tcPr>
          <w:p w14:paraId="26047E68"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18/05/2022</w:t>
            </w:r>
          </w:p>
        </w:tc>
        <w:tc>
          <w:tcPr>
            <w:tcW w:w="580" w:type="dxa"/>
            <w:tcBorders>
              <w:top w:val="nil"/>
              <w:left w:val="nil"/>
              <w:bottom w:val="nil"/>
              <w:right w:val="nil"/>
            </w:tcBorders>
            <w:shd w:val="clear" w:color="auto" w:fill="auto"/>
            <w:noWrap/>
            <w:vAlign w:val="center"/>
            <w:hideMark/>
          </w:tcPr>
          <w:p w14:paraId="15722690"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73E206D"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056EE5B2"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A6E86F4"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5,8085%</w:t>
            </w:r>
          </w:p>
        </w:tc>
      </w:tr>
      <w:tr w:rsidR="0036253B" w14:paraId="2B80A7C4"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103FD503"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23</w:t>
            </w:r>
          </w:p>
        </w:tc>
        <w:tc>
          <w:tcPr>
            <w:tcW w:w="1140" w:type="dxa"/>
            <w:tcBorders>
              <w:top w:val="nil"/>
              <w:left w:val="nil"/>
              <w:bottom w:val="nil"/>
              <w:right w:val="nil"/>
            </w:tcBorders>
            <w:shd w:val="clear" w:color="auto" w:fill="auto"/>
            <w:noWrap/>
            <w:vAlign w:val="center"/>
            <w:hideMark/>
          </w:tcPr>
          <w:p w14:paraId="7BDB95B9"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18/06/2022</w:t>
            </w:r>
          </w:p>
        </w:tc>
        <w:tc>
          <w:tcPr>
            <w:tcW w:w="580" w:type="dxa"/>
            <w:tcBorders>
              <w:top w:val="nil"/>
              <w:left w:val="nil"/>
              <w:bottom w:val="nil"/>
              <w:right w:val="nil"/>
            </w:tcBorders>
            <w:shd w:val="clear" w:color="auto" w:fill="auto"/>
            <w:noWrap/>
            <w:vAlign w:val="center"/>
            <w:hideMark/>
          </w:tcPr>
          <w:p w14:paraId="320BDEE8"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C733823"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B3D3FA0"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7BEBDB5"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5,9409%</w:t>
            </w:r>
          </w:p>
        </w:tc>
      </w:tr>
      <w:tr w:rsidR="0036253B" w14:paraId="716835D1"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01B0C9F9"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24</w:t>
            </w:r>
          </w:p>
        </w:tc>
        <w:tc>
          <w:tcPr>
            <w:tcW w:w="1140" w:type="dxa"/>
            <w:tcBorders>
              <w:top w:val="nil"/>
              <w:left w:val="nil"/>
              <w:bottom w:val="nil"/>
              <w:right w:val="nil"/>
            </w:tcBorders>
            <w:shd w:val="clear" w:color="auto" w:fill="auto"/>
            <w:noWrap/>
            <w:vAlign w:val="center"/>
            <w:hideMark/>
          </w:tcPr>
          <w:p w14:paraId="7640F8AC"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18/07/2022</w:t>
            </w:r>
          </w:p>
        </w:tc>
        <w:tc>
          <w:tcPr>
            <w:tcW w:w="580" w:type="dxa"/>
            <w:tcBorders>
              <w:top w:val="nil"/>
              <w:left w:val="nil"/>
              <w:bottom w:val="nil"/>
              <w:right w:val="nil"/>
            </w:tcBorders>
            <w:shd w:val="clear" w:color="auto" w:fill="auto"/>
            <w:noWrap/>
            <w:vAlign w:val="center"/>
            <w:hideMark/>
          </w:tcPr>
          <w:p w14:paraId="3590C690"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E1E5842"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D2C9C91"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37F302D"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6,2035%</w:t>
            </w:r>
          </w:p>
        </w:tc>
      </w:tr>
      <w:tr w:rsidR="0036253B" w14:paraId="62B04A6B"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45E57C5A"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25</w:t>
            </w:r>
          </w:p>
        </w:tc>
        <w:tc>
          <w:tcPr>
            <w:tcW w:w="1140" w:type="dxa"/>
            <w:tcBorders>
              <w:top w:val="nil"/>
              <w:left w:val="nil"/>
              <w:bottom w:val="nil"/>
              <w:right w:val="nil"/>
            </w:tcBorders>
            <w:shd w:val="clear" w:color="auto" w:fill="auto"/>
            <w:noWrap/>
            <w:vAlign w:val="center"/>
            <w:hideMark/>
          </w:tcPr>
          <w:p w14:paraId="0FE0520E"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18/08/2022</w:t>
            </w:r>
          </w:p>
        </w:tc>
        <w:tc>
          <w:tcPr>
            <w:tcW w:w="580" w:type="dxa"/>
            <w:tcBorders>
              <w:top w:val="nil"/>
              <w:left w:val="nil"/>
              <w:bottom w:val="nil"/>
              <w:right w:val="nil"/>
            </w:tcBorders>
            <w:shd w:val="clear" w:color="auto" w:fill="auto"/>
            <w:noWrap/>
            <w:vAlign w:val="center"/>
            <w:hideMark/>
          </w:tcPr>
          <w:p w14:paraId="2BB88FE5"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2750F7E"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FE043AB"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990CA5E"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6,4804%</w:t>
            </w:r>
          </w:p>
        </w:tc>
      </w:tr>
      <w:tr w:rsidR="0036253B" w14:paraId="4207A0CC"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2023D5A5"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26</w:t>
            </w:r>
          </w:p>
        </w:tc>
        <w:tc>
          <w:tcPr>
            <w:tcW w:w="1140" w:type="dxa"/>
            <w:tcBorders>
              <w:top w:val="nil"/>
              <w:left w:val="nil"/>
              <w:bottom w:val="nil"/>
              <w:right w:val="nil"/>
            </w:tcBorders>
            <w:shd w:val="clear" w:color="auto" w:fill="auto"/>
            <w:noWrap/>
            <w:vAlign w:val="center"/>
            <w:hideMark/>
          </w:tcPr>
          <w:p w14:paraId="19C7EE90"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18/09/2022</w:t>
            </w:r>
          </w:p>
        </w:tc>
        <w:tc>
          <w:tcPr>
            <w:tcW w:w="580" w:type="dxa"/>
            <w:tcBorders>
              <w:top w:val="nil"/>
              <w:left w:val="nil"/>
              <w:bottom w:val="nil"/>
              <w:right w:val="nil"/>
            </w:tcBorders>
            <w:shd w:val="clear" w:color="auto" w:fill="auto"/>
            <w:noWrap/>
            <w:vAlign w:val="center"/>
            <w:hideMark/>
          </w:tcPr>
          <w:p w14:paraId="2617D910"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BEF10FA"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D6B42AE"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6E9CA6E"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6,9795%</w:t>
            </w:r>
          </w:p>
        </w:tc>
      </w:tr>
      <w:tr w:rsidR="0036253B" w14:paraId="5DFE24D4"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39B08CD9"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27</w:t>
            </w:r>
          </w:p>
        </w:tc>
        <w:tc>
          <w:tcPr>
            <w:tcW w:w="1140" w:type="dxa"/>
            <w:tcBorders>
              <w:top w:val="nil"/>
              <w:left w:val="nil"/>
              <w:bottom w:val="nil"/>
              <w:right w:val="nil"/>
            </w:tcBorders>
            <w:shd w:val="clear" w:color="auto" w:fill="auto"/>
            <w:noWrap/>
            <w:vAlign w:val="center"/>
            <w:hideMark/>
          </w:tcPr>
          <w:p w14:paraId="45183966"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18/10/2022</w:t>
            </w:r>
          </w:p>
        </w:tc>
        <w:tc>
          <w:tcPr>
            <w:tcW w:w="580" w:type="dxa"/>
            <w:tcBorders>
              <w:top w:val="nil"/>
              <w:left w:val="nil"/>
              <w:bottom w:val="nil"/>
              <w:right w:val="nil"/>
            </w:tcBorders>
            <w:shd w:val="clear" w:color="auto" w:fill="auto"/>
            <w:noWrap/>
            <w:vAlign w:val="center"/>
            <w:hideMark/>
          </w:tcPr>
          <w:p w14:paraId="4D5ECC5B"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48D291C7"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12F6D83"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3891BD9"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7,1576%</w:t>
            </w:r>
          </w:p>
        </w:tc>
      </w:tr>
      <w:tr w:rsidR="0036253B" w14:paraId="2BD5F6BE"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79D7C06A"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28</w:t>
            </w:r>
          </w:p>
        </w:tc>
        <w:tc>
          <w:tcPr>
            <w:tcW w:w="1140" w:type="dxa"/>
            <w:tcBorders>
              <w:top w:val="nil"/>
              <w:left w:val="nil"/>
              <w:bottom w:val="nil"/>
              <w:right w:val="nil"/>
            </w:tcBorders>
            <w:shd w:val="clear" w:color="auto" w:fill="auto"/>
            <w:noWrap/>
            <w:vAlign w:val="center"/>
            <w:hideMark/>
          </w:tcPr>
          <w:p w14:paraId="64FD95D2"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18/11/2022</w:t>
            </w:r>
          </w:p>
        </w:tc>
        <w:tc>
          <w:tcPr>
            <w:tcW w:w="580" w:type="dxa"/>
            <w:tcBorders>
              <w:top w:val="nil"/>
              <w:left w:val="nil"/>
              <w:bottom w:val="nil"/>
              <w:right w:val="nil"/>
            </w:tcBorders>
            <w:shd w:val="clear" w:color="auto" w:fill="auto"/>
            <w:noWrap/>
            <w:vAlign w:val="center"/>
            <w:hideMark/>
          </w:tcPr>
          <w:p w14:paraId="6F69881B"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E976673"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1422052"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0DEBBC2"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7,5386%</w:t>
            </w:r>
          </w:p>
        </w:tc>
      </w:tr>
      <w:tr w:rsidR="0036253B" w14:paraId="0ADE8A63"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4A6794D7"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29</w:t>
            </w:r>
          </w:p>
        </w:tc>
        <w:tc>
          <w:tcPr>
            <w:tcW w:w="1140" w:type="dxa"/>
            <w:tcBorders>
              <w:top w:val="nil"/>
              <w:left w:val="nil"/>
              <w:bottom w:val="nil"/>
              <w:right w:val="nil"/>
            </w:tcBorders>
            <w:shd w:val="clear" w:color="auto" w:fill="auto"/>
            <w:noWrap/>
            <w:vAlign w:val="center"/>
            <w:hideMark/>
          </w:tcPr>
          <w:p w14:paraId="02C5D054"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18/12/2022</w:t>
            </w:r>
          </w:p>
        </w:tc>
        <w:tc>
          <w:tcPr>
            <w:tcW w:w="580" w:type="dxa"/>
            <w:tcBorders>
              <w:top w:val="nil"/>
              <w:left w:val="nil"/>
              <w:bottom w:val="nil"/>
              <w:right w:val="nil"/>
            </w:tcBorders>
            <w:shd w:val="clear" w:color="auto" w:fill="auto"/>
            <w:noWrap/>
            <w:vAlign w:val="center"/>
            <w:hideMark/>
          </w:tcPr>
          <w:p w14:paraId="79D5E048"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1D0A2C16"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A4A1133"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68296C2"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7,8765%</w:t>
            </w:r>
          </w:p>
        </w:tc>
      </w:tr>
      <w:tr w:rsidR="0036253B" w14:paraId="7BC7C04A"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166FBFD3"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30</w:t>
            </w:r>
          </w:p>
        </w:tc>
        <w:tc>
          <w:tcPr>
            <w:tcW w:w="1140" w:type="dxa"/>
            <w:tcBorders>
              <w:top w:val="nil"/>
              <w:left w:val="nil"/>
              <w:bottom w:val="nil"/>
              <w:right w:val="nil"/>
            </w:tcBorders>
            <w:shd w:val="clear" w:color="auto" w:fill="auto"/>
            <w:noWrap/>
            <w:vAlign w:val="center"/>
            <w:hideMark/>
          </w:tcPr>
          <w:p w14:paraId="581EBC8B"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18/01/2023</w:t>
            </w:r>
          </w:p>
        </w:tc>
        <w:tc>
          <w:tcPr>
            <w:tcW w:w="580" w:type="dxa"/>
            <w:tcBorders>
              <w:top w:val="nil"/>
              <w:left w:val="nil"/>
              <w:bottom w:val="nil"/>
              <w:right w:val="nil"/>
            </w:tcBorders>
            <w:shd w:val="clear" w:color="auto" w:fill="auto"/>
            <w:noWrap/>
            <w:vAlign w:val="center"/>
            <w:hideMark/>
          </w:tcPr>
          <w:p w14:paraId="2E3417DC"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1F8413F6"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8FE9152"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919BF2B"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8,3123%</w:t>
            </w:r>
          </w:p>
        </w:tc>
      </w:tr>
      <w:tr w:rsidR="0036253B" w14:paraId="10534B45"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3928D7C3"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31</w:t>
            </w:r>
          </w:p>
        </w:tc>
        <w:tc>
          <w:tcPr>
            <w:tcW w:w="1140" w:type="dxa"/>
            <w:tcBorders>
              <w:top w:val="nil"/>
              <w:left w:val="nil"/>
              <w:bottom w:val="nil"/>
              <w:right w:val="nil"/>
            </w:tcBorders>
            <w:shd w:val="clear" w:color="auto" w:fill="auto"/>
            <w:noWrap/>
            <w:vAlign w:val="center"/>
            <w:hideMark/>
          </w:tcPr>
          <w:p w14:paraId="6EEA177F"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18/02/2023</w:t>
            </w:r>
          </w:p>
        </w:tc>
        <w:tc>
          <w:tcPr>
            <w:tcW w:w="580" w:type="dxa"/>
            <w:tcBorders>
              <w:top w:val="nil"/>
              <w:left w:val="nil"/>
              <w:bottom w:val="nil"/>
              <w:right w:val="nil"/>
            </w:tcBorders>
            <w:shd w:val="clear" w:color="auto" w:fill="auto"/>
            <w:noWrap/>
            <w:vAlign w:val="center"/>
            <w:hideMark/>
          </w:tcPr>
          <w:p w14:paraId="2594642A"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48D37101"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2A313B8"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5386A4F"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8,9496%</w:t>
            </w:r>
          </w:p>
        </w:tc>
      </w:tr>
      <w:tr w:rsidR="0036253B" w14:paraId="56327C4A"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667B3F33"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32</w:t>
            </w:r>
          </w:p>
        </w:tc>
        <w:tc>
          <w:tcPr>
            <w:tcW w:w="1140" w:type="dxa"/>
            <w:tcBorders>
              <w:top w:val="nil"/>
              <w:left w:val="nil"/>
              <w:bottom w:val="nil"/>
              <w:right w:val="nil"/>
            </w:tcBorders>
            <w:shd w:val="clear" w:color="auto" w:fill="auto"/>
            <w:noWrap/>
            <w:vAlign w:val="center"/>
            <w:hideMark/>
          </w:tcPr>
          <w:p w14:paraId="21347D04"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18/03/2023</w:t>
            </w:r>
          </w:p>
        </w:tc>
        <w:tc>
          <w:tcPr>
            <w:tcW w:w="580" w:type="dxa"/>
            <w:tcBorders>
              <w:top w:val="nil"/>
              <w:left w:val="nil"/>
              <w:bottom w:val="nil"/>
              <w:right w:val="nil"/>
            </w:tcBorders>
            <w:shd w:val="clear" w:color="auto" w:fill="auto"/>
            <w:noWrap/>
            <w:vAlign w:val="center"/>
            <w:hideMark/>
          </w:tcPr>
          <w:p w14:paraId="75ACD519"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2780756"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1BE2D68"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7E0CD59"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9,5997%</w:t>
            </w:r>
          </w:p>
        </w:tc>
      </w:tr>
      <w:tr w:rsidR="0036253B" w14:paraId="11EB5548"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69D6FC1F"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33</w:t>
            </w:r>
          </w:p>
        </w:tc>
        <w:tc>
          <w:tcPr>
            <w:tcW w:w="1140" w:type="dxa"/>
            <w:tcBorders>
              <w:top w:val="nil"/>
              <w:left w:val="nil"/>
              <w:bottom w:val="nil"/>
              <w:right w:val="nil"/>
            </w:tcBorders>
            <w:shd w:val="clear" w:color="auto" w:fill="auto"/>
            <w:noWrap/>
            <w:vAlign w:val="center"/>
            <w:hideMark/>
          </w:tcPr>
          <w:p w14:paraId="779317E9"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18/04/2023</w:t>
            </w:r>
          </w:p>
        </w:tc>
        <w:tc>
          <w:tcPr>
            <w:tcW w:w="580" w:type="dxa"/>
            <w:tcBorders>
              <w:top w:val="nil"/>
              <w:left w:val="nil"/>
              <w:bottom w:val="nil"/>
              <w:right w:val="nil"/>
            </w:tcBorders>
            <w:shd w:val="clear" w:color="auto" w:fill="auto"/>
            <w:noWrap/>
            <w:vAlign w:val="center"/>
            <w:hideMark/>
          </w:tcPr>
          <w:p w14:paraId="61094000"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AE931AB"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F2335A7"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4CE1AEA"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10,2019%</w:t>
            </w:r>
          </w:p>
        </w:tc>
      </w:tr>
      <w:tr w:rsidR="0036253B" w14:paraId="60C35CE7"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0C336F92"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34</w:t>
            </w:r>
          </w:p>
        </w:tc>
        <w:tc>
          <w:tcPr>
            <w:tcW w:w="1140" w:type="dxa"/>
            <w:tcBorders>
              <w:top w:val="nil"/>
              <w:left w:val="nil"/>
              <w:bottom w:val="nil"/>
              <w:right w:val="nil"/>
            </w:tcBorders>
            <w:shd w:val="clear" w:color="auto" w:fill="auto"/>
            <w:noWrap/>
            <w:vAlign w:val="center"/>
            <w:hideMark/>
          </w:tcPr>
          <w:p w14:paraId="2C4BE14C"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18/05/2023</w:t>
            </w:r>
          </w:p>
        </w:tc>
        <w:tc>
          <w:tcPr>
            <w:tcW w:w="580" w:type="dxa"/>
            <w:tcBorders>
              <w:top w:val="nil"/>
              <w:left w:val="nil"/>
              <w:bottom w:val="nil"/>
              <w:right w:val="nil"/>
            </w:tcBorders>
            <w:shd w:val="clear" w:color="auto" w:fill="auto"/>
            <w:noWrap/>
            <w:vAlign w:val="center"/>
            <w:hideMark/>
          </w:tcPr>
          <w:p w14:paraId="760EEF5B"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6017297"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095E07F"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0D25994"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11,1141%</w:t>
            </w:r>
          </w:p>
        </w:tc>
      </w:tr>
      <w:tr w:rsidR="0036253B" w14:paraId="4E8FB8B4"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41CFF777"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35</w:t>
            </w:r>
          </w:p>
        </w:tc>
        <w:tc>
          <w:tcPr>
            <w:tcW w:w="1140" w:type="dxa"/>
            <w:tcBorders>
              <w:top w:val="nil"/>
              <w:left w:val="nil"/>
              <w:bottom w:val="nil"/>
              <w:right w:val="nil"/>
            </w:tcBorders>
            <w:shd w:val="clear" w:color="auto" w:fill="auto"/>
            <w:noWrap/>
            <w:vAlign w:val="center"/>
            <w:hideMark/>
          </w:tcPr>
          <w:p w14:paraId="62555922"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18/06/2023</w:t>
            </w:r>
          </w:p>
        </w:tc>
        <w:tc>
          <w:tcPr>
            <w:tcW w:w="580" w:type="dxa"/>
            <w:tcBorders>
              <w:top w:val="nil"/>
              <w:left w:val="nil"/>
              <w:bottom w:val="nil"/>
              <w:right w:val="nil"/>
            </w:tcBorders>
            <w:shd w:val="clear" w:color="auto" w:fill="auto"/>
            <w:noWrap/>
            <w:vAlign w:val="center"/>
            <w:hideMark/>
          </w:tcPr>
          <w:p w14:paraId="7F49636F"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D78A3B8"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82D9033"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701E3DE"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11,9655%</w:t>
            </w:r>
          </w:p>
        </w:tc>
      </w:tr>
      <w:tr w:rsidR="0036253B" w14:paraId="370DA517"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7AADB14C"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36</w:t>
            </w:r>
          </w:p>
        </w:tc>
        <w:tc>
          <w:tcPr>
            <w:tcW w:w="1140" w:type="dxa"/>
            <w:tcBorders>
              <w:top w:val="nil"/>
              <w:left w:val="nil"/>
              <w:bottom w:val="nil"/>
              <w:right w:val="nil"/>
            </w:tcBorders>
            <w:shd w:val="clear" w:color="auto" w:fill="auto"/>
            <w:noWrap/>
            <w:vAlign w:val="center"/>
            <w:hideMark/>
          </w:tcPr>
          <w:p w14:paraId="74779DA1"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18/07/2023</w:t>
            </w:r>
          </w:p>
        </w:tc>
        <w:tc>
          <w:tcPr>
            <w:tcW w:w="580" w:type="dxa"/>
            <w:tcBorders>
              <w:top w:val="nil"/>
              <w:left w:val="nil"/>
              <w:bottom w:val="nil"/>
              <w:right w:val="nil"/>
            </w:tcBorders>
            <w:shd w:val="clear" w:color="auto" w:fill="auto"/>
            <w:noWrap/>
            <w:vAlign w:val="center"/>
            <w:hideMark/>
          </w:tcPr>
          <w:p w14:paraId="2BE70E6B"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A20EC1F"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C0F4584"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0EAB424"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12,2209%</w:t>
            </w:r>
          </w:p>
        </w:tc>
      </w:tr>
      <w:tr w:rsidR="0036253B" w14:paraId="2C9BA69B"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21833F4B"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37</w:t>
            </w:r>
          </w:p>
        </w:tc>
        <w:tc>
          <w:tcPr>
            <w:tcW w:w="1140" w:type="dxa"/>
            <w:tcBorders>
              <w:top w:val="nil"/>
              <w:left w:val="nil"/>
              <w:bottom w:val="nil"/>
              <w:right w:val="nil"/>
            </w:tcBorders>
            <w:shd w:val="clear" w:color="auto" w:fill="auto"/>
            <w:noWrap/>
            <w:vAlign w:val="center"/>
            <w:hideMark/>
          </w:tcPr>
          <w:p w14:paraId="431FF537"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18/08/2023</w:t>
            </w:r>
          </w:p>
        </w:tc>
        <w:tc>
          <w:tcPr>
            <w:tcW w:w="580" w:type="dxa"/>
            <w:tcBorders>
              <w:top w:val="nil"/>
              <w:left w:val="nil"/>
              <w:bottom w:val="nil"/>
              <w:right w:val="nil"/>
            </w:tcBorders>
            <w:shd w:val="clear" w:color="auto" w:fill="auto"/>
            <w:noWrap/>
            <w:vAlign w:val="center"/>
            <w:hideMark/>
          </w:tcPr>
          <w:p w14:paraId="3C0F1812"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A1B4341"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2EFF0D9"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9F7A5AC"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12,5817%</w:t>
            </w:r>
          </w:p>
        </w:tc>
      </w:tr>
      <w:tr w:rsidR="0036253B" w14:paraId="3B3D88AE"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6A534A2B"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38</w:t>
            </w:r>
          </w:p>
        </w:tc>
        <w:tc>
          <w:tcPr>
            <w:tcW w:w="1140" w:type="dxa"/>
            <w:tcBorders>
              <w:top w:val="nil"/>
              <w:left w:val="nil"/>
              <w:bottom w:val="nil"/>
              <w:right w:val="nil"/>
            </w:tcBorders>
            <w:shd w:val="clear" w:color="auto" w:fill="auto"/>
            <w:noWrap/>
            <w:vAlign w:val="center"/>
            <w:hideMark/>
          </w:tcPr>
          <w:p w14:paraId="185146DD"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18/09/2023</w:t>
            </w:r>
          </w:p>
        </w:tc>
        <w:tc>
          <w:tcPr>
            <w:tcW w:w="580" w:type="dxa"/>
            <w:tcBorders>
              <w:top w:val="nil"/>
              <w:left w:val="nil"/>
              <w:bottom w:val="nil"/>
              <w:right w:val="nil"/>
            </w:tcBorders>
            <w:shd w:val="clear" w:color="auto" w:fill="auto"/>
            <w:noWrap/>
            <w:vAlign w:val="center"/>
            <w:hideMark/>
          </w:tcPr>
          <w:p w14:paraId="01184DB4"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1C699576"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99783A5"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4A2239F"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13,2026%</w:t>
            </w:r>
          </w:p>
        </w:tc>
      </w:tr>
      <w:tr w:rsidR="0036253B" w14:paraId="4A8B12AA"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42B14B62"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39</w:t>
            </w:r>
          </w:p>
        </w:tc>
        <w:tc>
          <w:tcPr>
            <w:tcW w:w="1140" w:type="dxa"/>
            <w:tcBorders>
              <w:top w:val="nil"/>
              <w:left w:val="nil"/>
              <w:bottom w:val="nil"/>
              <w:right w:val="nil"/>
            </w:tcBorders>
            <w:shd w:val="clear" w:color="auto" w:fill="auto"/>
            <w:noWrap/>
            <w:vAlign w:val="center"/>
            <w:hideMark/>
          </w:tcPr>
          <w:p w14:paraId="26A5D614"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18/10/2023</w:t>
            </w:r>
          </w:p>
        </w:tc>
        <w:tc>
          <w:tcPr>
            <w:tcW w:w="580" w:type="dxa"/>
            <w:tcBorders>
              <w:top w:val="nil"/>
              <w:left w:val="nil"/>
              <w:bottom w:val="nil"/>
              <w:right w:val="nil"/>
            </w:tcBorders>
            <w:shd w:val="clear" w:color="auto" w:fill="auto"/>
            <w:noWrap/>
            <w:vAlign w:val="center"/>
            <w:hideMark/>
          </w:tcPr>
          <w:p w14:paraId="4312912F"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A58A2B3"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56672B5"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64B871B"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13,8797%</w:t>
            </w:r>
          </w:p>
        </w:tc>
      </w:tr>
      <w:tr w:rsidR="0036253B" w14:paraId="597A9044"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5457E756"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lastRenderedPageBreak/>
              <w:t>40</w:t>
            </w:r>
          </w:p>
        </w:tc>
        <w:tc>
          <w:tcPr>
            <w:tcW w:w="1140" w:type="dxa"/>
            <w:tcBorders>
              <w:top w:val="nil"/>
              <w:left w:val="nil"/>
              <w:bottom w:val="nil"/>
              <w:right w:val="nil"/>
            </w:tcBorders>
            <w:shd w:val="clear" w:color="auto" w:fill="auto"/>
            <w:noWrap/>
            <w:vAlign w:val="center"/>
            <w:hideMark/>
          </w:tcPr>
          <w:p w14:paraId="4B52B771"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18/11/2023</w:t>
            </w:r>
          </w:p>
        </w:tc>
        <w:tc>
          <w:tcPr>
            <w:tcW w:w="580" w:type="dxa"/>
            <w:tcBorders>
              <w:top w:val="nil"/>
              <w:left w:val="nil"/>
              <w:bottom w:val="nil"/>
              <w:right w:val="nil"/>
            </w:tcBorders>
            <w:shd w:val="clear" w:color="auto" w:fill="auto"/>
            <w:noWrap/>
            <w:vAlign w:val="center"/>
            <w:hideMark/>
          </w:tcPr>
          <w:p w14:paraId="3F5444CA"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1EDFD1F3"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0B862595"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45C717D"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15,4102%</w:t>
            </w:r>
          </w:p>
        </w:tc>
      </w:tr>
      <w:tr w:rsidR="0036253B" w14:paraId="0A5F1F1D"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4DFD61F6"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41</w:t>
            </w:r>
          </w:p>
        </w:tc>
        <w:tc>
          <w:tcPr>
            <w:tcW w:w="1140" w:type="dxa"/>
            <w:tcBorders>
              <w:top w:val="nil"/>
              <w:left w:val="nil"/>
              <w:bottom w:val="nil"/>
              <w:right w:val="nil"/>
            </w:tcBorders>
            <w:shd w:val="clear" w:color="auto" w:fill="auto"/>
            <w:noWrap/>
            <w:vAlign w:val="center"/>
            <w:hideMark/>
          </w:tcPr>
          <w:p w14:paraId="0CA3EB5E"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18/12/2023</w:t>
            </w:r>
          </w:p>
        </w:tc>
        <w:tc>
          <w:tcPr>
            <w:tcW w:w="580" w:type="dxa"/>
            <w:tcBorders>
              <w:top w:val="nil"/>
              <w:left w:val="nil"/>
              <w:bottom w:val="nil"/>
              <w:right w:val="nil"/>
            </w:tcBorders>
            <w:shd w:val="clear" w:color="auto" w:fill="auto"/>
            <w:noWrap/>
            <w:vAlign w:val="center"/>
            <w:hideMark/>
          </w:tcPr>
          <w:p w14:paraId="07893631"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5F09C64"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6AAC70B5"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46CBB6C"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17,0278%</w:t>
            </w:r>
          </w:p>
        </w:tc>
      </w:tr>
      <w:tr w:rsidR="0036253B" w14:paraId="6A3D4FD7"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7E395F31"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42</w:t>
            </w:r>
          </w:p>
        </w:tc>
        <w:tc>
          <w:tcPr>
            <w:tcW w:w="1140" w:type="dxa"/>
            <w:tcBorders>
              <w:top w:val="nil"/>
              <w:left w:val="nil"/>
              <w:bottom w:val="nil"/>
              <w:right w:val="nil"/>
            </w:tcBorders>
            <w:shd w:val="clear" w:color="auto" w:fill="auto"/>
            <w:noWrap/>
            <w:vAlign w:val="center"/>
            <w:hideMark/>
          </w:tcPr>
          <w:p w14:paraId="7A05DBD3"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18/01/2024</w:t>
            </w:r>
          </w:p>
        </w:tc>
        <w:tc>
          <w:tcPr>
            <w:tcW w:w="580" w:type="dxa"/>
            <w:tcBorders>
              <w:top w:val="nil"/>
              <w:left w:val="nil"/>
              <w:bottom w:val="nil"/>
              <w:right w:val="nil"/>
            </w:tcBorders>
            <w:shd w:val="clear" w:color="auto" w:fill="auto"/>
            <w:noWrap/>
            <w:vAlign w:val="center"/>
            <w:hideMark/>
          </w:tcPr>
          <w:p w14:paraId="4DCF25C3"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1EE88A46"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A0D7080"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0A1CCDE"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18,7775%</w:t>
            </w:r>
          </w:p>
        </w:tc>
      </w:tr>
      <w:tr w:rsidR="0036253B" w14:paraId="49F60FBE"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4D2CDA39"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43</w:t>
            </w:r>
          </w:p>
        </w:tc>
        <w:tc>
          <w:tcPr>
            <w:tcW w:w="1140" w:type="dxa"/>
            <w:tcBorders>
              <w:top w:val="nil"/>
              <w:left w:val="nil"/>
              <w:bottom w:val="nil"/>
              <w:right w:val="nil"/>
            </w:tcBorders>
            <w:shd w:val="clear" w:color="auto" w:fill="auto"/>
            <w:noWrap/>
            <w:vAlign w:val="center"/>
            <w:hideMark/>
          </w:tcPr>
          <w:p w14:paraId="4CBCA4DB"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18/02/2024</w:t>
            </w:r>
          </w:p>
        </w:tc>
        <w:tc>
          <w:tcPr>
            <w:tcW w:w="580" w:type="dxa"/>
            <w:tcBorders>
              <w:top w:val="nil"/>
              <w:left w:val="nil"/>
              <w:bottom w:val="nil"/>
              <w:right w:val="nil"/>
            </w:tcBorders>
            <w:shd w:val="clear" w:color="auto" w:fill="auto"/>
            <w:noWrap/>
            <w:vAlign w:val="center"/>
            <w:hideMark/>
          </w:tcPr>
          <w:p w14:paraId="7C0D51D4"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6091DEA"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6CD6310"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05E3A79"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19,5051%</w:t>
            </w:r>
          </w:p>
        </w:tc>
      </w:tr>
      <w:tr w:rsidR="0036253B" w14:paraId="119C8A75"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7FC6D96A"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44</w:t>
            </w:r>
          </w:p>
        </w:tc>
        <w:tc>
          <w:tcPr>
            <w:tcW w:w="1140" w:type="dxa"/>
            <w:tcBorders>
              <w:top w:val="nil"/>
              <w:left w:val="nil"/>
              <w:bottom w:val="nil"/>
              <w:right w:val="nil"/>
            </w:tcBorders>
            <w:shd w:val="clear" w:color="auto" w:fill="auto"/>
            <w:noWrap/>
            <w:vAlign w:val="center"/>
            <w:hideMark/>
          </w:tcPr>
          <w:p w14:paraId="0A8FBF35"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18/03/2024</w:t>
            </w:r>
          </w:p>
        </w:tc>
        <w:tc>
          <w:tcPr>
            <w:tcW w:w="580" w:type="dxa"/>
            <w:tcBorders>
              <w:top w:val="nil"/>
              <w:left w:val="nil"/>
              <w:bottom w:val="nil"/>
              <w:right w:val="nil"/>
            </w:tcBorders>
            <w:shd w:val="clear" w:color="auto" w:fill="auto"/>
            <w:noWrap/>
            <w:vAlign w:val="center"/>
            <w:hideMark/>
          </w:tcPr>
          <w:p w14:paraId="47A705EE"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D9B65B5"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D99C052"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E73F577"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22,1254%</w:t>
            </w:r>
          </w:p>
        </w:tc>
      </w:tr>
      <w:tr w:rsidR="0036253B" w14:paraId="6063157C"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3D787522"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45</w:t>
            </w:r>
          </w:p>
        </w:tc>
        <w:tc>
          <w:tcPr>
            <w:tcW w:w="1140" w:type="dxa"/>
            <w:tcBorders>
              <w:top w:val="nil"/>
              <w:left w:val="nil"/>
              <w:bottom w:val="nil"/>
              <w:right w:val="nil"/>
            </w:tcBorders>
            <w:shd w:val="clear" w:color="auto" w:fill="auto"/>
            <w:noWrap/>
            <w:vAlign w:val="center"/>
            <w:hideMark/>
          </w:tcPr>
          <w:p w14:paraId="51326FE5"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18/04/2024</w:t>
            </w:r>
          </w:p>
        </w:tc>
        <w:tc>
          <w:tcPr>
            <w:tcW w:w="580" w:type="dxa"/>
            <w:tcBorders>
              <w:top w:val="nil"/>
              <w:left w:val="nil"/>
              <w:bottom w:val="nil"/>
              <w:right w:val="nil"/>
            </w:tcBorders>
            <w:shd w:val="clear" w:color="auto" w:fill="auto"/>
            <w:noWrap/>
            <w:vAlign w:val="center"/>
            <w:hideMark/>
          </w:tcPr>
          <w:p w14:paraId="16FB762A"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47F0F828"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026CFAA4"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9D80C78"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25,2515%</w:t>
            </w:r>
          </w:p>
        </w:tc>
      </w:tr>
      <w:tr w:rsidR="0036253B" w14:paraId="18DFF79D"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543C283D"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46</w:t>
            </w:r>
          </w:p>
        </w:tc>
        <w:tc>
          <w:tcPr>
            <w:tcW w:w="1140" w:type="dxa"/>
            <w:tcBorders>
              <w:top w:val="nil"/>
              <w:left w:val="nil"/>
              <w:bottom w:val="nil"/>
              <w:right w:val="nil"/>
            </w:tcBorders>
            <w:shd w:val="clear" w:color="auto" w:fill="auto"/>
            <w:noWrap/>
            <w:vAlign w:val="center"/>
            <w:hideMark/>
          </w:tcPr>
          <w:p w14:paraId="22E07F1C"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18/05/2024</w:t>
            </w:r>
          </w:p>
        </w:tc>
        <w:tc>
          <w:tcPr>
            <w:tcW w:w="580" w:type="dxa"/>
            <w:tcBorders>
              <w:top w:val="nil"/>
              <w:left w:val="nil"/>
              <w:bottom w:val="nil"/>
              <w:right w:val="nil"/>
            </w:tcBorders>
            <w:shd w:val="clear" w:color="auto" w:fill="auto"/>
            <w:noWrap/>
            <w:vAlign w:val="center"/>
            <w:hideMark/>
          </w:tcPr>
          <w:p w14:paraId="19790B93"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3BDB4EF"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FD306F2"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DBE4EC0"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33,8831%</w:t>
            </w:r>
          </w:p>
        </w:tc>
      </w:tr>
      <w:tr w:rsidR="0036253B" w14:paraId="664028B7"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632B1009"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47</w:t>
            </w:r>
          </w:p>
        </w:tc>
        <w:tc>
          <w:tcPr>
            <w:tcW w:w="1140" w:type="dxa"/>
            <w:tcBorders>
              <w:top w:val="nil"/>
              <w:left w:val="nil"/>
              <w:bottom w:val="nil"/>
              <w:right w:val="nil"/>
            </w:tcBorders>
            <w:shd w:val="clear" w:color="auto" w:fill="auto"/>
            <w:noWrap/>
            <w:vAlign w:val="center"/>
            <w:hideMark/>
          </w:tcPr>
          <w:p w14:paraId="0613067C"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18/06/2024</w:t>
            </w:r>
          </w:p>
        </w:tc>
        <w:tc>
          <w:tcPr>
            <w:tcW w:w="580" w:type="dxa"/>
            <w:tcBorders>
              <w:top w:val="nil"/>
              <w:left w:val="nil"/>
              <w:bottom w:val="nil"/>
              <w:right w:val="nil"/>
            </w:tcBorders>
            <w:shd w:val="clear" w:color="auto" w:fill="auto"/>
            <w:noWrap/>
            <w:vAlign w:val="center"/>
            <w:hideMark/>
          </w:tcPr>
          <w:p w14:paraId="22EC7507"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45246F0"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3784446"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7DFF829"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50,3283%</w:t>
            </w:r>
          </w:p>
        </w:tc>
      </w:tr>
      <w:tr w:rsidR="0036253B" w14:paraId="4992867E" w14:textId="77777777" w:rsidTr="00B81229">
        <w:trPr>
          <w:trHeight w:val="288"/>
          <w:jc w:val="center"/>
        </w:trPr>
        <w:tc>
          <w:tcPr>
            <w:tcW w:w="1020" w:type="dxa"/>
            <w:tcBorders>
              <w:top w:val="nil"/>
              <w:left w:val="nil"/>
              <w:bottom w:val="nil"/>
              <w:right w:val="nil"/>
            </w:tcBorders>
            <w:shd w:val="clear" w:color="auto" w:fill="auto"/>
            <w:noWrap/>
            <w:vAlign w:val="center"/>
            <w:hideMark/>
          </w:tcPr>
          <w:p w14:paraId="4666DD01"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48</w:t>
            </w:r>
          </w:p>
        </w:tc>
        <w:tc>
          <w:tcPr>
            <w:tcW w:w="1140" w:type="dxa"/>
            <w:tcBorders>
              <w:top w:val="nil"/>
              <w:left w:val="nil"/>
              <w:bottom w:val="nil"/>
              <w:right w:val="nil"/>
            </w:tcBorders>
            <w:shd w:val="clear" w:color="auto" w:fill="auto"/>
            <w:noWrap/>
            <w:vAlign w:val="center"/>
            <w:hideMark/>
          </w:tcPr>
          <w:p w14:paraId="7339581C"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18/07/2024</w:t>
            </w:r>
          </w:p>
        </w:tc>
        <w:tc>
          <w:tcPr>
            <w:tcW w:w="580" w:type="dxa"/>
            <w:tcBorders>
              <w:top w:val="nil"/>
              <w:left w:val="nil"/>
              <w:bottom w:val="nil"/>
              <w:right w:val="nil"/>
            </w:tcBorders>
            <w:shd w:val="clear" w:color="auto" w:fill="auto"/>
            <w:noWrap/>
            <w:vAlign w:val="center"/>
            <w:hideMark/>
          </w:tcPr>
          <w:p w14:paraId="79F627D3"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362BB04"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DAD81EA" w14:textId="77777777" w:rsidR="0036253B" w:rsidRDefault="0036253B">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45DB26A" w14:textId="77777777" w:rsidR="0036253B" w:rsidRDefault="0036253B">
            <w:pPr>
              <w:jc w:val="right"/>
              <w:rPr>
                <w:rFonts w:ascii="Calibri" w:hAnsi="Calibri" w:cs="Calibri"/>
                <w:color w:val="000000"/>
                <w:sz w:val="22"/>
                <w:szCs w:val="22"/>
              </w:rPr>
            </w:pPr>
            <w:r>
              <w:rPr>
                <w:rFonts w:ascii="Calibri" w:hAnsi="Calibri" w:cs="Calibri"/>
                <w:color w:val="000000"/>
                <w:sz w:val="22"/>
                <w:szCs w:val="22"/>
              </w:rPr>
              <w:t>100,0000%</w:t>
            </w:r>
          </w:p>
        </w:tc>
      </w:tr>
    </w:tbl>
    <w:p w14:paraId="3A655284" w14:textId="77777777" w:rsidR="00367157" w:rsidRPr="00B002F1" w:rsidRDefault="00367157" w:rsidP="00367157">
      <w:pPr>
        <w:spacing w:line="340" w:lineRule="exact"/>
        <w:ind w:right="-1"/>
        <w:jc w:val="center"/>
        <w:rPr>
          <w:rFonts w:ascii="Ebrima" w:hAnsi="Ebrima" w:cs="Arial"/>
          <w:b/>
          <w:sz w:val="22"/>
          <w:szCs w:val="22"/>
        </w:rPr>
      </w:pPr>
      <w:r>
        <w:rPr>
          <w:rFonts w:ascii="Ebrima" w:hAnsi="Ebrima"/>
          <w:b/>
          <w:sz w:val="22"/>
        </w:rPr>
        <w:br w:type="page"/>
      </w:r>
      <w:r w:rsidRPr="00B002F1">
        <w:rPr>
          <w:rFonts w:ascii="Ebrima" w:hAnsi="Ebrima" w:cs="Arial"/>
          <w:b/>
          <w:sz w:val="22"/>
          <w:szCs w:val="22"/>
        </w:rPr>
        <w:lastRenderedPageBreak/>
        <w:t>ANEXO I</w:t>
      </w:r>
      <w:r>
        <w:rPr>
          <w:rFonts w:ascii="Ebrima" w:hAnsi="Ebrima" w:cs="Arial"/>
          <w:b/>
          <w:sz w:val="22"/>
          <w:szCs w:val="22"/>
        </w:rPr>
        <w:t>II</w:t>
      </w:r>
    </w:p>
    <w:p w14:paraId="5C1B783B" w14:textId="48246117" w:rsidR="00367157" w:rsidRPr="00B002F1" w:rsidRDefault="00367157" w:rsidP="00367157">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DA61E0">
        <w:rPr>
          <w:rFonts w:ascii="Ebrima" w:hAnsi="Ebrima" w:cs="Arial"/>
          <w:bCs/>
          <w:sz w:val="22"/>
          <w:szCs w:val="22"/>
          <w:lang w:bidi="he-IL"/>
        </w:rPr>
        <w:t>81500036-7</w:t>
      </w:r>
      <w:r w:rsidRPr="00B002F1">
        <w:rPr>
          <w:rFonts w:ascii="Ebrima" w:hAnsi="Ebrima" w:cs="Arial"/>
          <w:sz w:val="22"/>
          <w:szCs w:val="22"/>
        </w:rPr>
        <w:t xml:space="preserve"> emitida pela </w:t>
      </w:r>
      <w:r w:rsidR="00DB0C1B" w:rsidRPr="00DB0C1B">
        <w:rPr>
          <w:rFonts w:ascii="Ebrima" w:hAnsi="Ebrima"/>
          <w:iCs/>
          <w:sz w:val="22"/>
          <w:szCs w:val="22"/>
        </w:rPr>
        <w:t>GR – Gornero e Rezende Construtora e Incorporadora</w:t>
      </w:r>
      <w:r>
        <w:rPr>
          <w:rFonts w:ascii="Ebrima" w:hAnsi="Ebrima"/>
          <w:sz w:val="22"/>
          <w:szCs w:val="22"/>
        </w:rPr>
        <w:t xml:space="preserve"> Ltda.</w:t>
      </w:r>
      <w:r w:rsidRPr="00B002F1">
        <w:rPr>
          <w:rFonts w:ascii="Ebrima" w:hAnsi="Ebrima" w:cs="Arial"/>
          <w:sz w:val="22"/>
          <w:szCs w:val="22"/>
        </w:rPr>
        <w:t xml:space="preserve">, em favor da </w:t>
      </w:r>
      <w:r w:rsidRPr="00B002F1">
        <w:rPr>
          <w:rFonts w:ascii="Ebrima" w:eastAsia="Calibri" w:hAnsi="Ebrima"/>
          <w:bCs/>
          <w:sz w:val="22"/>
          <w:szCs w:val="22"/>
        </w:rPr>
        <w:t>Companhia Hipotecária Piratini – CHP</w:t>
      </w:r>
    </w:p>
    <w:p w14:paraId="24E046F4" w14:textId="77777777" w:rsidR="00367157" w:rsidRDefault="00367157" w:rsidP="00367157">
      <w:pPr>
        <w:spacing w:line="340" w:lineRule="exact"/>
        <w:ind w:right="-1"/>
        <w:jc w:val="center"/>
        <w:rPr>
          <w:rFonts w:ascii="Ebrima" w:hAnsi="Ebrima" w:cs="Arial"/>
          <w:sz w:val="22"/>
          <w:szCs w:val="22"/>
        </w:rPr>
      </w:pPr>
    </w:p>
    <w:p w14:paraId="4B0EB81C" w14:textId="77777777" w:rsidR="00367157" w:rsidRDefault="00367157" w:rsidP="00386BFA">
      <w:pPr>
        <w:spacing w:line="340" w:lineRule="exact"/>
        <w:ind w:right="-1"/>
        <w:jc w:val="center"/>
        <w:rPr>
          <w:rFonts w:ascii="Ebrima" w:hAnsi="Ebrima"/>
          <w:b/>
          <w:sz w:val="22"/>
        </w:rPr>
      </w:pPr>
    </w:p>
    <w:p w14:paraId="0EB9F03A" w14:textId="3F62E2E6" w:rsidR="00367157" w:rsidRDefault="00367157" w:rsidP="00367157">
      <w:pPr>
        <w:spacing w:line="340" w:lineRule="exact"/>
        <w:jc w:val="center"/>
        <w:rPr>
          <w:rFonts w:ascii="Ebrima" w:hAnsi="Ebrima" w:cs="Arial"/>
          <w:b/>
          <w:sz w:val="22"/>
          <w:szCs w:val="22"/>
        </w:rPr>
      </w:pPr>
      <w:r>
        <w:rPr>
          <w:rFonts w:ascii="Ebrima" w:hAnsi="Ebrima" w:cs="Arial"/>
          <w:b/>
          <w:sz w:val="22"/>
          <w:szCs w:val="22"/>
        </w:rPr>
        <w:t>DETALHAMENTO DAS DESPESAS DE DESENVOLVIMENTO DO</w:t>
      </w:r>
      <w:r w:rsidR="00D76831">
        <w:rPr>
          <w:rFonts w:ascii="Ebrima" w:hAnsi="Ebrima" w:cs="Arial"/>
          <w:b/>
          <w:sz w:val="22"/>
          <w:szCs w:val="22"/>
        </w:rPr>
        <w:t>S</w:t>
      </w:r>
      <w:r>
        <w:rPr>
          <w:rFonts w:ascii="Ebrima" w:hAnsi="Ebrima" w:cs="Arial"/>
          <w:b/>
          <w:sz w:val="22"/>
          <w:szCs w:val="22"/>
        </w:rPr>
        <w:t xml:space="preserve"> EMPREENDIMENTO </w:t>
      </w:r>
      <w:r w:rsidR="00D76831">
        <w:rPr>
          <w:rFonts w:ascii="Ebrima" w:hAnsi="Ebrima" w:cs="Arial"/>
          <w:b/>
          <w:sz w:val="22"/>
          <w:szCs w:val="22"/>
        </w:rPr>
        <w:t>ALVO</w:t>
      </w:r>
      <w:r w:rsidR="00764780">
        <w:rPr>
          <w:rFonts w:ascii="Ebrima" w:hAnsi="Ebrima" w:cs="Arial"/>
          <w:b/>
          <w:sz w:val="22"/>
          <w:szCs w:val="22"/>
        </w:rPr>
        <w:t xml:space="preserve"> </w:t>
      </w:r>
      <w:r>
        <w:rPr>
          <w:rFonts w:ascii="Ebrima" w:hAnsi="Ebrima" w:cs="Arial"/>
          <w:b/>
          <w:sz w:val="22"/>
          <w:szCs w:val="22"/>
        </w:rPr>
        <w:t>A SEREM REEMBOLSADAS COM RECURSOS DA EMISSÃO</w:t>
      </w:r>
    </w:p>
    <w:p w14:paraId="112777E3" w14:textId="77777777" w:rsidR="00082E2E" w:rsidRDefault="00082E2E" w:rsidP="00386BFA">
      <w:pPr>
        <w:spacing w:line="340" w:lineRule="exact"/>
        <w:ind w:right="-1"/>
        <w:jc w:val="center"/>
        <w:rPr>
          <w:rFonts w:ascii="Ebrima" w:hAnsi="Ebrima" w:cs="Arial"/>
          <w:b/>
          <w:sz w:val="22"/>
          <w:szCs w:val="22"/>
        </w:rPr>
      </w:pPr>
    </w:p>
    <w:tbl>
      <w:tblPr>
        <w:tblW w:w="5000" w:type="pct"/>
        <w:tblCellMar>
          <w:left w:w="0" w:type="dxa"/>
          <w:right w:w="0" w:type="dxa"/>
        </w:tblCellMar>
        <w:tblLook w:val="04A0" w:firstRow="1" w:lastRow="0" w:firstColumn="1" w:lastColumn="0" w:noHBand="0" w:noVBand="1"/>
      </w:tblPr>
      <w:tblGrid>
        <w:gridCol w:w="2618"/>
        <w:gridCol w:w="3409"/>
        <w:gridCol w:w="2467"/>
      </w:tblGrid>
      <w:tr w:rsidR="00082E2E" w14:paraId="72957695" w14:textId="77777777" w:rsidTr="00B81229">
        <w:trPr>
          <w:trHeight w:val="288"/>
        </w:trPr>
        <w:tc>
          <w:tcPr>
            <w:tcW w:w="1541" w:type="pct"/>
            <w:tcBorders>
              <w:top w:val="single" w:sz="4" w:space="0" w:color="auto"/>
              <w:left w:val="single" w:sz="4" w:space="0" w:color="auto"/>
              <w:bottom w:val="single" w:sz="4" w:space="0" w:color="auto"/>
              <w:right w:val="single" w:sz="4" w:space="0" w:color="auto"/>
            </w:tcBorders>
            <w:shd w:val="clear" w:color="000000" w:fill="808080"/>
            <w:noWrap/>
            <w:tcMar>
              <w:top w:w="15" w:type="dxa"/>
              <w:left w:w="15" w:type="dxa"/>
              <w:bottom w:w="0" w:type="dxa"/>
              <w:right w:w="15" w:type="dxa"/>
            </w:tcMar>
            <w:vAlign w:val="center"/>
            <w:hideMark/>
          </w:tcPr>
          <w:p w14:paraId="241D2A1A" w14:textId="77777777" w:rsidR="00082E2E" w:rsidRDefault="00082E2E">
            <w:pPr>
              <w:jc w:val="center"/>
              <w:rPr>
                <w:rFonts w:ascii="Verdana" w:hAnsi="Verdana" w:cs="Calibri"/>
                <w:b/>
                <w:bCs/>
                <w:color w:val="FFFFFF"/>
                <w:sz w:val="16"/>
                <w:szCs w:val="16"/>
              </w:rPr>
            </w:pPr>
            <w:r>
              <w:rPr>
                <w:rFonts w:ascii="Verdana" w:hAnsi="Verdana" w:cs="Calibri"/>
                <w:b/>
                <w:bCs/>
                <w:color w:val="FFFFFF"/>
                <w:sz w:val="16"/>
                <w:szCs w:val="16"/>
              </w:rPr>
              <w:t>FORNECEDOR</w:t>
            </w:r>
          </w:p>
        </w:tc>
        <w:tc>
          <w:tcPr>
            <w:tcW w:w="2007" w:type="pct"/>
            <w:tcBorders>
              <w:top w:val="single" w:sz="4" w:space="0" w:color="auto"/>
              <w:left w:val="nil"/>
              <w:bottom w:val="single" w:sz="4" w:space="0" w:color="auto"/>
              <w:right w:val="single" w:sz="4" w:space="0" w:color="auto"/>
            </w:tcBorders>
            <w:shd w:val="clear" w:color="000000" w:fill="808080"/>
            <w:noWrap/>
            <w:tcMar>
              <w:top w:w="15" w:type="dxa"/>
              <w:left w:w="15" w:type="dxa"/>
              <w:bottom w:w="0" w:type="dxa"/>
              <w:right w:w="15" w:type="dxa"/>
            </w:tcMar>
            <w:vAlign w:val="center"/>
            <w:hideMark/>
          </w:tcPr>
          <w:p w14:paraId="0DE4EC75" w14:textId="77777777" w:rsidR="00082E2E" w:rsidRDefault="00082E2E">
            <w:pPr>
              <w:jc w:val="center"/>
              <w:rPr>
                <w:rFonts w:ascii="Verdana" w:hAnsi="Verdana" w:cs="Calibri"/>
                <w:b/>
                <w:bCs/>
                <w:color w:val="FFFFFF"/>
                <w:sz w:val="16"/>
                <w:szCs w:val="16"/>
              </w:rPr>
            </w:pPr>
            <w:r>
              <w:rPr>
                <w:rFonts w:ascii="Verdana" w:hAnsi="Verdana" w:cs="Calibri"/>
                <w:b/>
                <w:bCs/>
                <w:color w:val="FFFFFF"/>
                <w:sz w:val="16"/>
                <w:szCs w:val="16"/>
              </w:rPr>
              <w:t>NOTA FISCAL</w:t>
            </w:r>
          </w:p>
        </w:tc>
        <w:tc>
          <w:tcPr>
            <w:tcW w:w="1452" w:type="pct"/>
            <w:tcBorders>
              <w:top w:val="single" w:sz="4" w:space="0" w:color="auto"/>
              <w:left w:val="nil"/>
              <w:bottom w:val="single" w:sz="4" w:space="0" w:color="auto"/>
              <w:right w:val="single" w:sz="4" w:space="0" w:color="auto"/>
            </w:tcBorders>
            <w:shd w:val="clear" w:color="000000" w:fill="808080"/>
            <w:noWrap/>
            <w:tcMar>
              <w:top w:w="15" w:type="dxa"/>
              <w:left w:w="15" w:type="dxa"/>
              <w:bottom w:w="0" w:type="dxa"/>
              <w:right w:w="15" w:type="dxa"/>
            </w:tcMar>
            <w:vAlign w:val="center"/>
            <w:hideMark/>
          </w:tcPr>
          <w:p w14:paraId="22500325" w14:textId="77777777" w:rsidR="00082E2E" w:rsidRDefault="00082E2E">
            <w:pPr>
              <w:jc w:val="center"/>
              <w:rPr>
                <w:rFonts w:ascii="Verdana" w:hAnsi="Verdana" w:cs="Calibri"/>
                <w:b/>
                <w:bCs/>
                <w:color w:val="FFFFFF"/>
                <w:sz w:val="16"/>
                <w:szCs w:val="16"/>
              </w:rPr>
            </w:pPr>
            <w:r>
              <w:rPr>
                <w:rFonts w:ascii="Verdana" w:hAnsi="Verdana" w:cs="Calibri"/>
                <w:b/>
                <w:bCs/>
                <w:color w:val="FFFFFF"/>
                <w:sz w:val="16"/>
                <w:szCs w:val="16"/>
              </w:rPr>
              <w:t xml:space="preserve"> VALOR </w:t>
            </w:r>
          </w:p>
        </w:tc>
      </w:tr>
      <w:tr w:rsidR="00082E2E" w14:paraId="232F8117" w14:textId="77777777" w:rsidTr="00B81229">
        <w:trPr>
          <w:trHeight w:val="288"/>
        </w:trPr>
        <w:tc>
          <w:tcPr>
            <w:tcW w:w="154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F331A8" w14:textId="77777777" w:rsidR="00082E2E" w:rsidRDefault="00082E2E">
            <w:pPr>
              <w:rPr>
                <w:rFonts w:ascii="Calibri" w:hAnsi="Calibri" w:cs="Calibri"/>
                <w:sz w:val="20"/>
                <w:szCs w:val="20"/>
              </w:rPr>
            </w:pPr>
            <w:r>
              <w:rPr>
                <w:rFonts w:ascii="Calibri" w:hAnsi="Calibri" w:cs="Calibri"/>
                <w:sz w:val="20"/>
                <w:szCs w:val="20"/>
              </w:rPr>
              <w:t>TERRENO MUMORI</w:t>
            </w:r>
          </w:p>
        </w:tc>
        <w:tc>
          <w:tcPr>
            <w:tcW w:w="20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C4D9DE" w14:textId="77777777" w:rsidR="00082E2E" w:rsidRDefault="00082E2E">
            <w:pPr>
              <w:jc w:val="center"/>
              <w:rPr>
                <w:rFonts w:ascii="Calibri" w:hAnsi="Calibri" w:cs="Calibri"/>
                <w:sz w:val="20"/>
                <w:szCs w:val="20"/>
              </w:rPr>
            </w:pPr>
            <w:r>
              <w:rPr>
                <w:rFonts w:ascii="Calibri" w:hAnsi="Calibri" w:cs="Calibri"/>
                <w:sz w:val="20"/>
                <w:szCs w:val="20"/>
              </w:rPr>
              <w:t>Matrícula 72.141/72.142</w:t>
            </w:r>
          </w:p>
        </w:tc>
        <w:tc>
          <w:tcPr>
            <w:tcW w:w="14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E6D96A" w14:textId="77777777" w:rsidR="00082E2E" w:rsidRDefault="00082E2E">
            <w:pPr>
              <w:rPr>
                <w:rFonts w:ascii="Calibri" w:hAnsi="Calibri" w:cs="Calibri"/>
                <w:sz w:val="20"/>
                <w:szCs w:val="20"/>
              </w:rPr>
            </w:pPr>
            <w:r>
              <w:rPr>
                <w:rFonts w:ascii="Calibri" w:hAnsi="Calibri" w:cs="Calibri"/>
                <w:sz w:val="20"/>
                <w:szCs w:val="20"/>
              </w:rPr>
              <w:t xml:space="preserve"> R$  5.950.000,00 </w:t>
            </w:r>
          </w:p>
        </w:tc>
      </w:tr>
    </w:tbl>
    <w:p w14:paraId="07313669" w14:textId="4FAB6C0C" w:rsidR="00367157" w:rsidRPr="00367157" w:rsidRDefault="00082E2E" w:rsidP="00386BFA">
      <w:pPr>
        <w:spacing w:line="340" w:lineRule="exact"/>
        <w:ind w:right="-1"/>
        <w:jc w:val="center"/>
        <w:rPr>
          <w:rFonts w:ascii="Ebrima" w:hAnsi="Ebrima" w:cs="Arial"/>
          <w:bCs/>
          <w:sz w:val="22"/>
          <w:szCs w:val="22"/>
        </w:rPr>
      </w:pPr>
      <w:r w:rsidRPr="00367157" w:rsidDel="00082E2E">
        <w:rPr>
          <w:rFonts w:ascii="Ebrima" w:hAnsi="Ebrima" w:cs="Arial"/>
          <w:bCs/>
          <w:sz w:val="22"/>
          <w:szCs w:val="22"/>
          <w:highlight w:val="yellow"/>
        </w:rPr>
        <w:t xml:space="preserve"> </w:t>
      </w:r>
    </w:p>
    <w:sectPr w:rsidR="00367157" w:rsidRPr="00367157" w:rsidSect="00B002F1">
      <w:headerReference w:type="first" r:id="rId18"/>
      <w:pgSz w:w="11906" w:h="16838"/>
      <w:pgMar w:top="1440" w:right="1701"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A4C84" w14:textId="77777777" w:rsidR="001C6E19" w:rsidRDefault="001C6E19">
      <w:r>
        <w:separator/>
      </w:r>
    </w:p>
  </w:endnote>
  <w:endnote w:type="continuationSeparator" w:id="0">
    <w:p w14:paraId="3E19EF36" w14:textId="77777777" w:rsidR="001C6E19" w:rsidRDefault="001C6E19">
      <w:r>
        <w:continuationSeparator/>
      </w:r>
    </w:p>
  </w:endnote>
  <w:endnote w:type="continuationNotice" w:id="1">
    <w:p w14:paraId="48047A85" w14:textId="77777777" w:rsidR="001C6E19" w:rsidRDefault="001C6E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2C1E0" w14:textId="77777777" w:rsidR="001C6E19" w:rsidRDefault="001C6E19">
      <w:r>
        <w:separator/>
      </w:r>
    </w:p>
  </w:footnote>
  <w:footnote w:type="continuationSeparator" w:id="0">
    <w:p w14:paraId="1112F80F" w14:textId="77777777" w:rsidR="001C6E19" w:rsidRDefault="001C6E19">
      <w:r>
        <w:continuationSeparator/>
      </w:r>
    </w:p>
  </w:footnote>
  <w:footnote w:type="continuationNotice" w:id="1">
    <w:p w14:paraId="1B4FD7B3" w14:textId="77777777" w:rsidR="001C6E19" w:rsidRDefault="001C6E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4A8B5" w14:textId="46AE9D98" w:rsidR="00F51EBF" w:rsidRPr="002C127D" w:rsidRDefault="00A761CD" w:rsidP="002B66BD">
    <w:pPr>
      <w:pStyle w:val="Cabealho"/>
      <w:jc w:val="center"/>
      <w:rPr>
        <w:rFonts w:ascii="Ebrima" w:hAnsi="Ebrima" w:cs="Arial"/>
        <w:b/>
        <w:sz w:val="22"/>
        <w:szCs w:val="22"/>
      </w:rPr>
    </w:pPr>
    <w:r>
      <w:rPr>
        <w:noProof/>
      </w:rPr>
      <w:drawing>
        <wp:inline distT="0" distB="0" distL="0" distR="0" wp14:anchorId="33E0B2C0" wp14:editId="4E36441E">
          <wp:extent cx="2371725" cy="5048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C0D6DF7"/>
    <w:multiLevelType w:val="hybridMultilevel"/>
    <w:tmpl w:val="CC8CA984"/>
    <w:lvl w:ilvl="0" w:tplc="23C0E3C6">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29"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9"/>
  </w:num>
  <w:num w:numId="3">
    <w:abstractNumId w:val="13"/>
  </w:num>
  <w:num w:numId="4">
    <w:abstractNumId w:val="1"/>
  </w:num>
  <w:num w:numId="5">
    <w:abstractNumId w:val="35"/>
  </w:num>
  <w:num w:numId="6">
    <w:abstractNumId w:val="12"/>
  </w:num>
  <w:num w:numId="7">
    <w:abstractNumId w:val="11"/>
  </w:num>
  <w:num w:numId="8">
    <w:abstractNumId w:val="27"/>
  </w:num>
  <w:num w:numId="9">
    <w:abstractNumId w:val="18"/>
  </w:num>
  <w:num w:numId="10">
    <w:abstractNumId w:val="25"/>
  </w:num>
  <w:num w:numId="11">
    <w:abstractNumId w:val="23"/>
  </w:num>
  <w:num w:numId="12">
    <w:abstractNumId w:val="34"/>
  </w:num>
  <w:num w:numId="13">
    <w:abstractNumId w:val="17"/>
  </w:num>
  <w:num w:numId="14">
    <w:abstractNumId w:val="28"/>
  </w:num>
  <w:num w:numId="15">
    <w:abstractNumId w:val="10"/>
  </w:num>
  <w:num w:numId="16">
    <w:abstractNumId w:val="29"/>
  </w:num>
  <w:num w:numId="17">
    <w:abstractNumId w:val="30"/>
  </w:num>
  <w:num w:numId="18">
    <w:abstractNumId w:val="24"/>
  </w:num>
  <w:num w:numId="19">
    <w:abstractNumId w:val="32"/>
  </w:num>
  <w:num w:numId="20">
    <w:abstractNumId w:val="14"/>
  </w:num>
  <w:num w:numId="21">
    <w:abstractNumId w:val="7"/>
  </w:num>
  <w:num w:numId="22">
    <w:abstractNumId w:val="6"/>
  </w:num>
  <w:num w:numId="23">
    <w:abstractNumId w:val="36"/>
  </w:num>
  <w:num w:numId="24">
    <w:abstractNumId w:val="20"/>
  </w:num>
  <w:num w:numId="25">
    <w:abstractNumId w:val="33"/>
  </w:num>
  <w:num w:numId="26">
    <w:abstractNumId w:val="5"/>
  </w:num>
  <w:num w:numId="27">
    <w:abstractNumId w:val="8"/>
  </w:num>
  <w:num w:numId="28">
    <w:abstractNumId w:val="31"/>
  </w:num>
  <w:num w:numId="29">
    <w:abstractNumId w:val="21"/>
  </w:num>
  <w:num w:numId="30">
    <w:abstractNumId w:val="4"/>
  </w:num>
  <w:num w:numId="31">
    <w:abstractNumId w:val="26"/>
  </w:num>
  <w:num w:numId="32">
    <w:abstractNumId w:val="37"/>
  </w:num>
  <w:num w:numId="33">
    <w:abstractNumId w:val="0"/>
  </w:num>
  <w:num w:numId="34">
    <w:abstractNumId w:val="16"/>
  </w:num>
  <w:num w:numId="35">
    <w:abstractNumId w:val="22"/>
  </w:num>
  <w:num w:numId="36">
    <w:abstractNumId w:val="3"/>
  </w:num>
  <w:num w:numId="37">
    <w:abstractNumId w:val="2"/>
  </w:num>
  <w:num w:numId="3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1205"/>
    <w:rsid w:val="00002E9F"/>
    <w:rsid w:val="00003513"/>
    <w:rsid w:val="00004AC0"/>
    <w:rsid w:val="00004F06"/>
    <w:rsid w:val="000059A6"/>
    <w:rsid w:val="000059EE"/>
    <w:rsid w:val="0000604C"/>
    <w:rsid w:val="000068E2"/>
    <w:rsid w:val="000101DE"/>
    <w:rsid w:val="0001056E"/>
    <w:rsid w:val="000136F0"/>
    <w:rsid w:val="00015796"/>
    <w:rsid w:val="00020078"/>
    <w:rsid w:val="0002070D"/>
    <w:rsid w:val="00021169"/>
    <w:rsid w:val="0002381F"/>
    <w:rsid w:val="00023999"/>
    <w:rsid w:val="00025153"/>
    <w:rsid w:val="00027F3D"/>
    <w:rsid w:val="00033211"/>
    <w:rsid w:val="0003389D"/>
    <w:rsid w:val="00033B82"/>
    <w:rsid w:val="00035535"/>
    <w:rsid w:val="000356F6"/>
    <w:rsid w:val="000364B1"/>
    <w:rsid w:val="000366E3"/>
    <w:rsid w:val="00037692"/>
    <w:rsid w:val="00037F3A"/>
    <w:rsid w:val="00040F3E"/>
    <w:rsid w:val="00041595"/>
    <w:rsid w:val="00042491"/>
    <w:rsid w:val="0004357E"/>
    <w:rsid w:val="00044A9F"/>
    <w:rsid w:val="0004636C"/>
    <w:rsid w:val="000466C3"/>
    <w:rsid w:val="000474E5"/>
    <w:rsid w:val="00047677"/>
    <w:rsid w:val="00050822"/>
    <w:rsid w:val="00050B06"/>
    <w:rsid w:val="00050B88"/>
    <w:rsid w:val="0005147D"/>
    <w:rsid w:val="0005413E"/>
    <w:rsid w:val="0005608E"/>
    <w:rsid w:val="000576D3"/>
    <w:rsid w:val="00063778"/>
    <w:rsid w:val="000639B2"/>
    <w:rsid w:val="00063ACF"/>
    <w:rsid w:val="00063DD4"/>
    <w:rsid w:val="00064110"/>
    <w:rsid w:val="00067287"/>
    <w:rsid w:val="000725D3"/>
    <w:rsid w:val="000744A8"/>
    <w:rsid w:val="00074B68"/>
    <w:rsid w:val="00074B97"/>
    <w:rsid w:val="0007793A"/>
    <w:rsid w:val="00081661"/>
    <w:rsid w:val="00082DF7"/>
    <w:rsid w:val="00082E2E"/>
    <w:rsid w:val="00085167"/>
    <w:rsid w:val="00085EB8"/>
    <w:rsid w:val="00085F88"/>
    <w:rsid w:val="0008603C"/>
    <w:rsid w:val="00086849"/>
    <w:rsid w:val="000868D6"/>
    <w:rsid w:val="00087478"/>
    <w:rsid w:val="000877B4"/>
    <w:rsid w:val="000909A7"/>
    <w:rsid w:val="0009112F"/>
    <w:rsid w:val="0009131E"/>
    <w:rsid w:val="00091FAB"/>
    <w:rsid w:val="00093418"/>
    <w:rsid w:val="00093A5B"/>
    <w:rsid w:val="00094895"/>
    <w:rsid w:val="00095685"/>
    <w:rsid w:val="00095FB6"/>
    <w:rsid w:val="0009656F"/>
    <w:rsid w:val="00097B82"/>
    <w:rsid w:val="000A0072"/>
    <w:rsid w:val="000A0F4E"/>
    <w:rsid w:val="000A1256"/>
    <w:rsid w:val="000A2FA9"/>
    <w:rsid w:val="000A3B25"/>
    <w:rsid w:val="000A43F7"/>
    <w:rsid w:val="000A485B"/>
    <w:rsid w:val="000A4B2B"/>
    <w:rsid w:val="000A620A"/>
    <w:rsid w:val="000B01D5"/>
    <w:rsid w:val="000B04DD"/>
    <w:rsid w:val="000B0809"/>
    <w:rsid w:val="000B1ACB"/>
    <w:rsid w:val="000B2D4A"/>
    <w:rsid w:val="000B6A12"/>
    <w:rsid w:val="000B6A7A"/>
    <w:rsid w:val="000C04FA"/>
    <w:rsid w:val="000C1B0D"/>
    <w:rsid w:val="000C4838"/>
    <w:rsid w:val="000D0484"/>
    <w:rsid w:val="000D0E14"/>
    <w:rsid w:val="000D1780"/>
    <w:rsid w:val="000D4AD9"/>
    <w:rsid w:val="000D6459"/>
    <w:rsid w:val="000D6BE6"/>
    <w:rsid w:val="000D76D5"/>
    <w:rsid w:val="000E11B9"/>
    <w:rsid w:val="000E264C"/>
    <w:rsid w:val="000E2878"/>
    <w:rsid w:val="000E3453"/>
    <w:rsid w:val="000E45E2"/>
    <w:rsid w:val="000E48C5"/>
    <w:rsid w:val="000E5F68"/>
    <w:rsid w:val="000E703B"/>
    <w:rsid w:val="000E7B14"/>
    <w:rsid w:val="000E7B73"/>
    <w:rsid w:val="000F0A27"/>
    <w:rsid w:val="000F12D3"/>
    <w:rsid w:val="000F2AEC"/>
    <w:rsid w:val="000F3632"/>
    <w:rsid w:val="000F4000"/>
    <w:rsid w:val="000F4AD9"/>
    <w:rsid w:val="000F5AAD"/>
    <w:rsid w:val="000F5D83"/>
    <w:rsid w:val="000F5DDE"/>
    <w:rsid w:val="000F6633"/>
    <w:rsid w:val="00100A9E"/>
    <w:rsid w:val="00100BBD"/>
    <w:rsid w:val="00100DC4"/>
    <w:rsid w:val="00101163"/>
    <w:rsid w:val="001018A6"/>
    <w:rsid w:val="00105B93"/>
    <w:rsid w:val="001072AB"/>
    <w:rsid w:val="0011028D"/>
    <w:rsid w:val="00112642"/>
    <w:rsid w:val="00114119"/>
    <w:rsid w:val="00115B7D"/>
    <w:rsid w:val="00116480"/>
    <w:rsid w:val="00116608"/>
    <w:rsid w:val="001167C2"/>
    <w:rsid w:val="00120940"/>
    <w:rsid w:val="00120ED3"/>
    <w:rsid w:val="001219B2"/>
    <w:rsid w:val="00123387"/>
    <w:rsid w:val="00123700"/>
    <w:rsid w:val="00125667"/>
    <w:rsid w:val="00125DA2"/>
    <w:rsid w:val="00127298"/>
    <w:rsid w:val="001331DD"/>
    <w:rsid w:val="00133A6F"/>
    <w:rsid w:val="00133FAF"/>
    <w:rsid w:val="001344B9"/>
    <w:rsid w:val="00134B92"/>
    <w:rsid w:val="00136BBC"/>
    <w:rsid w:val="00137181"/>
    <w:rsid w:val="00140634"/>
    <w:rsid w:val="00143067"/>
    <w:rsid w:val="001430B3"/>
    <w:rsid w:val="00144860"/>
    <w:rsid w:val="00146C8B"/>
    <w:rsid w:val="00147FC6"/>
    <w:rsid w:val="00152A30"/>
    <w:rsid w:val="001614D9"/>
    <w:rsid w:val="00165782"/>
    <w:rsid w:val="00165CC1"/>
    <w:rsid w:val="00165D21"/>
    <w:rsid w:val="00167BAE"/>
    <w:rsid w:val="00171D7E"/>
    <w:rsid w:val="001721BC"/>
    <w:rsid w:val="0017284D"/>
    <w:rsid w:val="00172D81"/>
    <w:rsid w:val="00173CE4"/>
    <w:rsid w:val="001769AF"/>
    <w:rsid w:val="00187FCE"/>
    <w:rsid w:val="001922A5"/>
    <w:rsid w:val="00193F54"/>
    <w:rsid w:val="00194269"/>
    <w:rsid w:val="001974E6"/>
    <w:rsid w:val="001A0610"/>
    <w:rsid w:val="001A0AC8"/>
    <w:rsid w:val="001A0DDE"/>
    <w:rsid w:val="001A304D"/>
    <w:rsid w:val="001A3A82"/>
    <w:rsid w:val="001A4B87"/>
    <w:rsid w:val="001A6F50"/>
    <w:rsid w:val="001B06EE"/>
    <w:rsid w:val="001B0778"/>
    <w:rsid w:val="001B15A2"/>
    <w:rsid w:val="001B1643"/>
    <w:rsid w:val="001C0E71"/>
    <w:rsid w:val="001C31AE"/>
    <w:rsid w:val="001C4551"/>
    <w:rsid w:val="001C58BA"/>
    <w:rsid w:val="001C5CB4"/>
    <w:rsid w:val="001C5E04"/>
    <w:rsid w:val="001C6702"/>
    <w:rsid w:val="001C6774"/>
    <w:rsid w:val="001C6E19"/>
    <w:rsid w:val="001D099C"/>
    <w:rsid w:val="001D12B2"/>
    <w:rsid w:val="001D16B6"/>
    <w:rsid w:val="001D32E7"/>
    <w:rsid w:val="001D35FC"/>
    <w:rsid w:val="001D5859"/>
    <w:rsid w:val="001D58E3"/>
    <w:rsid w:val="001D5B36"/>
    <w:rsid w:val="001E16A1"/>
    <w:rsid w:val="001E5220"/>
    <w:rsid w:val="001E547A"/>
    <w:rsid w:val="001E7AE0"/>
    <w:rsid w:val="001E7DFF"/>
    <w:rsid w:val="001F099B"/>
    <w:rsid w:val="001F1BDF"/>
    <w:rsid w:val="001F2B11"/>
    <w:rsid w:val="001F3C92"/>
    <w:rsid w:val="001F46DD"/>
    <w:rsid w:val="001F48AB"/>
    <w:rsid w:val="001F5B96"/>
    <w:rsid w:val="001F604B"/>
    <w:rsid w:val="001F70E1"/>
    <w:rsid w:val="001F7A25"/>
    <w:rsid w:val="00200348"/>
    <w:rsid w:val="00200957"/>
    <w:rsid w:val="00200B1E"/>
    <w:rsid w:val="00201C20"/>
    <w:rsid w:val="00202A2E"/>
    <w:rsid w:val="002075EC"/>
    <w:rsid w:val="00207FC7"/>
    <w:rsid w:val="00211240"/>
    <w:rsid w:val="00211AE1"/>
    <w:rsid w:val="00212190"/>
    <w:rsid w:val="002153CD"/>
    <w:rsid w:val="00216E49"/>
    <w:rsid w:val="00220065"/>
    <w:rsid w:val="00220BB2"/>
    <w:rsid w:val="00221365"/>
    <w:rsid w:val="002213AE"/>
    <w:rsid w:val="002213E4"/>
    <w:rsid w:val="0022551C"/>
    <w:rsid w:val="002255E9"/>
    <w:rsid w:val="0023307B"/>
    <w:rsid w:val="0023433C"/>
    <w:rsid w:val="00235A04"/>
    <w:rsid w:val="00237F42"/>
    <w:rsid w:val="00240D06"/>
    <w:rsid w:val="00242ED6"/>
    <w:rsid w:val="00243FDF"/>
    <w:rsid w:val="00245E96"/>
    <w:rsid w:val="002470F7"/>
    <w:rsid w:val="00247947"/>
    <w:rsid w:val="00251D78"/>
    <w:rsid w:val="00253B95"/>
    <w:rsid w:val="002543E6"/>
    <w:rsid w:val="002548F7"/>
    <w:rsid w:val="002566EA"/>
    <w:rsid w:val="00256F1E"/>
    <w:rsid w:val="00260F80"/>
    <w:rsid w:val="00261868"/>
    <w:rsid w:val="002627A8"/>
    <w:rsid w:val="00263F77"/>
    <w:rsid w:val="002645AE"/>
    <w:rsid w:val="00265E95"/>
    <w:rsid w:val="002676CA"/>
    <w:rsid w:val="002678D8"/>
    <w:rsid w:val="00270F56"/>
    <w:rsid w:val="002713E4"/>
    <w:rsid w:val="002719B4"/>
    <w:rsid w:val="00272355"/>
    <w:rsid w:val="00273495"/>
    <w:rsid w:val="00274995"/>
    <w:rsid w:val="00276439"/>
    <w:rsid w:val="00280479"/>
    <w:rsid w:val="00280EC5"/>
    <w:rsid w:val="00281842"/>
    <w:rsid w:val="00283893"/>
    <w:rsid w:val="00283F93"/>
    <w:rsid w:val="002842E8"/>
    <w:rsid w:val="002844C7"/>
    <w:rsid w:val="002848E8"/>
    <w:rsid w:val="002869AC"/>
    <w:rsid w:val="00287AF4"/>
    <w:rsid w:val="002911CF"/>
    <w:rsid w:val="002932B7"/>
    <w:rsid w:val="0029581A"/>
    <w:rsid w:val="002A06D2"/>
    <w:rsid w:val="002A2186"/>
    <w:rsid w:val="002A2790"/>
    <w:rsid w:val="002A2918"/>
    <w:rsid w:val="002A464E"/>
    <w:rsid w:val="002A52FA"/>
    <w:rsid w:val="002A73C1"/>
    <w:rsid w:val="002B0213"/>
    <w:rsid w:val="002B20B8"/>
    <w:rsid w:val="002B31C9"/>
    <w:rsid w:val="002B3BEB"/>
    <w:rsid w:val="002B4E15"/>
    <w:rsid w:val="002B4EF9"/>
    <w:rsid w:val="002B62E3"/>
    <w:rsid w:val="002B64C9"/>
    <w:rsid w:val="002B66BD"/>
    <w:rsid w:val="002B6F45"/>
    <w:rsid w:val="002C0AC6"/>
    <w:rsid w:val="002C127D"/>
    <w:rsid w:val="002C13D2"/>
    <w:rsid w:val="002C1550"/>
    <w:rsid w:val="002C279A"/>
    <w:rsid w:val="002C3488"/>
    <w:rsid w:val="002C38A0"/>
    <w:rsid w:val="002C60FE"/>
    <w:rsid w:val="002D103F"/>
    <w:rsid w:val="002D124A"/>
    <w:rsid w:val="002D1AE0"/>
    <w:rsid w:val="002D32CF"/>
    <w:rsid w:val="002D3544"/>
    <w:rsid w:val="002D646F"/>
    <w:rsid w:val="002D6747"/>
    <w:rsid w:val="002D6DAE"/>
    <w:rsid w:val="002D7C06"/>
    <w:rsid w:val="002D7F8F"/>
    <w:rsid w:val="002E3855"/>
    <w:rsid w:val="002E7D5A"/>
    <w:rsid w:val="002F07CA"/>
    <w:rsid w:val="0030208B"/>
    <w:rsid w:val="00303370"/>
    <w:rsid w:val="00304E0B"/>
    <w:rsid w:val="00305623"/>
    <w:rsid w:val="0030574B"/>
    <w:rsid w:val="003072AB"/>
    <w:rsid w:val="0031006F"/>
    <w:rsid w:val="00310B2B"/>
    <w:rsid w:val="00312682"/>
    <w:rsid w:val="00312EBB"/>
    <w:rsid w:val="00313CA3"/>
    <w:rsid w:val="00313F5E"/>
    <w:rsid w:val="0031626D"/>
    <w:rsid w:val="00316CD9"/>
    <w:rsid w:val="0031787B"/>
    <w:rsid w:val="003204E3"/>
    <w:rsid w:val="00321BBD"/>
    <w:rsid w:val="00322F92"/>
    <w:rsid w:val="003230DE"/>
    <w:rsid w:val="0032385A"/>
    <w:rsid w:val="00325464"/>
    <w:rsid w:val="0033034C"/>
    <w:rsid w:val="0033051A"/>
    <w:rsid w:val="00331986"/>
    <w:rsid w:val="00331FCD"/>
    <w:rsid w:val="0033255F"/>
    <w:rsid w:val="003327F7"/>
    <w:rsid w:val="00334551"/>
    <w:rsid w:val="0033596B"/>
    <w:rsid w:val="00335E27"/>
    <w:rsid w:val="0033635E"/>
    <w:rsid w:val="00336786"/>
    <w:rsid w:val="003403DC"/>
    <w:rsid w:val="0034317C"/>
    <w:rsid w:val="00344E3D"/>
    <w:rsid w:val="00345352"/>
    <w:rsid w:val="0034555F"/>
    <w:rsid w:val="003459F9"/>
    <w:rsid w:val="0034742E"/>
    <w:rsid w:val="00352311"/>
    <w:rsid w:val="00352B66"/>
    <w:rsid w:val="00352F3F"/>
    <w:rsid w:val="00353264"/>
    <w:rsid w:val="003541EB"/>
    <w:rsid w:val="00354D8D"/>
    <w:rsid w:val="00354DDA"/>
    <w:rsid w:val="0035541D"/>
    <w:rsid w:val="0035581F"/>
    <w:rsid w:val="00356A9D"/>
    <w:rsid w:val="00356D8C"/>
    <w:rsid w:val="0036043C"/>
    <w:rsid w:val="00360ABB"/>
    <w:rsid w:val="00362398"/>
    <w:rsid w:val="0036253B"/>
    <w:rsid w:val="00364A9F"/>
    <w:rsid w:val="00364FA4"/>
    <w:rsid w:val="003657BE"/>
    <w:rsid w:val="00367157"/>
    <w:rsid w:val="003701AA"/>
    <w:rsid w:val="003726B3"/>
    <w:rsid w:val="0037521E"/>
    <w:rsid w:val="003762F1"/>
    <w:rsid w:val="00380950"/>
    <w:rsid w:val="00380C54"/>
    <w:rsid w:val="0038114B"/>
    <w:rsid w:val="00382EAD"/>
    <w:rsid w:val="0038341F"/>
    <w:rsid w:val="00383608"/>
    <w:rsid w:val="0038363D"/>
    <w:rsid w:val="00386BFA"/>
    <w:rsid w:val="00387726"/>
    <w:rsid w:val="0039035D"/>
    <w:rsid w:val="003931E6"/>
    <w:rsid w:val="00393929"/>
    <w:rsid w:val="00393F9C"/>
    <w:rsid w:val="003963B2"/>
    <w:rsid w:val="00397544"/>
    <w:rsid w:val="00397673"/>
    <w:rsid w:val="00397735"/>
    <w:rsid w:val="003978B6"/>
    <w:rsid w:val="00397F53"/>
    <w:rsid w:val="003A1113"/>
    <w:rsid w:val="003A1283"/>
    <w:rsid w:val="003A2C6F"/>
    <w:rsid w:val="003A463A"/>
    <w:rsid w:val="003A473E"/>
    <w:rsid w:val="003A5FD6"/>
    <w:rsid w:val="003A6A12"/>
    <w:rsid w:val="003B1F09"/>
    <w:rsid w:val="003B226B"/>
    <w:rsid w:val="003B28B2"/>
    <w:rsid w:val="003B3CB8"/>
    <w:rsid w:val="003B5273"/>
    <w:rsid w:val="003B5554"/>
    <w:rsid w:val="003B74B8"/>
    <w:rsid w:val="003B7642"/>
    <w:rsid w:val="003B7D62"/>
    <w:rsid w:val="003C0DDD"/>
    <w:rsid w:val="003C1103"/>
    <w:rsid w:val="003C1FF7"/>
    <w:rsid w:val="003C2E09"/>
    <w:rsid w:val="003C44B3"/>
    <w:rsid w:val="003C472B"/>
    <w:rsid w:val="003C4BCB"/>
    <w:rsid w:val="003C63D3"/>
    <w:rsid w:val="003C6564"/>
    <w:rsid w:val="003C65B0"/>
    <w:rsid w:val="003D0D1D"/>
    <w:rsid w:val="003D1C7F"/>
    <w:rsid w:val="003D347F"/>
    <w:rsid w:val="003D52BB"/>
    <w:rsid w:val="003D596E"/>
    <w:rsid w:val="003D5B6C"/>
    <w:rsid w:val="003D6D24"/>
    <w:rsid w:val="003D704E"/>
    <w:rsid w:val="003D7090"/>
    <w:rsid w:val="003D7115"/>
    <w:rsid w:val="003D7129"/>
    <w:rsid w:val="003D7716"/>
    <w:rsid w:val="003D7C5D"/>
    <w:rsid w:val="003E07A2"/>
    <w:rsid w:val="003E0DA7"/>
    <w:rsid w:val="003E10A7"/>
    <w:rsid w:val="003E1E06"/>
    <w:rsid w:val="003E253B"/>
    <w:rsid w:val="003E3155"/>
    <w:rsid w:val="003E391C"/>
    <w:rsid w:val="003E4416"/>
    <w:rsid w:val="003E5688"/>
    <w:rsid w:val="003E6795"/>
    <w:rsid w:val="003E6E2E"/>
    <w:rsid w:val="003E6ED1"/>
    <w:rsid w:val="003E6F79"/>
    <w:rsid w:val="003E7498"/>
    <w:rsid w:val="003E77BC"/>
    <w:rsid w:val="003F0FEC"/>
    <w:rsid w:val="003F21A7"/>
    <w:rsid w:val="003F3566"/>
    <w:rsid w:val="003F6FA5"/>
    <w:rsid w:val="00402411"/>
    <w:rsid w:val="0040263C"/>
    <w:rsid w:val="00402F60"/>
    <w:rsid w:val="004045A8"/>
    <w:rsid w:val="004045DC"/>
    <w:rsid w:val="00405C91"/>
    <w:rsid w:val="004079AD"/>
    <w:rsid w:val="00410187"/>
    <w:rsid w:val="0041123E"/>
    <w:rsid w:val="00412CD4"/>
    <w:rsid w:val="004130EC"/>
    <w:rsid w:val="00413698"/>
    <w:rsid w:val="00413C15"/>
    <w:rsid w:val="00414259"/>
    <w:rsid w:val="004157C3"/>
    <w:rsid w:val="00416A29"/>
    <w:rsid w:val="00416D61"/>
    <w:rsid w:val="00420072"/>
    <w:rsid w:val="004217B0"/>
    <w:rsid w:val="00422416"/>
    <w:rsid w:val="00423AE1"/>
    <w:rsid w:val="004241A0"/>
    <w:rsid w:val="0042509D"/>
    <w:rsid w:val="00425E21"/>
    <w:rsid w:val="004260B5"/>
    <w:rsid w:val="004260E3"/>
    <w:rsid w:val="00426163"/>
    <w:rsid w:val="004262FA"/>
    <w:rsid w:val="00426CB0"/>
    <w:rsid w:val="00427973"/>
    <w:rsid w:val="0043065A"/>
    <w:rsid w:val="00430739"/>
    <w:rsid w:val="00434E2E"/>
    <w:rsid w:val="004350BA"/>
    <w:rsid w:val="00441A8F"/>
    <w:rsid w:val="0044474E"/>
    <w:rsid w:val="00444CD3"/>
    <w:rsid w:val="0044672A"/>
    <w:rsid w:val="004468BD"/>
    <w:rsid w:val="00446A8F"/>
    <w:rsid w:val="00447014"/>
    <w:rsid w:val="00451D02"/>
    <w:rsid w:val="00453532"/>
    <w:rsid w:val="00454BE4"/>
    <w:rsid w:val="00454E83"/>
    <w:rsid w:val="004556F7"/>
    <w:rsid w:val="004615DF"/>
    <w:rsid w:val="004617A5"/>
    <w:rsid w:val="00461906"/>
    <w:rsid w:val="00461E7B"/>
    <w:rsid w:val="0046257C"/>
    <w:rsid w:val="0046258B"/>
    <w:rsid w:val="004647BC"/>
    <w:rsid w:val="00467086"/>
    <w:rsid w:val="00467747"/>
    <w:rsid w:val="004678BD"/>
    <w:rsid w:val="004712A8"/>
    <w:rsid w:val="004721E8"/>
    <w:rsid w:val="00472883"/>
    <w:rsid w:val="00474530"/>
    <w:rsid w:val="004754A2"/>
    <w:rsid w:val="004805BC"/>
    <w:rsid w:val="0048109C"/>
    <w:rsid w:val="00481D4B"/>
    <w:rsid w:val="004824AD"/>
    <w:rsid w:val="0048271D"/>
    <w:rsid w:val="004831EA"/>
    <w:rsid w:val="00485843"/>
    <w:rsid w:val="00486CFF"/>
    <w:rsid w:val="00490083"/>
    <w:rsid w:val="00490CD5"/>
    <w:rsid w:val="004913C9"/>
    <w:rsid w:val="004922CC"/>
    <w:rsid w:val="00492666"/>
    <w:rsid w:val="0049376B"/>
    <w:rsid w:val="00493B35"/>
    <w:rsid w:val="004946C1"/>
    <w:rsid w:val="00494A21"/>
    <w:rsid w:val="00496033"/>
    <w:rsid w:val="004960DA"/>
    <w:rsid w:val="00497E1E"/>
    <w:rsid w:val="004A088F"/>
    <w:rsid w:val="004A1675"/>
    <w:rsid w:val="004A2B27"/>
    <w:rsid w:val="004A30D6"/>
    <w:rsid w:val="004A3741"/>
    <w:rsid w:val="004A37C9"/>
    <w:rsid w:val="004A3971"/>
    <w:rsid w:val="004A3C2E"/>
    <w:rsid w:val="004B013E"/>
    <w:rsid w:val="004B02F9"/>
    <w:rsid w:val="004B0945"/>
    <w:rsid w:val="004B2131"/>
    <w:rsid w:val="004B2C84"/>
    <w:rsid w:val="004B378F"/>
    <w:rsid w:val="004B3ACE"/>
    <w:rsid w:val="004B405B"/>
    <w:rsid w:val="004B45AE"/>
    <w:rsid w:val="004B4D1C"/>
    <w:rsid w:val="004B5A2F"/>
    <w:rsid w:val="004B5DA6"/>
    <w:rsid w:val="004B6946"/>
    <w:rsid w:val="004B7017"/>
    <w:rsid w:val="004C2EA7"/>
    <w:rsid w:val="004C4373"/>
    <w:rsid w:val="004D03CC"/>
    <w:rsid w:val="004D1C24"/>
    <w:rsid w:val="004D1F3C"/>
    <w:rsid w:val="004D2FD2"/>
    <w:rsid w:val="004D305A"/>
    <w:rsid w:val="004D3432"/>
    <w:rsid w:val="004D4E86"/>
    <w:rsid w:val="004D6204"/>
    <w:rsid w:val="004D65F5"/>
    <w:rsid w:val="004D6A44"/>
    <w:rsid w:val="004D6DEF"/>
    <w:rsid w:val="004E0EC3"/>
    <w:rsid w:val="004E1B15"/>
    <w:rsid w:val="004E65C9"/>
    <w:rsid w:val="004E6BC6"/>
    <w:rsid w:val="004E6D7D"/>
    <w:rsid w:val="004E715F"/>
    <w:rsid w:val="004E7D85"/>
    <w:rsid w:val="004F1135"/>
    <w:rsid w:val="004F2C90"/>
    <w:rsid w:val="004F6D42"/>
    <w:rsid w:val="004F7BDE"/>
    <w:rsid w:val="00500353"/>
    <w:rsid w:val="00501C5C"/>
    <w:rsid w:val="0050386D"/>
    <w:rsid w:val="005039E6"/>
    <w:rsid w:val="00505143"/>
    <w:rsid w:val="005060E9"/>
    <w:rsid w:val="0050755A"/>
    <w:rsid w:val="00507D62"/>
    <w:rsid w:val="005120E0"/>
    <w:rsid w:val="00514466"/>
    <w:rsid w:val="005144DE"/>
    <w:rsid w:val="005178C1"/>
    <w:rsid w:val="005205A8"/>
    <w:rsid w:val="00521689"/>
    <w:rsid w:val="00521C46"/>
    <w:rsid w:val="00521FF1"/>
    <w:rsid w:val="00522660"/>
    <w:rsid w:val="00522848"/>
    <w:rsid w:val="0052317D"/>
    <w:rsid w:val="005239E1"/>
    <w:rsid w:val="005249B2"/>
    <w:rsid w:val="00525434"/>
    <w:rsid w:val="00525E59"/>
    <w:rsid w:val="005275FF"/>
    <w:rsid w:val="00527604"/>
    <w:rsid w:val="00530E58"/>
    <w:rsid w:val="00531301"/>
    <w:rsid w:val="0053609C"/>
    <w:rsid w:val="00537813"/>
    <w:rsid w:val="005409E7"/>
    <w:rsid w:val="00540BAE"/>
    <w:rsid w:val="00542F61"/>
    <w:rsid w:val="0054408B"/>
    <w:rsid w:val="005443B2"/>
    <w:rsid w:val="00545CE2"/>
    <w:rsid w:val="00546CAD"/>
    <w:rsid w:val="0054766A"/>
    <w:rsid w:val="00551B05"/>
    <w:rsid w:val="00551CD1"/>
    <w:rsid w:val="00553365"/>
    <w:rsid w:val="0055467F"/>
    <w:rsid w:val="00554FA5"/>
    <w:rsid w:val="005553A4"/>
    <w:rsid w:val="005554DB"/>
    <w:rsid w:val="00555B66"/>
    <w:rsid w:val="00556747"/>
    <w:rsid w:val="00556DB2"/>
    <w:rsid w:val="00557008"/>
    <w:rsid w:val="005601E8"/>
    <w:rsid w:val="00560404"/>
    <w:rsid w:val="005616A3"/>
    <w:rsid w:val="00561DA2"/>
    <w:rsid w:val="00564178"/>
    <w:rsid w:val="005645B1"/>
    <w:rsid w:val="00564F86"/>
    <w:rsid w:val="0056579F"/>
    <w:rsid w:val="00565908"/>
    <w:rsid w:val="0056778C"/>
    <w:rsid w:val="005677C2"/>
    <w:rsid w:val="0057068E"/>
    <w:rsid w:val="00571CFD"/>
    <w:rsid w:val="00572D36"/>
    <w:rsid w:val="00572E8E"/>
    <w:rsid w:val="0057706A"/>
    <w:rsid w:val="005775FA"/>
    <w:rsid w:val="005777E9"/>
    <w:rsid w:val="00580252"/>
    <w:rsid w:val="00580E11"/>
    <w:rsid w:val="00582488"/>
    <w:rsid w:val="00582D4F"/>
    <w:rsid w:val="00584549"/>
    <w:rsid w:val="00585174"/>
    <w:rsid w:val="00586100"/>
    <w:rsid w:val="005861CE"/>
    <w:rsid w:val="0059001B"/>
    <w:rsid w:val="00593F28"/>
    <w:rsid w:val="00594239"/>
    <w:rsid w:val="0059658C"/>
    <w:rsid w:val="005966D7"/>
    <w:rsid w:val="00596FDD"/>
    <w:rsid w:val="00597AD2"/>
    <w:rsid w:val="005A01E3"/>
    <w:rsid w:val="005A0495"/>
    <w:rsid w:val="005A120F"/>
    <w:rsid w:val="005A2BA2"/>
    <w:rsid w:val="005A2FC1"/>
    <w:rsid w:val="005A3E71"/>
    <w:rsid w:val="005A451C"/>
    <w:rsid w:val="005A7027"/>
    <w:rsid w:val="005B030F"/>
    <w:rsid w:val="005B031D"/>
    <w:rsid w:val="005B0A4F"/>
    <w:rsid w:val="005B1C05"/>
    <w:rsid w:val="005B2183"/>
    <w:rsid w:val="005B2A85"/>
    <w:rsid w:val="005B3651"/>
    <w:rsid w:val="005B4A2D"/>
    <w:rsid w:val="005B52AA"/>
    <w:rsid w:val="005B66D3"/>
    <w:rsid w:val="005B78DB"/>
    <w:rsid w:val="005C060B"/>
    <w:rsid w:val="005C3063"/>
    <w:rsid w:val="005C3737"/>
    <w:rsid w:val="005C3820"/>
    <w:rsid w:val="005C38AE"/>
    <w:rsid w:val="005C4A39"/>
    <w:rsid w:val="005C4DE8"/>
    <w:rsid w:val="005C5399"/>
    <w:rsid w:val="005C6471"/>
    <w:rsid w:val="005C667A"/>
    <w:rsid w:val="005C686D"/>
    <w:rsid w:val="005C6E3A"/>
    <w:rsid w:val="005D2CCC"/>
    <w:rsid w:val="005D4D9D"/>
    <w:rsid w:val="005D6571"/>
    <w:rsid w:val="005D66E9"/>
    <w:rsid w:val="005D7459"/>
    <w:rsid w:val="005D76F1"/>
    <w:rsid w:val="005D7FE2"/>
    <w:rsid w:val="005E0012"/>
    <w:rsid w:val="005E026A"/>
    <w:rsid w:val="005E16A7"/>
    <w:rsid w:val="005E1CB4"/>
    <w:rsid w:val="005E3099"/>
    <w:rsid w:val="005E34D1"/>
    <w:rsid w:val="005E36EA"/>
    <w:rsid w:val="005E5348"/>
    <w:rsid w:val="005E53F2"/>
    <w:rsid w:val="005E5C8A"/>
    <w:rsid w:val="005E665B"/>
    <w:rsid w:val="005F0426"/>
    <w:rsid w:val="005F0552"/>
    <w:rsid w:val="005F24A6"/>
    <w:rsid w:val="005F2F65"/>
    <w:rsid w:val="005F4B63"/>
    <w:rsid w:val="005F758B"/>
    <w:rsid w:val="00600090"/>
    <w:rsid w:val="00600EF5"/>
    <w:rsid w:val="0060159B"/>
    <w:rsid w:val="006024EF"/>
    <w:rsid w:val="0060273D"/>
    <w:rsid w:val="00602E4E"/>
    <w:rsid w:val="0060350C"/>
    <w:rsid w:val="00603F6C"/>
    <w:rsid w:val="00603F71"/>
    <w:rsid w:val="00605964"/>
    <w:rsid w:val="0060637A"/>
    <w:rsid w:val="0061053D"/>
    <w:rsid w:val="00610784"/>
    <w:rsid w:val="00611B2E"/>
    <w:rsid w:val="00616783"/>
    <w:rsid w:val="00617B40"/>
    <w:rsid w:val="00617E4F"/>
    <w:rsid w:val="00622FEC"/>
    <w:rsid w:val="006230DD"/>
    <w:rsid w:val="006247A4"/>
    <w:rsid w:val="00625B6B"/>
    <w:rsid w:val="00627595"/>
    <w:rsid w:val="00632084"/>
    <w:rsid w:val="00632FA1"/>
    <w:rsid w:val="006379D7"/>
    <w:rsid w:val="00640B62"/>
    <w:rsid w:val="0064102E"/>
    <w:rsid w:val="0064296F"/>
    <w:rsid w:val="00643A82"/>
    <w:rsid w:val="00645F78"/>
    <w:rsid w:val="00647301"/>
    <w:rsid w:val="006505CC"/>
    <w:rsid w:val="00651574"/>
    <w:rsid w:val="00652B2A"/>
    <w:rsid w:val="00653364"/>
    <w:rsid w:val="00653F2C"/>
    <w:rsid w:val="0065543D"/>
    <w:rsid w:val="00656AC9"/>
    <w:rsid w:val="00657892"/>
    <w:rsid w:val="00661C97"/>
    <w:rsid w:val="00663635"/>
    <w:rsid w:val="00664426"/>
    <w:rsid w:val="00665E97"/>
    <w:rsid w:val="0066722B"/>
    <w:rsid w:val="006732CD"/>
    <w:rsid w:val="00673561"/>
    <w:rsid w:val="00674A92"/>
    <w:rsid w:val="00676DA2"/>
    <w:rsid w:val="006773AF"/>
    <w:rsid w:val="00677A0C"/>
    <w:rsid w:val="00680592"/>
    <w:rsid w:val="006814A0"/>
    <w:rsid w:val="00681B1E"/>
    <w:rsid w:val="00682ED8"/>
    <w:rsid w:val="0068378D"/>
    <w:rsid w:val="00684112"/>
    <w:rsid w:val="006841A7"/>
    <w:rsid w:val="00684EEE"/>
    <w:rsid w:val="00690F2B"/>
    <w:rsid w:val="0069258D"/>
    <w:rsid w:val="00694410"/>
    <w:rsid w:val="006958FA"/>
    <w:rsid w:val="006961E8"/>
    <w:rsid w:val="00696701"/>
    <w:rsid w:val="006A0637"/>
    <w:rsid w:val="006A06CA"/>
    <w:rsid w:val="006A1ECA"/>
    <w:rsid w:val="006A2826"/>
    <w:rsid w:val="006A4C32"/>
    <w:rsid w:val="006A77CB"/>
    <w:rsid w:val="006B035C"/>
    <w:rsid w:val="006B0729"/>
    <w:rsid w:val="006B1381"/>
    <w:rsid w:val="006B201D"/>
    <w:rsid w:val="006B2918"/>
    <w:rsid w:val="006B7353"/>
    <w:rsid w:val="006B7595"/>
    <w:rsid w:val="006B7CCF"/>
    <w:rsid w:val="006C1521"/>
    <w:rsid w:val="006C1B5B"/>
    <w:rsid w:val="006C2311"/>
    <w:rsid w:val="006C2D66"/>
    <w:rsid w:val="006C6F06"/>
    <w:rsid w:val="006C7AFB"/>
    <w:rsid w:val="006D0CFE"/>
    <w:rsid w:val="006D10D1"/>
    <w:rsid w:val="006D1572"/>
    <w:rsid w:val="006D35E2"/>
    <w:rsid w:val="006D4CF8"/>
    <w:rsid w:val="006D4D9A"/>
    <w:rsid w:val="006D571C"/>
    <w:rsid w:val="006D5D51"/>
    <w:rsid w:val="006D610B"/>
    <w:rsid w:val="006E018F"/>
    <w:rsid w:val="006E0618"/>
    <w:rsid w:val="006E1A00"/>
    <w:rsid w:val="006E2379"/>
    <w:rsid w:val="006E291F"/>
    <w:rsid w:val="006E2EAB"/>
    <w:rsid w:val="006E4024"/>
    <w:rsid w:val="006E69A0"/>
    <w:rsid w:val="006F0293"/>
    <w:rsid w:val="006F052B"/>
    <w:rsid w:val="006F17BF"/>
    <w:rsid w:val="006F1831"/>
    <w:rsid w:val="006F2C52"/>
    <w:rsid w:val="006F32BD"/>
    <w:rsid w:val="006F3593"/>
    <w:rsid w:val="006F430D"/>
    <w:rsid w:val="006F5861"/>
    <w:rsid w:val="006F60FC"/>
    <w:rsid w:val="00701629"/>
    <w:rsid w:val="0070167C"/>
    <w:rsid w:val="007016D4"/>
    <w:rsid w:val="007042FD"/>
    <w:rsid w:val="00704738"/>
    <w:rsid w:val="0070507A"/>
    <w:rsid w:val="00705DDD"/>
    <w:rsid w:val="00706DC8"/>
    <w:rsid w:val="007079B8"/>
    <w:rsid w:val="007127F7"/>
    <w:rsid w:val="00712A50"/>
    <w:rsid w:val="007130B6"/>
    <w:rsid w:val="007132D2"/>
    <w:rsid w:val="007132E4"/>
    <w:rsid w:val="00713957"/>
    <w:rsid w:val="00713F7E"/>
    <w:rsid w:val="0071493E"/>
    <w:rsid w:val="007167DC"/>
    <w:rsid w:val="00721C0A"/>
    <w:rsid w:val="00722380"/>
    <w:rsid w:val="00723690"/>
    <w:rsid w:val="007270E0"/>
    <w:rsid w:val="00727B30"/>
    <w:rsid w:val="007324A9"/>
    <w:rsid w:val="0073261B"/>
    <w:rsid w:val="007332A6"/>
    <w:rsid w:val="00733E1B"/>
    <w:rsid w:val="00735108"/>
    <w:rsid w:val="00735489"/>
    <w:rsid w:val="00736A28"/>
    <w:rsid w:val="00736DAE"/>
    <w:rsid w:val="00742866"/>
    <w:rsid w:val="00743C04"/>
    <w:rsid w:val="00743C67"/>
    <w:rsid w:val="00744406"/>
    <w:rsid w:val="00744E85"/>
    <w:rsid w:val="007457D3"/>
    <w:rsid w:val="00746C2B"/>
    <w:rsid w:val="00746F02"/>
    <w:rsid w:val="00754C09"/>
    <w:rsid w:val="00754EB3"/>
    <w:rsid w:val="007561E5"/>
    <w:rsid w:val="00756D13"/>
    <w:rsid w:val="00757299"/>
    <w:rsid w:val="00757D1E"/>
    <w:rsid w:val="00757DA5"/>
    <w:rsid w:val="00760031"/>
    <w:rsid w:val="007603F9"/>
    <w:rsid w:val="007613AB"/>
    <w:rsid w:val="007629AE"/>
    <w:rsid w:val="00762B60"/>
    <w:rsid w:val="00763F45"/>
    <w:rsid w:val="00764780"/>
    <w:rsid w:val="00765CEB"/>
    <w:rsid w:val="007667D3"/>
    <w:rsid w:val="00766B69"/>
    <w:rsid w:val="007674AA"/>
    <w:rsid w:val="0077064F"/>
    <w:rsid w:val="0077153B"/>
    <w:rsid w:val="0077187F"/>
    <w:rsid w:val="00771E4E"/>
    <w:rsid w:val="007739D2"/>
    <w:rsid w:val="00773F5A"/>
    <w:rsid w:val="007745FD"/>
    <w:rsid w:val="00780321"/>
    <w:rsid w:val="00781352"/>
    <w:rsid w:val="007823DF"/>
    <w:rsid w:val="0078295A"/>
    <w:rsid w:val="00783B5D"/>
    <w:rsid w:val="00786191"/>
    <w:rsid w:val="007865E4"/>
    <w:rsid w:val="007911BD"/>
    <w:rsid w:val="007920DA"/>
    <w:rsid w:val="00792B5B"/>
    <w:rsid w:val="00794111"/>
    <w:rsid w:val="00795F82"/>
    <w:rsid w:val="007A03A9"/>
    <w:rsid w:val="007A13CD"/>
    <w:rsid w:val="007A1B02"/>
    <w:rsid w:val="007A1C42"/>
    <w:rsid w:val="007A261C"/>
    <w:rsid w:val="007A37BD"/>
    <w:rsid w:val="007A40EE"/>
    <w:rsid w:val="007A57F9"/>
    <w:rsid w:val="007A624F"/>
    <w:rsid w:val="007A722C"/>
    <w:rsid w:val="007A749D"/>
    <w:rsid w:val="007A7E80"/>
    <w:rsid w:val="007B0138"/>
    <w:rsid w:val="007B0373"/>
    <w:rsid w:val="007B0D01"/>
    <w:rsid w:val="007B111F"/>
    <w:rsid w:val="007B13DA"/>
    <w:rsid w:val="007B168E"/>
    <w:rsid w:val="007B1B27"/>
    <w:rsid w:val="007B2367"/>
    <w:rsid w:val="007B2F8F"/>
    <w:rsid w:val="007B3662"/>
    <w:rsid w:val="007B368B"/>
    <w:rsid w:val="007B3E79"/>
    <w:rsid w:val="007B5CF7"/>
    <w:rsid w:val="007B63DA"/>
    <w:rsid w:val="007B64B2"/>
    <w:rsid w:val="007B6E0B"/>
    <w:rsid w:val="007C05E8"/>
    <w:rsid w:val="007C08B1"/>
    <w:rsid w:val="007C155E"/>
    <w:rsid w:val="007C54C4"/>
    <w:rsid w:val="007C5699"/>
    <w:rsid w:val="007C66AE"/>
    <w:rsid w:val="007C6B50"/>
    <w:rsid w:val="007D1395"/>
    <w:rsid w:val="007D23C1"/>
    <w:rsid w:val="007D33A9"/>
    <w:rsid w:val="007D41F2"/>
    <w:rsid w:val="007D611C"/>
    <w:rsid w:val="007D76C0"/>
    <w:rsid w:val="007D7CF9"/>
    <w:rsid w:val="007E0D42"/>
    <w:rsid w:val="007E244D"/>
    <w:rsid w:val="007E253F"/>
    <w:rsid w:val="007E6E5F"/>
    <w:rsid w:val="007E7AC4"/>
    <w:rsid w:val="007E7E30"/>
    <w:rsid w:val="007F0BEC"/>
    <w:rsid w:val="007F35EE"/>
    <w:rsid w:val="007F43FF"/>
    <w:rsid w:val="007F4FE9"/>
    <w:rsid w:val="007F639C"/>
    <w:rsid w:val="007F7868"/>
    <w:rsid w:val="00800BCA"/>
    <w:rsid w:val="00801FB6"/>
    <w:rsid w:val="0080297D"/>
    <w:rsid w:val="00804233"/>
    <w:rsid w:val="00805AF1"/>
    <w:rsid w:val="00805D85"/>
    <w:rsid w:val="00807A09"/>
    <w:rsid w:val="00810113"/>
    <w:rsid w:val="0081034C"/>
    <w:rsid w:val="00811C6A"/>
    <w:rsid w:val="00812436"/>
    <w:rsid w:val="0081253C"/>
    <w:rsid w:val="00812B9B"/>
    <w:rsid w:val="008136E8"/>
    <w:rsid w:val="00813EAA"/>
    <w:rsid w:val="00816173"/>
    <w:rsid w:val="008162A4"/>
    <w:rsid w:val="00816302"/>
    <w:rsid w:val="008209D7"/>
    <w:rsid w:val="00820A0F"/>
    <w:rsid w:val="0082117E"/>
    <w:rsid w:val="0082233A"/>
    <w:rsid w:val="008223D4"/>
    <w:rsid w:val="008244D8"/>
    <w:rsid w:val="00825E18"/>
    <w:rsid w:val="0082607F"/>
    <w:rsid w:val="008272A9"/>
    <w:rsid w:val="00827C4B"/>
    <w:rsid w:val="00827E25"/>
    <w:rsid w:val="008311A0"/>
    <w:rsid w:val="0083191D"/>
    <w:rsid w:val="008328C1"/>
    <w:rsid w:val="008348AF"/>
    <w:rsid w:val="00834D9B"/>
    <w:rsid w:val="00836176"/>
    <w:rsid w:val="00836C92"/>
    <w:rsid w:val="00837FEB"/>
    <w:rsid w:val="00842142"/>
    <w:rsid w:val="00844C22"/>
    <w:rsid w:val="00846C36"/>
    <w:rsid w:val="0085018C"/>
    <w:rsid w:val="00851EAF"/>
    <w:rsid w:val="00852ED8"/>
    <w:rsid w:val="00854C06"/>
    <w:rsid w:val="00855ED4"/>
    <w:rsid w:val="008578EF"/>
    <w:rsid w:val="00860918"/>
    <w:rsid w:val="00862216"/>
    <w:rsid w:val="00862841"/>
    <w:rsid w:val="008629DD"/>
    <w:rsid w:val="00862A68"/>
    <w:rsid w:val="00865DEA"/>
    <w:rsid w:val="00866EEF"/>
    <w:rsid w:val="00867642"/>
    <w:rsid w:val="008714C1"/>
    <w:rsid w:val="0087190B"/>
    <w:rsid w:val="00874FC2"/>
    <w:rsid w:val="008758E3"/>
    <w:rsid w:val="00877681"/>
    <w:rsid w:val="00883531"/>
    <w:rsid w:val="008852DA"/>
    <w:rsid w:val="00885D45"/>
    <w:rsid w:val="00887786"/>
    <w:rsid w:val="00887F3F"/>
    <w:rsid w:val="00891065"/>
    <w:rsid w:val="008911A5"/>
    <w:rsid w:val="00891D89"/>
    <w:rsid w:val="00891D95"/>
    <w:rsid w:val="008928B3"/>
    <w:rsid w:val="0089379B"/>
    <w:rsid w:val="00893C92"/>
    <w:rsid w:val="008945ED"/>
    <w:rsid w:val="008946A6"/>
    <w:rsid w:val="00894DFB"/>
    <w:rsid w:val="008969A5"/>
    <w:rsid w:val="008975EE"/>
    <w:rsid w:val="008A071D"/>
    <w:rsid w:val="008A1827"/>
    <w:rsid w:val="008A3300"/>
    <w:rsid w:val="008A3EDE"/>
    <w:rsid w:val="008A3F78"/>
    <w:rsid w:val="008B08AD"/>
    <w:rsid w:val="008B2037"/>
    <w:rsid w:val="008B2045"/>
    <w:rsid w:val="008B2B4A"/>
    <w:rsid w:val="008B383D"/>
    <w:rsid w:val="008B40CB"/>
    <w:rsid w:val="008B4E73"/>
    <w:rsid w:val="008B63DE"/>
    <w:rsid w:val="008B66DE"/>
    <w:rsid w:val="008B690A"/>
    <w:rsid w:val="008C04DD"/>
    <w:rsid w:val="008C1736"/>
    <w:rsid w:val="008C1F7D"/>
    <w:rsid w:val="008C2425"/>
    <w:rsid w:val="008C4EEA"/>
    <w:rsid w:val="008C5F60"/>
    <w:rsid w:val="008C60F1"/>
    <w:rsid w:val="008D032E"/>
    <w:rsid w:val="008D0903"/>
    <w:rsid w:val="008D12FE"/>
    <w:rsid w:val="008D1829"/>
    <w:rsid w:val="008D1BEA"/>
    <w:rsid w:val="008D1D9B"/>
    <w:rsid w:val="008D3860"/>
    <w:rsid w:val="008D4006"/>
    <w:rsid w:val="008D440B"/>
    <w:rsid w:val="008D5005"/>
    <w:rsid w:val="008D5932"/>
    <w:rsid w:val="008D5B16"/>
    <w:rsid w:val="008D6680"/>
    <w:rsid w:val="008D6C9D"/>
    <w:rsid w:val="008E01B5"/>
    <w:rsid w:val="008E0E46"/>
    <w:rsid w:val="008E117E"/>
    <w:rsid w:val="008E1438"/>
    <w:rsid w:val="008E24F9"/>
    <w:rsid w:val="008E345B"/>
    <w:rsid w:val="008E53E0"/>
    <w:rsid w:val="008E5A92"/>
    <w:rsid w:val="008E63CA"/>
    <w:rsid w:val="008E703C"/>
    <w:rsid w:val="008E7F3E"/>
    <w:rsid w:val="008F0CF2"/>
    <w:rsid w:val="008F142D"/>
    <w:rsid w:val="008F3A03"/>
    <w:rsid w:val="008F3C06"/>
    <w:rsid w:val="008F554F"/>
    <w:rsid w:val="008F5B9A"/>
    <w:rsid w:val="008F68C0"/>
    <w:rsid w:val="008F7184"/>
    <w:rsid w:val="00900FC8"/>
    <w:rsid w:val="009047FE"/>
    <w:rsid w:val="00905263"/>
    <w:rsid w:val="0090550B"/>
    <w:rsid w:val="00905647"/>
    <w:rsid w:val="00905B2D"/>
    <w:rsid w:val="00906933"/>
    <w:rsid w:val="00906C69"/>
    <w:rsid w:val="00907E0C"/>
    <w:rsid w:val="00910C58"/>
    <w:rsid w:val="0091152E"/>
    <w:rsid w:val="00911668"/>
    <w:rsid w:val="00912322"/>
    <w:rsid w:val="0091457C"/>
    <w:rsid w:val="0091467B"/>
    <w:rsid w:val="00914CEF"/>
    <w:rsid w:val="0091635D"/>
    <w:rsid w:val="0091721F"/>
    <w:rsid w:val="009176FD"/>
    <w:rsid w:val="00920C79"/>
    <w:rsid w:val="00921577"/>
    <w:rsid w:val="00921679"/>
    <w:rsid w:val="00922598"/>
    <w:rsid w:val="009225AA"/>
    <w:rsid w:val="009238F0"/>
    <w:rsid w:val="0092611F"/>
    <w:rsid w:val="009261FC"/>
    <w:rsid w:val="00926A6E"/>
    <w:rsid w:val="00927112"/>
    <w:rsid w:val="00927C82"/>
    <w:rsid w:val="00930B32"/>
    <w:rsid w:val="009316ED"/>
    <w:rsid w:val="00933881"/>
    <w:rsid w:val="00933FE9"/>
    <w:rsid w:val="00934064"/>
    <w:rsid w:val="00934954"/>
    <w:rsid w:val="00934D7C"/>
    <w:rsid w:val="009353B7"/>
    <w:rsid w:val="00935957"/>
    <w:rsid w:val="00935BA4"/>
    <w:rsid w:val="00937220"/>
    <w:rsid w:val="00937747"/>
    <w:rsid w:val="00941A85"/>
    <w:rsid w:val="0094328B"/>
    <w:rsid w:val="00944E72"/>
    <w:rsid w:val="00945113"/>
    <w:rsid w:val="00945135"/>
    <w:rsid w:val="009453C3"/>
    <w:rsid w:val="00946AC4"/>
    <w:rsid w:val="00946F58"/>
    <w:rsid w:val="00947E9F"/>
    <w:rsid w:val="0095211C"/>
    <w:rsid w:val="009526E8"/>
    <w:rsid w:val="00954137"/>
    <w:rsid w:val="00954AC1"/>
    <w:rsid w:val="00954B4E"/>
    <w:rsid w:val="00954C2B"/>
    <w:rsid w:val="00955751"/>
    <w:rsid w:val="0095713A"/>
    <w:rsid w:val="00961F4C"/>
    <w:rsid w:val="00962041"/>
    <w:rsid w:val="00962955"/>
    <w:rsid w:val="009715D2"/>
    <w:rsid w:val="00971715"/>
    <w:rsid w:val="0097180C"/>
    <w:rsid w:val="00971960"/>
    <w:rsid w:val="00981E48"/>
    <w:rsid w:val="00981E99"/>
    <w:rsid w:val="00983021"/>
    <w:rsid w:val="009858FD"/>
    <w:rsid w:val="00986133"/>
    <w:rsid w:val="009873F0"/>
    <w:rsid w:val="00987801"/>
    <w:rsid w:val="00987908"/>
    <w:rsid w:val="00987E06"/>
    <w:rsid w:val="00990A36"/>
    <w:rsid w:val="00993BB1"/>
    <w:rsid w:val="00994BBB"/>
    <w:rsid w:val="00995081"/>
    <w:rsid w:val="00995574"/>
    <w:rsid w:val="009955CE"/>
    <w:rsid w:val="00996147"/>
    <w:rsid w:val="009968CE"/>
    <w:rsid w:val="00996C70"/>
    <w:rsid w:val="0099781F"/>
    <w:rsid w:val="009A01C3"/>
    <w:rsid w:val="009A04C3"/>
    <w:rsid w:val="009A0B9A"/>
    <w:rsid w:val="009A1526"/>
    <w:rsid w:val="009A19B8"/>
    <w:rsid w:val="009A1A03"/>
    <w:rsid w:val="009A2F2D"/>
    <w:rsid w:val="009A4914"/>
    <w:rsid w:val="009A4F56"/>
    <w:rsid w:val="009A61F6"/>
    <w:rsid w:val="009A6F01"/>
    <w:rsid w:val="009B2313"/>
    <w:rsid w:val="009B32B0"/>
    <w:rsid w:val="009B354B"/>
    <w:rsid w:val="009B620F"/>
    <w:rsid w:val="009B7DB7"/>
    <w:rsid w:val="009C0615"/>
    <w:rsid w:val="009C0892"/>
    <w:rsid w:val="009C1AE0"/>
    <w:rsid w:val="009C1EA9"/>
    <w:rsid w:val="009C35DD"/>
    <w:rsid w:val="009C4797"/>
    <w:rsid w:val="009C4ACB"/>
    <w:rsid w:val="009C4E0E"/>
    <w:rsid w:val="009C5C0C"/>
    <w:rsid w:val="009C6208"/>
    <w:rsid w:val="009C7ADF"/>
    <w:rsid w:val="009D1766"/>
    <w:rsid w:val="009D177C"/>
    <w:rsid w:val="009D1A0A"/>
    <w:rsid w:val="009D2D35"/>
    <w:rsid w:val="009D4229"/>
    <w:rsid w:val="009D50E0"/>
    <w:rsid w:val="009D62B9"/>
    <w:rsid w:val="009E0ECA"/>
    <w:rsid w:val="009E1CD5"/>
    <w:rsid w:val="009E43A3"/>
    <w:rsid w:val="009E56F7"/>
    <w:rsid w:val="009E6573"/>
    <w:rsid w:val="009E6B02"/>
    <w:rsid w:val="009F0720"/>
    <w:rsid w:val="009F0B45"/>
    <w:rsid w:val="009F0C8A"/>
    <w:rsid w:val="009F2187"/>
    <w:rsid w:val="009F299F"/>
    <w:rsid w:val="009F322E"/>
    <w:rsid w:val="009F3512"/>
    <w:rsid w:val="009F3895"/>
    <w:rsid w:val="009F4D1D"/>
    <w:rsid w:val="009F748A"/>
    <w:rsid w:val="00A03966"/>
    <w:rsid w:val="00A03AE0"/>
    <w:rsid w:val="00A03B58"/>
    <w:rsid w:val="00A0426C"/>
    <w:rsid w:val="00A056B1"/>
    <w:rsid w:val="00A0652F"/>
    <w:rsid w:val="00A07235"/>
    <w:rsid w:val="00A07BAB"/>
    <w:rsid w:val="00A07C20"/>
    <w:rsid w:val="00A10875"/>
    <w:rsid w:val="00A10A59"/>
    <w:rsid w:val="00A127A7"/>
    <w:rsid w:val="00A16B14"/>
    <w:rsid w:val="00A17FE9"/>
    <w:rsid w:val="00A20E3E"/>
    <w:rsid w:val="00A22078"/>
    <w:rsid w:val="00A22BA7"/>
    <w:rsid w:val="00A241F4"/>
    <w:rsid w:val="00A27B02"/>
    <w:rsid w:val="00A3002A"/>
    <w:rsid w:val="00A30556"/>
    <w:rsid w:val="00A3057A"/>
    <w:rsid w:val="00A30F37"/>
    <w:rsid w:val="00A31612"/>
    <w:rsid w:val="00A324FA"/>
    <w:rsid w:val="00A33A03"/>
    <w:rsid w:val="00A33C97"/>
    <w:rsid w:val="00A34257"/>
    <w:rsid w:val="00A3491B"/>
    <w:rsid w:val="00A353DE"/>
    <w:rsid w:val="00A35E4D"/>
    <w:rsid w:val="00A364F2"/>
    <w:rsid w:val="00A419ED"/>
    <w:rsid w:val="00A41BFC"/>
    <w:rsid w:val="00A4202C"/>
    <w:rsid w:val="00A42A87"/>
    <w:rsid w:val="00A4518F"/>
    <w:rsid w:val="00A451F2"/>
    <w:rsid w:val="00A45C69"/>
    <w:rsid w:val="00A46B1E"/>
    <w:rsid w:val="00A4738E"/>
    <w:rsid w:val="00A50F5E"/>
    <w:rsid w:val="00A5120B"/>
    <w:rsid w:val="00A5152F"/>
    <w:rsid w:val="00A55AE3"/>
    <w:rsid w:val="00A56920"/>
    <w:rsid w:val="00A56D95"/>
    <w:rsid w:val="00A571BA"/>
    <w:rsid w:val="00A608F2"/>
    <w:rsid w:val="00A617D2"/>
    <w:rsid w:val="00A62C46"/>
    <w:rsid w:val="00A643B7"/>
    <w:rsid w:val="00A6753D"/>
    <w:rsid w:val="00A7049F"/>
    <w:rsid w:val="00A72660"/>
    <w:rsid w:val="00A73803"/>
    <w:rsid w:val="00A73C92"/>
    <w:rsid w:val="00A754FE"/>
    <w:rsid w:val="00A761CD"/>
    <w:rsid w:val="00A76D14"/>
    <w:rsid w:val="00A77ACC"/>
    <w:rsid w:val="00A8044A"/>
    <w:rsid w:val="00A810EA"/>
    <w:rsid w:val="00A82B08"/>
    <w:rsid w:val="00A841C6"/>
    <w:rsid w:val="00A849FC"/>
    <w:rsid w:val="00A84A82"/>
    <w:rsid w:val="00A84E89"/>
    <w:rsid w:val="00A850D4"/>
    <w:rsid w:val="00A855D9"/>
    <w:rsid w:val="00A85B7B"/>
    <w:rsid w:val="00A879C5"/>
    <w:rsid w:val="00A87F05"/>
    <w:rsid w:val="00A90B58"/>
    <w:rsid w:val="00A91325"/>
    <w:rsid w:val="00A915BB"/>
    <w:rsid w:val="00A92CF1"/>
    <w:rsid w:val="00A930EC"/>
    <w:rsid w:val="00A93FCE"/>
    <w:rsid w:val="00A94191"/>
    <w:rsid w:val="00A95E98"/>
    <w:rsid w:val="00A96ABE"/>
    <w:rsid w:val="00A96CAC"/>
    <w:rsid w:val="00A96E11"/>
    <w:rsid w:val="00A976BB"/>
    <w:rsid w:val="00A97D54"/>
    <w:rsid w:val="00AA160E"/>
    <w:rsid w:val="00AA165D"/>
    <w:rsid w:val="00AA3472"/>
    <w:rsid w:val="00AA4692"/>
    <w:rsid w:val="00AA477D"/>
    <w:rsid w:val="00AA4B65"/>
    <w:rsid w:val="00AA7A1E"/>
    <w:rsid w:val="00AB23D3"/>
    <w:rsid w:val="00AB2A8C"/>
    <w:rsid w:val="00AB2C04"/>
    <w:rsid w:val="00AB4CE2"/>
    <w:rsid w:val="00AB558E"/>
    <w:rsid w:val="00AB6ACC"/>
    <w:rsid w:val="00AB7E71"/>
    <w:rsid w:val="00AC0034"/>
    <w:rsid w:val="00AC16FD"/>
    <w:rsid w:val="00AC1955"/>
    <w:rsid w:val="00AC2BE7"/>
    <w:rsid w:val="00AC2CF4"/>
    <w:rsid w:val="00AC48DB"/>
    <w:rsid w:val="00AC5851"/>
    <w:rsid w:val="00AC59F3"/>
    <w:rsid w:val="00AC64F1"/>
    <w:rsid w:val="00AC75A4"/>
    <w:rsid w:val="00AC7D78"/>
    <w:rsid w:val="00AC7D7D"/>
    <w:rsid w:val="00AD1126"/>
    <w:rsid w:val="00AD1A92"/>
    <w:rsid w:val="00AD2940"/>
    <w:rsid w:val="00AD2C98"/>
    <w:rsid w:val="00AD2ED6"/>
    <w:rsid w:val="00AD3204"/>
    <w:rsid w:val="00AD3C39"/>
    <w:rsid w:val="00AD477D"/>
    <w:rsid w:val="00AD6AA2"/>
    <w:rsid w:val="00AD6D52"/>
    <w:rsid w:val="00AD6F7C"/>
    <w:rsid w:val="00AE01D6"/>
    <w:rsid w:val="00AE0364"/>
    <w:rsid w:val="00AE1160"/>
    <w:rsid w:val="00AE1756"/>
    <w:rsid w:val="00AE22C4"/>
    <w:rsid w:val="00AE3988"/>
    <w:rsid w:val="00AE7D8D"/>
    <w:rsid w:val="00AF0B64"/>
    <w:rsid w:val="00AF1FEB"/>
    <w:rsid w:val="00AF2186"/>
    <w:rsid w:val="00AF2CC5"/>
    <w:rsid w:val="00AF543C"/>
    <w:rsid w:val="00AF6840"/>
    <w:rsid w:val="00AF78BF"/>
    <w:rsid w:val="00AF79F8"/>
    <w:rsid w:val="00B002F1"/>
    <w:rsid w:val="00B00C76"/>
    <w:rsid w:val="00B011F4"/>
    <w:rsid w:val="00B01220"/>
    <w:rsid w:val="00B01628"/>
    <w:rsid w:val="00B01948"/>
    <w:rsid w:val="00B025E3"/>
    <w:rsid w:val="00B05E3E"/>
    <w:rsid w:val="00B10DBB"/>
    <w:rsid w:val="00B12079"/>
    <w:rsid w:val="00B12708"/>
    <w:rsid w:val="00B12D56"/>
    <w:rsid w:val="00B134A6"/>
    <w:rsid w:val="00B13EBE"/>
    <w:rsid w:val="00B14475"/>
    <w:rsid w:val="00B159A5"/>
    <w:rsid w:val="00B15D7B"/>
    <w:rsid w:val="00B16651"/>
    <w:rsid w:val="00B178E7"/>
    <w:rsid w:val="00B211A5"/>
    <w:rsid w:val="00B213AF"/>
    <w:rsid w:val="00B21C3D"/>
    <w:rsid w:val="00B2222B"/>
    <w:rsid w:val="00B22C84"/>
    <w:rsid w:val="00B247C1"/>
    <w:rsid w:val="00B24B6A"/>
    <w:rsid w:val="00B25C2F"/>
    <w:rsid w:val="00B25EC6"/>
    <w:rsid w:val="00B27DBA"/>
    <w:rsid w:val="00B30594"/>
    <w:rsid w:val="00B317F7"/>
    <w:rsid w:val="00B31994"/>
    <w:rsid w:val="00B3225B"/>
    <w:rsid w:val="00B32343"/>
    <w:rsid w:val="00B35113"/>
    <w:rsid w:val="00B35247"/>
    <w:rsid w:val="00B358DE"/>
    <w:rsid w:val="00B40EB2"/>
    <w:rsid w:val="00B4103F"/>
    <w:rsid w:val="00B412BE"/>
    <w:rsid w:val="00B41C50"/>
    <w:rsid w:val="00B451AE"/>
    <w:rsid w:val="00B4669C"/>
    <w:rsid w:val="00B46BB6"/>
    <w:rsid w:val="00B51BA1"/>
    <w:rsid w:val="00B537EE"/>
    <w:rsid w:val="00B5639D"/>
    <w:rsid w:val="00B617BC"/>
    <w:rsid w:val="00B61FBF"/>
    <w:rsid w:val="00B6249A"/>
    <w:rsid w:val="00B62D8A"/>
    <w:rsid w:val="00B62DB4"/>
    <w:rsid w:val="00B645A9"/>
    <w:rsid w:val="00B64EDA"/>
    <w:rsid w:val="00B65B46"/>
    <w:rsid w:val="00B67CC1"/>
    <w:rsid w:val="00B72A0E"/>
    <w:rsid w:val="00B737A9"/>
    <w:rsid w:val="00B74482"/>
    <w:rsid w:val="00B7463F"/>
    <w:rsid w:val="00B76954"/>
    <w:rsid w:val="00B80117"/>
    <w:rsid w:val="00B80C58"/>
    <w:rsid w:val="00B80EFA"/>
    <w:rsid w:val="00B811F8"/>
    <w:rsid w:val="00B81229"/>
    <w:rsid w:val="00B82B1E"/>
    <w:rsid w:val="00B82F34"/>
    <w:rsid w:val="00B864AB"/>
    <w:rsid w:val="00B86E8E"/>
    <w:rsid w:val="00B91121"/>
    <w:rsid w:val="00B927EF"/>
    <w:rsid w:val="00B9776D"/>
    <w:rsid w:val="00BA051C"/>
    <w:rsid w:val="00BA0A8D"/>
    <w:rsid w:val="00BA30CA"/>
    <w:rsid w:val="00BA50C9"/>
    <w:rsid w:val="00BA7958"/>
    <w:rsid w:val="00BB0EE2"/>
    <w:rsid w:val="00BB2139"/>
    <w:rsid w:val="00BB275E"/>
    <w:rsid w:val="00BB3A99"/>
    <w:rsid w:val="00BB5061"/>
    <w:rsid w:val="00BB6281"/>
    <w:rsid w:val="00BB6E24"/>
    <w:rsid w:val="00BB7C1F"/>
    <w:rsid w:val="00BC1DA5"/>
    <w:rsid w:val="00BC4EF3"/>
    <w:rsid w:val="00BC5506"/>
    <w:rsid w:val="00BC56E9"/>
    <w:rsid w:val="00BC5FB1"/>
    <w:rsid w:val="00BC60BE"/>
    <w:rsid w:val="00BC715C"/>
    <w:rsid w:val="00BC75DB"/>
    <w:rsid w:val="00BD1229"/>
    <w:rsid w:val="00BD17D9"/>
    <w:rsid w:val="00BD1EA7"/>
    <w:rsid w:val="00BD2C9E"/>
    <w:rsid w:val="00BD3373"/>
    <w:rsid w:val="00BD3D40"/>
    <w:rsid w:val="00BD48B0"/>
    <w:rsid w:val="00BD5793"/>
    <w:rsid w:val="00BD5AD1"/>
    <w:rsid w:val="00BE04D9"/>
    <w:rsid w:val="00BE06B1"/>
    <w:rsid w:val="00BE0D0F"/>
    <w:rsid w:val="00BE108F"/>
    <w:rsid w:val="00BE1484"/>
    <w:rsid w:val="00BE3991"/>
    <w:rsid w:val="00BE465E"/>
    <w:rsid w:val="00BF2160"/>
    <w:rsid w:val="00BF3E34"/>
    <w:rsid w:val="00BF4DD7"/>
    <w:rsid w:val="00BF591D"/>
    <w:rsid w:val="00BF5D2A"/>
    <w:rsid w:val="00BF77DE"/>
    <w:rsid w:val="00C010CD"/>
    <w:rsid w:val="00C019FF"/>
    <w:rsid w:val="00C01C37"/>
    <w:rsid w:val="00C02139"/>
    <w:rsid w:val="00C030F9"/>
    <w:rsid w:val="00C05730"/>
    <w:rsid w:val="00C05A1F"/>
    <w:rsid w:val="00C05D65"/>
    <w:rsid w:val="00C0612E"/>
    <w:rsid w:val="00C067DE"/>
    <w:rsid w:val="00C0762E"/>
    <w:rsid w:val="00C07943"/>
    <w:rsid w:val="00C12B13"/>
    <w:rsid w:val="00C138CD"/>
    <w:rsid w:val="00C1548D"/>
    <w:rsid w:val="00C158EB"/>
    <w:rsid w:val="00C164F3"/>
    <w:rsid w:val="00C1797F"/>
    <w:rsid w:val="00C227AE"/>
    <w:rsid w:val="00C229BC"/>
    <w:rsid w:val="00C22FC6"/>
    <w:rsid w:val="00C2343C"/>
    <w:rsid w:val="00C23B6A"/>
    <w:rsid w:val="00C24DD3"/>
    <w:rsid w:val="00C26B92"/>
    <w:rsid w:val="00C3129D"/>
    <w:rsid w:val="00C31462"/>
    <w:rsid w:val="00C3167C"/>
    <w:rsid w:val="00C32FE6"/>
    <w:rsid w:val="00C3307A"/>
    <w:rsid w:val="00C33469"/>
    <w:rsid w:val="00C33D11"/>
    <w:rsid w:val="00C34303"/>
    <w:rsid w:val="00C3450E"/>
    <w:rsid w:val="00C357D9"/>
    <w:rsid w:val="00C35ADA"/>
    <w:rsid w:val="00C3641A"/>
    <w:rsid w:val="00C37159"/>
    <w:rsid w:val="00C37966"/>
    <w:rsid w:val="00C4355F"/>
    <w:rsid w:val="00C44AA6"/>
    <w:rsid w:val="00C4559B"/>
    <w:rsid w:val="00C45F6B"/>
    <w:rsid w:val="00C46308"/>
    <w:rsid w:val="00C474C7"/>
    <w:rsid w:val="00C47EA1"/>
    <w:rsid w:val="00C50D44"/>
    <w:rsid w:val="00C51454"/>
    <w:rsid w:val="00C518D7"/>
    <w:rsid w:val="00C51B40"/>
    <w:rsid w:val="00C5230A"/>
    <w:rsid w:val="00C54585"/>
    <w:rsid w:val="00C55670"/>
    <w:rsid w:val="00C55CCF"/>
    <w:rsid w:val="00C57D98"/>
    <w:rsid w:val="00C61A57"/>
    <w:rsid w:val="00C632D8"/>
    <w:rsid w:val="00C634A0"/>
    <w:rsid w:val="00C63A73"/>
    <w:rsid w:val="00C661B1"/>
    <w:rsid w:val="00C71C65"/>
    <w:rsid w:val="00C74F58"/>
    <w:rsid w:val="00C759EA"/>
    <w:rsid w:val="00C76001"/>
    <w:rsid w:val="00C7727D"/>
    <w:rsid w:val="00C80E1A"/>
    <w:rsid w:val="00C82765"/>
    <w:rsid w:val="00C833ED"/>
    <w:rsid w:val="00C837AB"/>
    <w:rsid w:val="00C86263"/>
    <w:rsid w:val="00C865FD"/>
    <w:rsid w:val="00C86E79"/>
    <w:rsid w:val="00C86FFC"/>
    <w:rsid w:val="00C906BA"/>
    <w:rsid w:val="00C90BA9"/>
    <w:rsid w:val="00C9133D"/>
    <w:rsid w:val="00C93B3D"/>
    <w:rsid w:val="00C94C05"/>
    <w:rsid w:val="00C957D9"/>
    <w:rsid w:val="00C968F9"/>
    <w:rsid w:val="00C96D86"/>
    <w:rsid w:val="00C96DEE"/>
    <w:rsid w:val="00C97FEE"/>
    <w:rsid w:val="00CA0DDC"/>
    <w:rsid w:val="00CA3704"/>
    <w:rsid w:val="00CA3D9B"/>
    <w:rsid w:val="00CA4BEA"/>
    <w:rsid w:val="00CA4C4A"/>
    <w:rsid w:val="00CA527B"/>
    <w:rsid w:val="00CA619B"/>
    <w:rsid w:val="00CA65E3"/>
    <w:rsid w:val="00CB0E4E"/>
    <w:rsid w:val="00CB174C"/>
    <w:rsid w:val="00CB1D84"/>
    <w:rsid w:val="00CB2FCD"/>
    <w:rsid w:val="00CB4166"/>
    <w:rsid w:val="00CB71B1"/>
    <w:rsid w:val="00CB7386"/>
    <w:rsid w:val="00CB7892"/>
    <w:rsid w:val="00CB7CE2"/>
    <w:rsid w:val="00CC75FD"/>
    <w:rsid w:val="00CD07A0"/>
    <w:rsid w:val="00CD0E49"/>
    <w:rsid w:val="00CD134D"/>
    <w:rsid w:val="00CD33EB"/>
    <w:rsid w:val="00CD5215"/>
    <w:rsid w:val="00CD737B"/>
    <w:rsid w:val="00CE1529"/>
    <w:rsid w:val="00CE3763"/>
    <w:rsid w:val="00CE4C2C"/>
    <w:rsid w:val="00CE5BB5"/>
    <w:rsid w:val="00CE5CEC"/>
    <w:rsid w:val="00CF079C"/>
    <w:rsid w:val="00CF115A"/>
    <w:rsid w:val="00CF11C1"/>
    <w:rsid w:val="00CF1C4C"/>
    <w:rsid w:val="00CF2B4B"/>
    <w:rsid w:val="00CF2B74"/>
    <w:rsid w:val="00CF3E32"/>
    <w:rsid w:val="00CF4137"/>
    <w:rsid w:val="00CF4FDC"/>
    <w:rsid w:val="00CF57A8"/>
    <w:rsid w:val="00CF63DD"/>
    <w:rsid w:val="00CF66B1"/>
    <w:rsid w:val="00CF7B0F"/>
    <w:rsid w:val="00CF7C4D"/>
    <w:rsid w:val="00D01349"/>
    <w:rsid w:val="00D0210B"/>
    <w:rsid w:val="00D02181"/>
    <w:rsid w:val="00D03114"/>
    <w:rsid w:val="00D031B3"/>
    <w:rsid w:val="00D05900"/>
    <w:rsid w:val="00D05B3F"/>
    <w:rsid w:val="00D05D10"/>
    <w:rsid w:val="00D076DA"/>
    <w:rsid w:val="00D07712"/>
    <w:rsid w:val="00D10F9F"/>
    <w:rsid w:val="00D115E8"/>
    <w:rsid w:val="00D11614"/>
    <w:rsid w:val="00D11AE2"/>
    <w:rsid w:val="00D12F12"/>
    <w:rsid w:val="00D1476B"/>
    <w:rsid w:val="00D167A9"/>
    <w:rsid w:val="00D16A04"/>
    <w:rsid w:val="00D1748B"/>
    <w:rsid w:val="00D1773D"/>
    <w:rsid w:val="00D17A21"/>
    <w:rsid w:val="00D203BA"/>
    <w:rsid w:val="00D2119B"/>
    <w:rsid w:val="00D22408"/>
    <w:rsid w:val="00D23631"/>
    <w:rsid w:val="00D2403E"/>
    <w:rsid w:val="00D2529F"/>
    <w:rsid w:val="00D252D2"/>
    <w:rsid w:val="00D26059"/>
    <w:rsid w:val="00D27BB6"/>
    <w:rsid w:val="00D3038A"/>
    <w:rsid w:val="00D323B2"/>
    <w:rsid w:val="00D32C32"/>
    <w:rsid w:val="00D33DC0"/>
    <w:rsid w:val="00D34AA8"/>
    <w:rsid w:val="00D373C0"/>
    <w:rsid w:val="00D4006E"/>
    <w:rsid w:val="00D4226B"/>
    <w:rsid w:val="00D4359E"/>
    <w:rsid w:val="00D43E8E"/>
    <w:rsid w:val="00D45C63"/>
    <w:rsid w:val="00D477BF"/>
    <w:rsid w:val="00D4791B"/>
    <w:rsid w:val="00D47EC9"/>
    <w:rsid w:val="00D512DF"/>
    <w:rsid w:val="00D52B65"/>
    <w:rsid w:val="00D55132"/>
    <w:rsid w:val="00D56B9F"/>
    <w:rsid w:val="00D57011"/>
    <w:rsid w:val="00D60081"/>
    <w:rsid w:val="00D62991"/>
    <w:rsid w:val="00D62E0C"/>
    <w:rsid w:val="00D64770"/>
    <w:rsid w:val="00D64CF8"/>
    <w:rsid w:val="00D65269"/>
    <w:rsid w:val="00D65570"/>
    <w:rsid w:val="00D65E28"/>
    <w:rsid w:val="00D704D1"/>
    <w:rsid w:val="00D71B40"/>
    <w:rsid w:val="00D724E3"/>
    <w:rsid w:val="00D73087"/>
    <w:rsid w:val="00D73195"/>
    <w:rsid w:val="00D743FA"/>
    <w:rsid w:val="00D753F7"/>
    <w:rsid w:val="00D7658F"/>
    <w:rsid w:val="00D76831"/>
    <w:rsid w:val="00D771B4"/>
    <w:rsid w:val="00D77BDE"/>
    <w:rsid w:val="00D806E9"/>
    <w:rsid w:val="00D843C2"/>
    <w:rsid w:val="00D8740D"/>
    <w:rsid w:val="00D90114"/>
    <w:rsid w:val="00D92DA4"/>
    <w:rsid w:val="00D93C11"/>
    <w:rsid w:val="00D96B67"/>
    <w:rsid w:val="00D9748C"/>
    <w:rsid w:val="00D97C5D"/>
    <w:rsid w:val="00D97C5E"/>
    <w:rsid w:val="00DA1B0D"/>
    <w:rsid w:val="00DA26F2"/>
    <w:rsid w:val="00DA2BDF"/>
    <w:rsid w:val="00DA37A6"/>
    <w:rsid w:val="00DA5ECD"/>
    <w:rsid w:val="00DA61E0"/>
    <w:rsid w:val="00DA6453"/>
    <w:rsid w:val="00DB0C1B"/>
    <w:rsid w:val="00DB0D38"/>
    <w:rsid w:val="00DB22E3"/>
    <w:rsid w:val="00DB3817"/>
    <w:rsid w:val="00DB47DA"/>
    <w:rsid w:val="00DB4B53"/>
    <w:rsid w:val="00DB4BF4"/>
    <w:rsid w:val="00DB6EA2"/>
    <w:rsid w:val="00DC091F"/>
    <w:rsid w:val="00DC0F6E"/>
    <w:rsid w:val="00DC1A10"/>
    <w:rsid w:val="00DC2145"/>
    <w:rsid w:val="00DC6BD9"/>
    <w:rsid w:val="00DD03EF"/>
    <w:rsid w:val="00DD1405"/>
    <w:rsid w:val="00DD29D0"/>
    <w:rsid w:val="00DD584B"/>
    <w:rsid w:val="00DD6119"/>
    <w:rsid w:val="00DE01FA"/>
    <w:rsid w:val="00DE076E"/>
    <w:rsid w:val="00DE0EEA"/>
    <w:rsid w:val="00DE17E2"/>
    <w:rsid w:val="00DE1E2D"/>
    <w:rsid w:val="00DE262D"/>
    <w:rsid w:val="00DE4331"/>
    <w:rsid w:val="00DE4875"/>
    <w:rsid w:val="00DE4902"/>
    <w:rsid w:val="00DE4B77"/>
    <w:rsid w:val="00DE54B0"/>
    <w:rsid w:val="00DE5F65"/>
    <w:rsid w:val="00DE6DE3"/>
    <w:rsid w:val="00DF01C7"/>
    <w:rsid w:val="00DF1A4B"/>
    <w:rsid w:val="00DF1F08"/>
    <w:rsid w:val="00DF2B7D"/>
    <w:rsid w:val="00DF46FE"/>
    <w:rsid w:val="00DF4D56"/>
    <w:rsid w:val="00DF5371"/>
    <w:rsid w:val="00DF5793"/>
    <w:rsid w:val="00DF5D1B"/>
    <w:rsid w:val="00E02765"/>
    <w:rsid w:val="00E027DE"/>
    <w:rsid w:val="00E0310F"/>
    <w:rsid w:val="00E05C1F"/>
    <w:rsid w:val="00E107C1"/>
    <w:rsid w:val="00E1095D"/>
    <w:rsid w:val="00E10D0E"/>
    <w:rsid w:val="00E11897"/>
    <w:rsid w:val="00E127CA"/>
    <w:rsid w:val="00E12F34"/>
    <w:rsid w:val="00E136BD"/>
    <w:rsid w:val="00E1417E"/>
    <w:rsid w:val="00E153F3"/>
    <w:rsid w:val="00E15761"/>
    <w:rsid w:val="00E15A12"/>
    <w:rsid w:val="00E1606D"/>
    <w:rsid w:val="00E16E42"/>
    <w:rsid w:val="00E20208"/>
    <w:rsid w:val="00E22032"/>
    <w:rsid w:val="00E2547C"/>
    <w:rsid w:val="00E27DF3"/>
    <w:rsid w:val="00E3018F"/>
    <w:rsid w:val="00E30BF4"/>
    <w:rsid w:val="00E3175B"/>
    <w:rsid w:val="00E31F31"/>
    <w:rsid w:val="00E3488A"/>
    <w:rsid w:val="00E3500E"/>
    <w:rsid w:val="00E3665B"/>
    <w:rsid w:val="00E4117E"/>
    <w:rsid w:val="00E42049"/>
    <w:rsid w:val="00E43092"/>
    <w:rsid w:val="00E43CF6"/>
    <w:rsid w:val="00E450EC"/>
    <w:rsid w:val="00E46202"/>
    <w:rsid w:val="00E54478"/>
    <w:rsid w:val="00E54512"/>
    <w:rsid w:val="00E55734"/>
    <w:rsid w:val="00E57AA0"/>
    <w:rsid w:val="00E60F78"/>
    <w:rsid w:val="00E61765"/>
    <w:rsid w:val="00E629B2"/>
    <w:rsid w:val="00E62AE6"/>
    <w:rsid w:val="00E62BA1"/>
    <w:rsid w:val="00E638F0"/>
    <w:rsid w:val="00E65D28"/>
    <w:rsid w:val="00E66C73"/>
    <w:rsid w:val="00E67BA8"/>
    <w:rsid w:val="00E70604"/>
    <w:rsid w:val="00E706C9"/>
    <w:rsid w:val="00E71B05"/>
    <w:rsid w:val="00E72768"/>
    <w:rsid w:val="00E73237"/>
    <w:rsid w:val="00E73CE6"/>
    <w:rsid w:val="00E74751"/>
    <w:rsid w:val="00E74A7D"/>
    <w:rsid w:val="00E74ECA"/>
    <w:rsid w:val="00E75A37"/>
    <w:rsid w:val="00E769DC"/>
    <w:rsid w:val="00E7779F"/>
    <w:rsid w:val="00E77A18"/>
    <w:rsid w:val="00E80171"/>
    <w:rsid w:val="00E82EDD"/>
    <w:rsid w:val="00E843C1"/>
    <w:rsid w:val="00E849E8"/>
    <w:rsid w:val="00E864F2"/>
    <w:rsid w:val="00E87169"/>
    <w:rsid w:val="00E873AA"/>
    <w:rsid w:val="00E916EC"/>
    <w:rsid w:val="00E92429"/>
    <w:rsid w:val="00E93757"/>
    <w:rsid w:val="00E943C3"/>
    <w:rsid w:val="00E95012"/>
    <w:rsid w:val="00E95347"/>
    <w:rsid w:val="00E95710"/>
    <w:rsid w:val="00EA03D8"/>
    <w:rsid w:val="00EA0526"/>
    <w:rsid w:val="00EA10F9"/>
    <w:rsid w:val="00EA12F6"/>
    <w:rsid w:val="00EA13CB"/>
    <w:rsid w:val="00EA1B65"/>
    <w:rsid w:val="00EA4403"/>
    <w:rsid w:val="00EA48D6"/>
    <w:rsid w:val="00EA492A"/>
    <w:rsid w:val="00EA4D8C"/>
    <w:rsid w:val="00EA620C"/>
    <w:rsid w:val="00EA72D9"/>
    <w:rsid w:val="00EA752F"/>
    <w:rsid w:val="00EA771B"/>
    <w:rsid w:val="00EA7E85"/>
    <w:rsid w:val="00EB04A2"/>
    <w:rsid w:val="00EB08F7"/>
    <w:rsid w:val="00EB5020"/>
    <w:rsid w:val="00EB5306"/>
    <w:rsid w:val="00EB5498"/>
    <w:rsid w:val="00EB63AF"/>
    <w:rsid w:val="00EB6C8E"/>
    <w:rsid w:val="00EB72BE"/>
    <w:rsid w:val="00EC06D2"/>
    <w:rsid w:val="00EC2804"/>
    <w:rsid w:val="00EC4AA9"/>
    <w:rsid w:val="00EC5711"/>
    <w:rsid w:val="00EC75A8"/>
    <w:rsid w:val="00EC799E"/>
    <w:rsid w:val="00ED21AC"/>
    <w:rsid w:val="00ED21BE"/>
    <w:rsid w:val="00ED312C"/>
    <w:rsid w:val="00ED317C"/>
    <w:rsid w:val="00ED38FD"/>
    <w:rsid w:val="00ED3F2E"/>
    <w:rsid w:val="00ED3F70"/>
    <w:rsid w:val="00ED4B8D"/>
    <w:rsid w:val="00ED4ED9"/>
    <w:rsid w:val="00ED5B6D"/>
    <w:rsid w:val="00ED7A5C"/>
    <w:rsid w:val="00EE0895"/>
    <w:rsid w:val="00EE0F02"/>
    <w:rsid w:val="00EE163B"/>
    <w:rsid w:val="00EE263C"/>
    <w:rsid w:val="00EE2BA7"/>
    <w:rsid w:val="00EE310F"/>
    <w:rsid w:val="00EF0770"/>
    <w:rsid w:val="00EF0DD0"/>
    <w:rsid w:val="00EF2209"/>
    <w:rsid w:val="00EF240D"/>
    <w:rsid w:val="00EF27E4"/>
    <w:rsid w:val="00EF396E"/>
    <w:rsid w:val="00EF4548"/>
    <w:rsid w:val="00EF6AB7"/>
    <w:rsid w:val="00F02190"/>
    <w:rsid w:val="00F044B2"/>
    <w:rsid w:val="00F04FFA"/>
    <w:rsid w:val="00F05D0E"/>
    <w:rsid w:val="00F064AF"/>
    <w:rsid w:val="00F06DCF"/>
    <w:rsid w:val="00F07253"/>
    <w:rsid w:val="00F07354"/>
    <w:rsid w:val="00F07771"/>
    <w:rsid w:val="00F10105"/>
    <w:rsid w:val="00F10CC4"/>
    <w:rsid w:val="00F11C2A"/>
    <w:rsid w:val="00F11F86"/>
    <w:rsid w:val="00F1256C"/>
    <w:rsid w:val="00F131F1"/>
    <w:rsid w:val="00F14B3B"/>
    <w:rsid w:val="00F15A39"/>
    <w:rsid w:val="00F161DF"/>
    <w:rsid w:val="00F20DF2"/>
    <w:rsid w:val="00F2211C"/>
    <w:rsid w:val="00F249C5"/>
    <w:rsid w:val="00F25280"/>
    <w:rsid w:val="00F25F08"/>
    <w:rsid w:val="00F26134"/>
    <w:rsid w:val="00F26E6E"/>
    <w:rsid w:val="00F30AC1"/>
    <w:rsid w:val="00F30DD7"/>
    <w:rsid w:val="00F310CD"/>
    <w:rsid w:val="00F31ADA"/>
    <w:rsid w:val="00F31CF4"/>
    <w:rsid w:val="00F32E13"/>
    <w:rsid w:val="00F3384F"/>
    <w:rsid w:val="00F33D92"/>
    <w:rsid w:val="00F35191"/>
    <w:rsid w:val="00F40643"/>
    <w:rsid w:val="00F422F8"/>
    <w:rsid w:val="00F431CE"/>
    <w:rsid w:val="00F43B05"/>
    <w:rsid w:val="00F4400F"/>
    <w:rsid w:val="00F44FAA"/>
    <w:rsid w:val="00F45278"/>
    <w:rsid w:val="00F45544"/>
    <w:rsid w:val="00F45645"/>
    <w:rsid w:val="00F45861"/>
    <w:rsid w:val="00F462E0"/>
    <w:rsid w:val="00F46679"/>
    <w:rsid w:val="00F47146"/>
    <w:rsid w:val="00F510B8"/>
    <w:rsid w:val="00F51C13"/>
    <w:rsid w:val="00F51EBF"/>
    <w:rsid w:val="00F522A0"/>
    <w:rsid w:val="00F52723"/>
    <w:rsid w:val="00F52C53"/>
    <w:rsid w:val="00F52E44"/>
    <w:rsid w:val="00F539AD"/>
    <w:rsid w:val="00F5426D"/>
    <w:rsid w:val="00F54B87"/>
    <w:rsid w:val="00F551CD"/>
    <w:rsid w:val="00F56565"/>
    <w:rsid w:val="00F56D83"/>
    <w:rsid w:val="00F57A6F"/>
    <w:rsid w:val="00F6077B"/>
    <w:rsid w:val="00F608F6"/>
    <w:rsid w:val="00F60BF5"/>
    <w:rsid w:val="00F610C6"/>
    <w:rsid w:val="00F624BB"/>
    <w:rsid w:val="00F62DB2"/>
    <w:rsid w:val="00F64080"/>
    <w:rsid w:val="00F64390"/>
    <w:rsid w:val="00F652A6"/>
    <w:rsid w:val="00F6756C"/>
    <w:rsid w:val="00F67F58"/>
    <w:rsid w:val="00F72284"/>
    <w:rsid w:val="00F7238E"/>
    <w:rsid w:val="00F731BE"/>
    <w:rsid w:val="00F76898"/>
    <w:rsid w:val="00F775FF"/>
    <w:rsid w:val="00F77986"/>
    <w:rsid w:val="00F80C6A"/>
    <w:rsid w:val="00F82039"/>
    <w:rsid w:val="00F830F7"/>
    <w:rsid w:val="00F83E33"/>
    <w:rsid w:val="00F83F46"/>
    <w:rsid w:val="00F841C6"/>
    <w:rsid w:val="00F8618C"/>
    <w:rsid w:val="00F87585"/>
    <w:rsid w:val="00F8776E"/>
    <w:rsid w:val="00F91121"/>
    <w:rsid w:val="00F91790"/>
    <w:rsid w:val="00F91FF6"/>
    <w:rsid w:val="00F92BD7"/>
    <w:rsid w:val="00F9386D"/>
    <w:rsid w:val="00F953E7"/>
    <w:rsid w:val="00F965F9"/>
    <w:rsid w:val="00FA0D2D"/>
    <w:rsid w:val="00FA24F4"/>
    <w:rsid w:val="00FB07AA"/>
    <w:rsid w:val="00FB0AB5"/>
    <w:rsid w:val="00FB1C3E"/>
    <w:rsid w:val="00FB1C98"/>
    <w:rsid w:val="00FB26EA"/>
    <w:rsid w:val="00FB2B41"/>
    <w:rsid w:val="00FB2C33"/>
    <w:rsid w:val="00FB3709"/>
    <w:rsid w:val="00FB3955"/>
    <w:rsid w:val="00FB4272"/>
    <w:rsid w:val="00FB5CEF"/>
    <w:rsid w:val="00FC00D5"/>
    <w:rsid w:val="00FC10BC"/>
    <w:rsid w:val="00FC2F88"/>
    <w:rsid w:val="00FC50CE"/>
    <w:rsid w:val="00FC534B"/>
    <w:rsid w:val="00FC5782"/>
    <w:rsid w:val="00FC5B5C"/>
    <w:rsid w:val="00FC63CB"/>
    <w:rsid w:val="00FD0A48"/>
    <w:rsid w:val="00FD0A85"/>
    <w:rsid w:val="00FD2D1A"/>
    <w:rsid w:val="00FD3C37"/>
    <w:rsid w:val="00FD4667"/>
    <w:rsid w:val="00FD468A"/>
    <w:rsid w:val="00FD52C5"/>
    <w:rsid w:val="00FD5CEA"/>
    <w:rsid w:val="00FD6271"/>
    <w:rsid w:val="00FD636D"/>
    <w:rsid w:val="00FD713B"/>
    <w:rsid w:val="00FD7BCD"/>
    <w:rsid w:val="00FE026C"/>
    <w:rsid w:val="00FE16D2"/>
    <w:rsid w:val="00FE2911"/>
    <w:rsid w:val="00FE44C0"/>
    <w:rsid w:val="00FE5D75"/>
    <w:rsid w:val="00FE7B57"/>
    <w:rsid w:val="00FF0BCC"/>
    <w:rsid w:val="00FF12E7"/>
    <w:rsid w:val="00FF138A"/>
    <w:rsid w:val="00FF18E8"/>
    <w:rsid w:val="00FF3215"/>
    <w:rsid w:val="00FF41CC"/>
    <w:rsid w:val="00FF57A6"/>
    <w:rsid w:val="00FF5993"/>
    <w:rsid w:val="00FF7828"/>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03172"/>
  <w15:chartTrackingRefBased/>
  <w15:docId w15:val="{B0B4A1B9-6A9F-4CA2-8B89-89C9BF29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lang w:eastAsia="pt-BR"/>
    </w:rPr>
  </w:style>
  <w:style w:type="paragraph" w:styleId="Ttulo1">
    <w:name w:val="heading 1"/>
    <w:basedOn w:val="Normal"/>
    <w:next w:val="Normal"/>
    <w:link w:val="Ttulo1Char"/>
    <w:qFormat/>
    <w:rsid w:val="00F7238E"/>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eastAsia="pt-BR"/>
    </w:rPr>
  </w:style>
  <w:style w:type="paragraph" w:styleId="Corpodetexto">
    <w:name w:val="Body Text"/>
    <w:basedOn w:val="Normal"/>
    <w:link w:val="CorpodetextoChar"/>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semiHidden/>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lang w:eastAsia="pt-BR"/>
    </w:rPr>
  </w:style>
  <w:style w:type="paragraph" w:styleId="PargrafodaLista">
    <w:name w:val="List Paragraph"/>
    <w:basedOn w:val="Normal"/>
    <w:link w:val="PargrafodaListaChar"/>
    <w:uiPriority w:val="1"/>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lang w:eastAsia="pt-BR"/>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link w:val="PargrafodaLista"/>
    <w:uiPriority w:val="1"/>
    <w:locked/>
    <w:rsid w:val="00F43B05"/>
    <w:rPr>
      <w:sz w:val="24"/>
      <w:szCs w:val="24"/>
    </w:rPr>
  </w:style>
  <w:style w:type="character" w:customStyle="1" w:styleId="Ttulo1Char">
    <w:name w:val="Título 1 Char"/>
    <w:link w:val="Ttulo1"/>
    <w:rsid w:val="00F7238E"/>
    <w:rPr>
      <w:b/>
      <w:sz w:val="24"/>
    </w:rPr>
  </w:style>
  <w:style w:type="character" w:styleId="Hyperlink">
    <w:name w:val="Hyperlink"/>
    <w:uiPriority w:val="99"/>
    <w:rsid w:val="00C158EB"/>
    <w:rPr>
      <w:color w:val="0563C1"/>
      <w:u w:val="single"/>
    </w:rPr>
  </w:style>
  <w:style w:type="character" w:styleId="MenoPendente">
    <w:name w:val="Unresolved Mention"/>
    <w:uiPriority w:val="99"/>
    <w:semiHidden/>
    <w:unhideWhenUsed/>
    <w:rsid w:val="00C158EB"/>
    <w:rPr>
      <w:color w:val="605E5C"/>
      <w:shd w:val="clear" w:color="auto" w:fill="E1DFDD"/>
    </w:rPr>
  </w:style>
  <w:style w:type="character" w:customStyle="1" w:styleId="CorpodetextoChar">
    <w:name w:val="Corpo de texto Char"/>
    <w:basedOn w:val="Fontepargpadro"/>
    <w:link w:val="Corpodetexto"/>
    <w:semiHidden/>
    <w:rsid w:val="00F82039"/>
    <w:rPr>
      <w:lang w:eastAsia="en-US"/>
    </w:rPr>
  </w:style>
  <w:style w:type="paragraph" w:customStyle="1" w:styleId="Level3">
    <w:name w:val="Level 3"/>
    <w:basedOn w:val="Normal"/>
    <w:rsid w:val="00F82039"/>
    <w:pPr>
      <w:tabs>
        <w:tab w:val="num" w:pos="1874"/>
      </w:tabs>
      <w:ind w:left="1874" w:hanging="794"/>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44670962">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394817724">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427309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05326161">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239561227">
      <w:bodyDiv w:val="1"/>
      <w:marLeft w:val="0"/>
      <w:marRight w:val="0"/>
      <w:marTop w:val="0"/>
      <w:marBottom w:val="0"/>
      <w:divBdr>
        <w:top w:val="none" w:sz="0" w:space="0" w:color="auto"/>
        <w:left w:val="none" w:sz="0" w:space="0" w:color="auto"/>
        <w:bottom w:val="none" w:sz="0" w:space="0" w:color="auto"/>
        <w:right w:val="none" w:sz="0" w:space="0" w:color="auto"/>
      </w:divBdr>
    </w:div>
    <w:div w:id="1281107166">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1981195">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69484681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93748580">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17408185">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2" ma:contentTypeDescription="Crie um novo documento." ma:contentTypeScope="" ma:versionID="538ed022d0b4caabe2b66522f7385ccf">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7930ebcd06eb2c5f42bae57d90e1b05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LongProperties xmlns="http://schemas.microsoft.com/office/2006/metadata/longProperties"/>
</file>

<file path=customXml/itemProps1.xml><?xml version="1.0" encoding="utf-8"?>
<ds:datastoreItem xmlns:ds="http://schemas.openxmlformats.org/officeDocument/2006/customXml" ds:itemID="{539DD34A-C262-4C57-A55A-B08E9974F869}">
  <ds:schemaRefs>
    <ds:schemaRef ds:uri="http://schemas.microsoft.com/sharepoint/v3/contenttype/forms"/>
  </ds:schemaRefs>
</ds:datastoreItem>
</file>

<file path=customXml/itemProps10.xml><?xml version="1.0" encoding="utf-8"?>
<ds:datastoreItem xmlns:ds="http://schemas.openxmlformats.org/officeDocument/2006/customXml" ds:itemID="{2EE55222-67E3-4E67-9037-1721CF85CB7B}">
  <ds:schemaRefs>
    <ds:schemaRef ds:uri="http://schemas.microsoft.com/sharepoint/v3/contenttype/forms"/>
  </ds:schemaRefs>
</ds:datastoreItem>
</file>

<file path=customXml/itemProps2.xml><?xml version="1.0" encoding="utf-8"?>
<ds:datastoreItem xmlns:ds="http://schemas.openxmlformats.org/officeDocument/2006/customXml" ds:itemID="{DFD49076-EAD2-4207-A655-E1A5E94F1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22C81E-5B47-4FA7-B636-7EE4A16EEA58}">
  <ds:schemaRefs>
    <ds:schemaRef ds:uri="http://schemas.microsoft.com/office/2006/metadata/longProperties"/>
  </ds:schemaRefs>
</ds:datastoreItem>
</file>

<file path=customXml/itemProps4.xml><?xml version="1.0" encoding="utf-8"?>
<ds:datastoreItem xmlns:ds="http://schemas.openxmlformats.org/officeDocument/2006/customXml" ds:itemID="{4A479AE1-B31A-4F0D-A4DB-EC557B0DE9BF}">
  <ds:schemaRefs>
    <ds:schemaRef ds:uri="http://schemas.openxmlformats.org/officeDocument/2006/bibliography"/>
  </ds:schemaRefs>
</ds:datastoreItem>
</file>

<file path=customXml/itemProps5.xml><?xml version="1.0" encoding="utf-8"?>
<ds:datastoreItem xmlns:ds="http://schemas.openxmlformats.org/officeDocument/2006/customXml" ds:itemID="{9D6F0855-C877-4CC2-9482-42A090DDFBE2}">
  <ds:schemaRefs>
    <ds:schemaRef ds:uri="http://schemas.openxmlformats.org/officeDocument/2006/bibliography"/>
  </ds:schemaRefs>
</ds:datastoreItem>
</file>

<file path=customXml/itemProps6.xml><?xml version="1.0" encoding="utf-8"?>
<ds:datastoreItem xmlns:ds="http://schemas.openxmlformats.org/officeDocument/2006/customXml" ds:itemID="{AED830E6-A064-46D2-B83D-3F9DECA75E86}">
  <ds:schemaRefs>
    <ds:schemaRef ds:uri="http://schemas.openxmlformats.org/officeDocument/2006/bibliography"/>
  </ds:schemaRefs>
</ds:datastoreItem>
</file>

<file path=customXml/itemProps7.xml><?xml version="1.0" encoding="utf-8"?>
<ds:datastoreItem xmlns:ds="http://schemas.openxmlformats.org/officeDocument/2006/customXml" ds:itemID="{9730C5BC-2610-4248-9B4B-7DBEC08580C6}">
  <ds:schemaRefs>
    <ds:schemaRef ds:uri="http://schemas.openxmlformats.org/officeDocument/2006/bibliography"/>
  </ds:schemaRefs>
</ds:datastoreItem>
</file>

<file path=customXml/itemProps8.xml><?xml version="1.0" encoding="utf-8"?>
<ds:datastoreItem xmlns:ds="http://schemas.openxmlformats.org/officeDocument/2006/customXml" ds:itemID="{435954EB-F63A-4EC7-85AE-66BB9D482D91}">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AADE06C5-6FE1-45FC-9D55-0AE50636FA5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38</Pages>
  <Words>11279</Words>
  <Characters>60907</Characters>
  <Application>Microsoft Office Word</Application>
  <DocSecurity>0</DocSecurity>
  <Lines>507</Lines>
  <Paragraphs>144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72042</CharactersWithSpaces>
  <SharedDoc>false</SharedDoc>
  <HLinks>
    <vt:vector size="6" baseType="variant">
      <vt:variant>
        <vt:i4>6422640</vt:i4>
      </vt:variant>
      <vt:variant>
        <vt:i4>8</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NFBC Advogados</dc:creator>
  <cp:keywords/>
  <cp:lastModifiedBy>Vinicius Franco</cp:lastModifiedBy>
  <cp:revision>3</cp:revision>
  <cp:lastPrinted>2013-07-21T01:33:00Z</cp:lastPrinted>
  <dcterms:created xsi:type="dcterms:W3CDTF">2020-08-05T16:25:00Z</dcterms:created>
  <dcterms:modified xsi:type="dcterms:W3CDTF">2020-08-05T16:38:00Z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_dlc_DocId">
    <vt:lpwstr>5SRA74HCXWH2-1761346079-27422</vt:lpwstr>
  </property>
  <property fmtid="{D5CDD505-2E9C-101B-9397-08002B2CF9AE}" pid="8" name="_dlc_DocIdItemGuid">
    <vt:lpwstr>700c4cca-0c80-4e98-849f-524af1d523b5</vt:lpwstr>
  </property>
  <property fmtid="{D5CDD505-2E9C-101B-9397-08002B2CF9AE}" pid="9" name="_dlc_DocIdUrl">
    <vt:lpwstr>https://hectare.sharepoint.com/sites/Gestao-de-recursos/_layouts/15/DocIdRedir.aspx?ID=5SRA74HCXWH2-1761346079-27422, 5SRA74HCXWH2-1761346079-27422</vt:lpwstr>
  </property>
  <property fmtid="{D5CDD505-2E9C-101B-9397-08002B2CF9AE}" pid="10" name="_ip_UnifiedCompliancePolicyUIAction">
    <vt:lpwstr/>
  </property>
  <property fmtid="{D5CDD505-2E9C-101B-9397-08002B2CF9AE}" pid="11" name="_ip_UnifiedCompliancePolicyProperties">
    <vt:lpwstr/>
  </property>
  <property fmtid="{D5CDD505-2E9C-101B-9397-08002B2CF9AE}" pid="12" name="PublishingExpirationDate">
    <vt:lpwstr/>
  </property>
  <property fmtid="{D5CDD505-2E9C-101B-9397-08002B2CF9AE}" pid="13" name="PublishingStartDate">
    <vt:lpwstr/>
  </property>
  <property fmtid="{D5CDD505-2E9C-101B-9397-08002B2CF9AE}" pid="14" name="ContentTypeId">
    <vt:lpwstr>0x0101000022458611BA7547B5976911436D5643</vt:lpwstr>
  </property>
</Properties>
</file>