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1A2AF55E"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DA61E0">
        <w:rPr>
          <w:rFonts w:ascii="Ebrima" w:hAnsi="Ebrima" w:cs="Arial"/>
          <w:b/>
          <w:sz w:val="22"/>
          <w:szCs w:val="22"/>
          <w:lang w:bidi="he-IL"/>
        </w:rPr>
        <w:t>81500036-7</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2B061F50"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DA61E0">
        <w:rPr>
          <w:rFonts w:ascii="Ebrima" w:hAnsi="Ebrima" w:cs="Arial"/>
          <w:b/>
          <w:sz w:val="22"/>
          <w:szCs w:val="22"/>
        </w:rPr>
        <w:t>9,47% (nove inteiros e quarenta e sete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7B10C6BC"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DA61E0">
        <w:rPr>
          <w:rFonts w:ascii="Ebrima" w:hAnsi="Ebrima" w:cs="Arial"/>
          <w:b/>
          <w:sz w:val="22"/>
          <w:szCs w:val="22"/>
          <w:lang w:bidi="he-IL"/>
        </w:rPr>
        <w:t>R$ 7.200.000,00 (sete milhões e duzentos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4DA507B1"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DA61E0">
        <w:rPr>
          <w:rFonts w:ascii="Ebrima" w:hAnsi="Ebrima" w:cs="Arial"/>
          <w:b/>
          <w:sz w:val="22"/>
          <w:szCs w:val="22"/>
          <w:lang w:bidi="he-IL"/>
        </w:rPr>
        <w:t>81500036-7</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620F00A6" w:rsidR="00FD4667" w:rsidRPr="00386BFA" w:rsidRDefault="00CF7C4D" w:rsidP="00E74751">
            <w:pPr>
              <w:spacing w:line="340" w:lineRule="exact"/>
              <w:ind w:left="272" w:right="-1"/>
              <w:rPr>
                <w:rFonts w:ascii="Ebrima" w:hAnsi="Ebrima" w:cs="Arial"/>
                <w:sz w:val="22"/>
                <w:szCs w:val="22"/>
              </w:rPr>
            </w:pPr>
            <w:del w:id="1" w:author="Vinicius Franco" w:date="2020-08-05T04:35:00Z">
              <w:r w:rsidDel="003D3456">
                <w:rPr>
                  <w:rFonts w:ascii="Ebrima" w:hAnsi="Ebrima" w:cs="Arial"/>
                  <w:sz w:val="22"/>
                  <w:szCs w:val="22"/>
                </w:rPr>
                <w:delText xml:space="preserve">Luiza </w:delText>
              </w:r>
            </w:del>
            <w:ins w:id="2" w:author="Vinicius Franco" w:date="2020-08-05T04:35:00Z">
              <w:r w:rsidR="003D3456">
                <w:rPr>
                  <w:rFonts w:ascii="Ebrima" w:hAnsi="Ebrima" w:cs="Arial"/>
                  <w:sz w:val="22"/>
                  <w:szCs w:val="22"/>
                </w:rPr>
                <w:t>Luzia</w:t>
              </w:r>
              <w:r w:rsidR="003D3456">
                <w:rPr>
                  <w:rFonts w:ascii="Ebrima" w:hAnsi="Ebrima" w:cs="Arial"/>
                  <w:sz w:val="22"/>
                  <w:szCs w:val="22"/>
                </w:rPr>
                <w:t xml:space="preserve"> </w:t>
              </w:r>
            </w:ins>
            <w:r>
              <w:rPr>
                <w:rFonts w:ascii="Ebrima" w:hAnsi="Ebrima" w:cs="Arial"/>
                <w:sz w:val="22"/>
                <w:szCs w:val="22"/>
              </w:rPr>
              <w:t>Rozana Gornero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Gustavo Gornero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Rua C-178, nº 526, Qd. 616, Lt.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Natasha Malaspina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Rodolfo Gornero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Av. Antonio Fidelis, Q. 104, Lt.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Filipe Gornero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6E33A9C5" w:rsidR="00FD4667" w:rsidRPr="00386BFA" w:rsidRDefault="00B3225B" w:rsidP="00E74751">
            <w:pPr>
              <w:spacing w:line="340" w:lineRule="exact"/>
              <w:ind w:left="248" w:right="-1"/>
              <w:rPr>
                <w:rFonts w:ascii="Ebrima" w:hAnsi="Ebrima" w:cs="Arial"/>
                <w:sz w:val="22"/>
                <w:szCs w:val="22"/>
              </w:rPr>
            </w:pPr>
            <w:r>
              <w:rPr>
                <w:rFonts w:ascii="Ebrima" w:hAnsi="Ebrima" w:cs="Arial"/>
                <w:sz w:val="22"/>
                <w:szCs w:val="22"/>
              </w:rPr>
              <w:t>301.627.458-26</w:t>
            </w:r>
            <w:r w:rsidDel="00B3225B">
              <w:rPr>
                <w:rFonts w:ascii="Ebrima" w:hAnsi="Ebrima" w:cs="Arial"/>
                <w:sz w:val="22"/>
                <w:szCs w:val="22"/>
              </w:rPr>
              <w:t xml:space="preserve"> </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2154796" w:rsidR="00165D21" w:rsidRDefault="00DA61E0" w:rsidP="003D52BB">
            <w:pPr>
              <w:spacing w:line="340" w:lineRule="exact"/>
              <w:ind w:left="304" w:right="-1"/>
              <w:rPr>
                <w:rFonts w:ascii="Ebrima" w:hAnsi="Ebrima" w:cs="Arial"/>
                <w:color w:val="000000"/>
                <w:sz w:val="22"/>
                <w:szCs w:val="22"/>
              </w:rPr>
            </w:pPr>
            <w:r>
              <w:rPr>
                <w:rFonts w:ascii="Ebrima" w:hAnsi="Ebrima" w:cs="Arial"/>
                <w:sz w:val="22"/>
                <w:szCs w:val="22"/>
                <w:lang w:bidi="he-IL"/>
              </w:rPr>
              <w:t>R$ 7.200.000,00 (sete milhões e duzentos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0567E3FE" w:rsidR="001072AB" w:rsidRPr="00386BFA" w:rsidRDefault="00DA61E0" w:rsidP="001072AB">
            <w:pPr>
              <w:spacing w:line="340" w:lineRule="exact"/>
              <w:ind w:left="250" w:right="175"/>
              <w:jc w:val="both"/>
              <w:rPr>
                <w:rFonts w:ascii="Ebrima" w:hAnsi="Ebrima" w:cs="Arial"/>
                <w:sz w:val="22"/>
                <w:szCs w:val="22"/>
              </w:rPr>
            </w:pPr>
            <w:r>
              <w:rPr>
                <w:rFonts w:ascii="Ebrima" w:hAnsi="Ebrima" w:cs="Arial"/>
                <w:sz w:val="22"/>
                <w:szCs w:val="22"/>
              </w:rPr>
              <w:t>9,47% (nove inteiros e quarenta e sete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50BD8F63" w:rsidR="001072AB" w:rsidRDefault="009C0615"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R$ 16.200,00 (dezesseis mil e duzentos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36253B"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 xml:space="preserve">3. </w:t>
            </w:r>
            <w:r w:rsidRPr="0036253B">
              <w:rPr>
                <w:rFonts w:ascii="Ebrima" w:hAnsi="Ebrima" w:cs="Arial"/>
                <w:b/>
                <w:sz w:val="22"/>
                <w:szCs w:val="22"/>
              </w:rPr>
              <w:t>DATA DE EMISSÃO</w:t>
            </w:r>
            <w:r w:rsidRPr="0036253B">
              <w:rPr>
                <w:rFonts w:ascii="Ebrima" w:hAnsi="Ebrima" w:cs="Arial"/>
                <w:sz w:val="22"/>
                <w:szCs w:val="22"/>
              </w:rPr>
              <w:t xml:space="preserve"> (“</w:t>
            </w:r>
            <w:r w:rsidRPr="0036253B">
              <w:rPr>
                <w:rFonts w:ascii="Ebrima" w:hAnsi="Ebrima" w:cs="Arial"/>
                <w:sz w:val="22"/>
                <w:szCs w:val="22"/>
                <w:u w:val="single"/>
              </w:rPr>
              <w:t>Data de Emissão</w:t>
            </w:r>
            <w:r w:rsidRPr="0036253B">
              <w:rPr>
                <w:rFonts w:ascii="Ebrima" w:hAnsi="Ebrima" w:cs="Arial"/>
                <w:sz w:val="22"/>
                <w:szCs w:val="22"/>
              </w:rPr>
              <w:t>”):</w:t>
            </w:r>
          </w:p>
          <w:p w14:paraId="2F3328A9" w14:textId="465C9690" w:rsidR="00E638F0" w:rsidRPr="00386BFA" w:rsidRDefault="0036253B" w:rsidP="00E638F0">
            <w:pPr>
              <w:tabs>
                <w:tab w:val="left" w:pos="2656"/>
              </w:tabs>
              <w:spacing w:line="340" w:lineRule="exact"/>
              <w:ind w:left="105" w:right="-1"/>
              <w:jc w:val="both"/>
              <w:rPr>
                <w:rFonts w:ascii="Ebrima" w:hAnsi="Ebrima" w:cs="Arial"/>
                <w:sz w:val="22"/>
                <w:szCs w:val="22"/>
              </w:rPr>
            </w:pPr>
            <w:del w:id="4" w:author="Vinicius Franco" w:date="2020-08-05T04:20:00Z">
              <w:r w:rsidRPr="00B81229" w:rsidDel="001A0AC8">
                <w:rPr>
                  <w:rFonts w:ascii="Ebrima" w:hAnsi="Ebrima" w:cs="Arial"/>
                  <w:sz w:val="22"/>
                  <w:szCs w:val="22"/>
                </w:rPr>
                <w:delText>31 de julho</w:delText>
              </w:r>
            </w:del>
            <w:ins w:id="5" w:author="Vinicius Franco" w:date="2020-08-05T04:20:00Z">
              <w:r w:rsidR="001A0AC8">
                <w:rPr>
                  <w:rFonts w:ascii="Ebrima" w:hAnsi="Ebrima" w:cs="Arial"/>
                  <w:sz w:val="22"/>
                  <w:szCs w:val="22"/>
                </w:rPr>
                <w:t>05 de agosto</w:t>
              </w:r>
            </w:ins>
            <w:r w:rsidR="00B811F8" w:rsidRPr="00B81229">
              <w:rPr>
                <w:rFonts w:ascii="Ebrima" w:hAnsi="Ebrima" w:cs="Arial"/>
                <w:sz w:val="22"/>
                <w:szCs w:val="22"/>
              </w:rPr>
              <w:t xml:space="preserve"> de 2020</w:t>
            </w:r>
            <w:r w:rsidR="00647301" w:rsidRPr="00B81229">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2B23A4D6"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DA61E0">
        <w:rPr>
          <w:rFonts w:ascii="Ebrima" w:hAnsi="Ebrima" w:cs="Arial"/>
          <w:bCs/>
          <w:sz w:val="22"/>
          <w:szCs w:val="22"/>
          <w:lang w:bidi="he-IL"/>
        </w:rPr>
        <w:t>81500036-7</w:t>
      </w:r>
      <w:r w:rsidRPr="00386BFA">
        <w:rPr>
          <w:rFonts w:ascii="Ebrima" w:hAnsi="Ebrima" w:cs="Arial"/>
          <w:sz w:val="22"/>
          <w:szCs w:val="22"/>
        </w:rPr>
        <w:t xml:space="preserve">, no valor total de principal de </w:t>
      </w:r>
      <w:r w:rsidR="00DA61E0">
        <w:rPr>
          <w:rFonts w:ascii="Ebrima" w:hAnsi="Ebrima" w:cs="Arial"/>
          <w:sz w:val="22"/>
          <w:szCs w:val="22"/>
        </w:rPr>
        <w:t>R$ 7.200.000,00 (sete milhões e duzentos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61FE837F"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del w:id="6" w:author="Vinicius Franco" w:date="2020-08-05T04:15:00Z">
        <w:r w:rsidR="00216E49" w:rsidRPr="00D62E0C" w:rsidDel="0038114B">
          <w:rPr>
            <w:rFonts w:ascii="Ebrima" w:hAnsi="Ebrima" w:cs="Arial"/>
            <w:sz w:val="22"/>
            <w:szCs w:val="22"/>
            <w:u w:val="single"/>
          </w:rPr>
          <w:delText>Créditos Imobiliários</w:delText>
        </w:r>
        <w:r w:rsidRPr="00D62E0C" w:rsidDel="0038114B">
          <w:rPr>
            <w:rFonts w:ascii="Ebrima" w:hAnsi="Ebrima" w:cs="Arial"/>
            <w:sz w:val="22"/>
            <w:szCs w:val="22"/>
            <w:u w:val="single"/>
          </w:rPr>
          <w:delText xml:space="preserve"> CCB</w:delText>
        </w:r>
        <w:r w:rsidR="00F310CD" w:rsidDel="0038114B">
          <w:rPr>
            <w:rFonts w:ascii="Ebrima" w:hAnsi="Ebrima" w:cs="Arial"/>
            <w:sz w:val="22"/>
            <w:szCs w:val="22"/>
            <w:u w:val="single"/>
          </w:rPr>
          <w:delText xml:space="preserve"> </w:delText>
        </w:r>
        <w:r w:rsidR="00A45C69" w:rsidDel="0038114B">
          <w:rPr>
            <w:rFonts w:ascii="Ebrima" w:hAnsi="Ebrima" w:cs="Arial"/>
            <w:sz w:val="22"/>
            <w:szCs w:val="22"/>
            <w:u w:val="single"/>
          </w:rPr>
          <w:delText>1</w:delText>
        </w:r>
      </w:del>
      <w:ins w:id="7" w:author="Vinicius Franco" w:date="2020-08-05T04:15:00Z">
        <w:r w:rsidR="0038114B">
          <w:rPr>
            <w:rFonts w:ascii="Ebrima" w:hAnsi="Ebrima" w:cs="Arial"/>
            <w:sz w:val="22"/>
            <w:szCs w:val="22"/>
            <w:u w:val="single"/>
          </w:rPr>
          <w:t>Créditos Imobiliários CCB</w:t>
        </w:r>
      </w:ins>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4B16E2AD"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del w:id="8" w:author="Vinicius Franco" w:date="2020-08-05T04:15:00Z">
        <w:r w:rsidR="00216E49" w:rsidRPr="00F35191" w:rsidDel="0038114B">
          <w:rPr>
            <w:rFonts w:ascii="Ebrima" w:hAnsi="Ebrima" w:cs="Arial"/>
            <w:sz w:val="22"/>
            <w:szCs w:val="22"/>
          </w:rPr>
          <w:delText>Créditos Imobiliário</w:delText>
        </w:r>
        <w:r w:rsidR="00A324FA" w:rsidRPr="00F35191" w:rsidDel="0038114B">
          <w:rPr>
            <w:rFonts w:ascii="Ebrima" w:hAnsi="Ebrima" w:cs="Arial"/>
            <w:sz w:val="22"/>
            <w:szCs w:val="22"/>
          </w:rPr>
          <w:delText>s</w:delText>
        </w:r>
        <w:r w:rsidR="00216E49" w:rsidRPr="00F35191" w:rsidDel="0038114B">
          <w:rPr>
            <w:rFonts w:ascii="Ebrima" w:hAnsi="Ebrima" w:cs="Arial"/>
            <w:sz w:val="22"/>
            <w:szCs w:val="22"/>
          </w:rPr>
          <w:delText xml:space="preserve"> CCB</w:delText>
        </w:r>
        <w:r w:rsidR="00F35191" w:rsidRPr="00F35191" w:rsidDel="0038114B">
          <w:rPr>
            <w:rFonts w:ascii="Ebrima" w:hAnsi="Ebrima" w:cs="Arial"/>
            <w:sz w:val="22"/>
            <w:szCs w:val="22"/>
          </w:rPr>
          <w:delText xml:space="preserve"> </w:delText>
        </w:r>
        <w:r w:rsidR="00A45C69" w:rsidDel="0038114B">
          <w:rPr>
            <w:rFonts w:ascii="Ebrima" w:hAnsi="Ebrima" w:cs="Arial"/>
            <w:sz w:val="22"/>
            <w:szCs w:val="22"/>
          </w:rPr>
          <w:delText>1</w:delText>
        </w:r>
      </w:del>
      <w:ins w:id="9" w:author="Vinicius Franco" w:date="2020-08-05T04:15:00Z">
        <w:r w:rsidR="0038114B">
          <w:rPr>
            <w:rFonts w:ascii="Ebrima" w:hAnsi="Ebrima" w:cs="Arial"/>
            <w:sz w:val="22"/>
            <w:szCs w:val="22"/>
          </w:rPr>
          <w:t>Créditos Imobiliários CCB</w:t>
        </w:r>
      </w:ins>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81500037-5</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del w:id="10" w:author="Vinicius Franco" w:date="2020-08-05T04:15:00Z">
        <w:r w:rsidR="00F35191" w:rsidDel="0038114B">
          <w:rPr>
            <w:rFonts w:ascii="Ebrima" w:hAnsi="Ebrima" w:cs="Arial"/>
            <w:sz w:val="22"/>
            <w:szCs w:val="22"/>
          </w:rPr>
          <w:delText xml:space="preserve">Créditos Imobiliários CCB </w:delText>
        </w:r>
        <w:r w:rsidR="00B811F8" w:rsidDel="0038114B">
          <w:rPr>
            <w:rFonts w:ascii="Ebrima" w:hAnsi="Ebrima" w:cs="Arial"/>
            <w:sz w:val="22"/>
            <w:szCs w:val="22"/>
          </w:rPr>
          <w:delText>1</w:delText>
        </w:r>
      </w:del>
      <w:ins w:id="11" w:author="Vinicius Franco" w:date="2020-08-05T04:15:00Z">
        <w:r w:rsidR="0038114B">
          <w:rPr>
            <w:rFonts w:ascii="Ebrima" w:hAnsi="Ebrima" w:cs="Arial"/>
            <w:sz w:val="22"/>
            <w:szCs w:val="22"/>
          </w:rPr>
          <w:t>Créditos Imobiliários CCB</w:t>
        </w:r>
      </w:ins>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0E703B">
        <w:rPr>
          <w:rFonts w:ascii="Ebrima" w:hAnsi="Ebrima" w:cs="Ebrima"/>
          <w:b/>
          <w:bCs/>
          <w:sz w:val="22"/>
          <w:szCs w:val="22"/>
          <w:lang w:eastAsia="ja-JP"/>
        </w:rPr>
        <w:t>SIMPLIFIC PAVARINI DISTRIBUIDORA DE TÍTULOS E VALORES MOBILIÁRIOS LTDA.</w:t>
      </w:r>
      <w:r w:rsidR="000E703B">
        <w:rPr>
          <w:rFonts w:ascii="Ebrima" w:hAnsi="Ebrima" w:cs="Ebrima"/>
          <w:sz w:val="22"/>
          <w:szCs w:val="22"/>
          <w:lang w:eastAsia="ja-JP"/>
        </w:rPr>
        <w:t>,</w:t>
      </w:r>
      <w:r w:rsidR="000E703B">
        <w:rPr>
          <w:rFonts w:ascii="Ebrima" w:hAnsi="Ebrima" w:cs="Ebrima"/>
          <w:b/>
          <w:bCs/>
          <w:sz w:val="22"/>
          <w:szCs w:val="22"/>
          <w:lang w:eastAsia="ja-JP"/>
        </w:rPr>
        <w:t xml:space="preserve"> </w:t>
      </w:r>
      <w:r w:rsidR="000E703B">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000E703B" w:rsidRPr="00D62E0C" w:rsidDel="000E703B">
        <w:rPr>
          <w:rFonts w:ascii="Ebrima" w:hAnsi="Ebrima" w:cs="Calibri"/>
          <w:b/>
          <w:snapToGrid w:val="0"/>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lastRenderedPageBreak/>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12"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12"/>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Cotia, Estado de São Paulo, na Rua Adib Auada,</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r w:rsidR="00FD4667">
        <w:rPr>
          <w:rFonts w:ascii="Ebrima" w:hAnsi="Ebrima"/>
          <w:sz w:val="22"/>
          <w:szCs w:val="22"/>
        </w:rPr>
        <w:t>Cj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13"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a Securitizadora</w:t>
      </w:r>
      <w:bookmarkEnd w:id="13"/>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14"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a Securitizadora</w:t>
      </w:r>
      <w:bookmarkEnd w:id="14"/>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(vi</w:t>
      </w:r>
      <w:r w:rsidR="006E1A00">
        <w:rPr>
          <w:rFonts w:ascii="Ebrima" w:hAnsi="Ebrima" w:cs="Arial"/>
          <w:sz w:val="22"/>
          <w:szCs w:val="22"/>
        </w:rPr>
        <w:t>i</w:t>
      </w:r>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A464E">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w:t>
      </w:r>
      <w:r w:rsidR="00201C20" w:rsidRPr="002D7F8F">
        <w:rPr>
          <w:rFonts w:ascii="Ebrima" w:hAnsi="Ebrima" w:cs="Calibri"/>
          <w:sz w:val="22"/>
          <w:szCs w:val="22"/>
        </w:rPr>
        <w:lastRenderedPageBreak/>
        <w:t xml:space="preserve">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A464E">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0C62A2B0"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DA61E0">
        <w:rPr>
          <w:rFonts w:ascii="Ebrima" w:hAnsi="Ebrima" w:cs="Arial"/>
          <w:sz w:val="22"/>
          <w:szCs w:val="22"/>
          <w:lang w:bidi="he-IL"/>
        </w:rPr>
        <w:t>R$ 7.200.000,00 (sete milhões e duzentos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Symbol" w:eastAsia="Symbol" w:hAnsi="Symbol" w:cs="Symbol"/>
          <w:sz w:val="22"/>
          <w:szCs w:val="22"/>
        </w:rPr>
        <w:t>=</w:t>
      </w:r>
      <w:r w:rsidRPr="00DD1069">
        <w:rPr>
          <w:rFonts w:ascii="Ebrima" w:hAnsi="Ebrima" w:cs="Calibri"/>
          <w:sz w:val="22"/>
          <w:szCs w:val="22"/>
        </w:rPr>
        <w:t xml:space="preserve">VNe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994BBB">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5"/>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“dup”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40D7D602" w14:textId="77777777" w:rsidR="00E74ECA"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742866">
        <w:rPr>
          <w:rFonts w:ascii="Ebrima" w:hAnsi="Ebrima" w:cs="Calibri"/>
          <w:bCs/>
          <w:sz w:val="22"/>
          <w:szCs w:val="22"/>
        </w:rPr>
        <w:t xml:space="preserve"> </w:t>
      </w:r>
    </w:p>
    <w:p w14:paraId="4ED4626B" w14:textId="77777777" w:rsidR="00E74ECA" w:rsidRDefault="00E74ECA" w:rsidP="00C357D9">
      <w:pPr>
        <w:spacing w:line="340" w:lineRule="exact"/>
        <w:ind w:left="709" w:right="-1"/>
        <w:jc w:val="both"/>
        <w:rPr>
          <w:rFonts w:ascii="Ebrima" w:hAnsi="Ebrima" w:cs="Calibri"/>
          <w:bCs/>
          <w:sz w:val="22"/>
          <w:szCs w:val="22"/>
        </w:rPr>
      </w:pPr>
    </w:p>
    <w:p w14:paraId="44D07179" w14:textId="77777777" w:rsidR="00E74ECA" w:rsidRPr="00DD1069" w:rsidRDefault="00E74ECA" w:rsidP="00E74ECA">
      <w:pPr>
        <w:ind w:left="708"/>
        <w:jc w:val="both"/>
        <w:rPr>
          <w:rFonts w:ascii="Ebrima" w:hAnsi="Ebrima" w:cs="Calibri"/>
          <w:bCs/>
          <w:sz w:val="22"/>
          <w:szCs w:val="22"/>
        </w:rPr>
      </w:pPr>
      <w:bookmarkStart w:id="16" w:name="_Hlk47362759"/>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16"/>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Pr="00DD1069">
        <w:rPr>
          <w:rFonts w:ascii="Ebrima" w:hAnsi="Ebrima" w:cs="Calibri"/>
          <w:sz w:val="22"/>
          <w:szCs w:val="22"/>
        </w:rPr>
        <w:t xml:space="preserve">, ou entre a </w:t>
      </w:r>
      <w:r w:rsidR="00F7238E">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lastRenderedPageBreak/>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4802D2E6"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del w:id="17" w:author="Vinicius Franco" w:date="2020-08-05T04:15:00Z">
        <w:r w:rsidDel="0038114B">
          <w:rPr>
            <w:rFonts w:ascii="Ebrima" w:hAnsi="Ebrima" w:cs="Arial"/>
            <w:sz w:val="22"/>
            <w:szCs w:val="22"/>
          </w:rPr>
          <w:delText xml:space="preserve">Créditos Imobiliários CCB </w:delText>
        </w:r>
        <w:r w:rsidR="00A31612" w:rsidDel="0038114B">
          <w:rPr>
            <w:rFonts w:ascii="Ebrima" w:hAnsi="Ebrima" w:cs="Arial"/>
            <w:sz w:val="22"/>
            <w:szCs w:val="22"/>
          </w:rPr>
          <w:delText>1</w:delText>
        </w:r>
      </w:del>
      <w:ins w:id="18" w:author="Vinicius Franco" w:date="2020-08-05T04:15:00Z">
        <w:r w:rsidR="0038114B">
          <w:rPr>
            <w:rFonts w:ascii="Ebrima" w:hAnsi="Ebrima" w:cs="Arial"/>
            <w:sz w:val="22"/>
            <w:szCs w:val="22"/>
          </w:rPr>
          <w:t>Créditos Imobiliários CCB</w:t>
        </w:r>
      </w:ins>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19" w:name="_DV_M110"/>
      <w:bookmarkEnd w:id="19"/>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1C3D00BD"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9C0615">
        <w:rPr>
          <w:rFonts w:ascii="Ebrima" w:hAnsi="Ebrima" w:cs="Arial"/>
          <w:color w:val="000000"/>
          <w:sz w:val="22"/>
          <w:szCs w:val="22"/>
        </w:rPr>
        <w:t>R$ 16.200,00 (dezesseis mil e duzentos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69B1C038"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desde já, se compromete a encaminhar trimestralmente, nos meses de março, junho, setembro e dezembro, à Securitizadora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Securitizadora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F82039">
        <w:rPr>
          <w:rFonts w:ascii="Ebrima" w:hAnsi="Ebrima" w:cs="Arial"/>
          <w:sz w:val="22"/>
          <w:szCs w:val="22"/>
        </w:rPr>
        <w:t>Devedora</w:t>
      </w:r>
      <w:r w:rsidR="00F82039"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a Securitizadora</w:t>
      </w:r>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63280333"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8203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585B1437" w14:textId="77777777" w:rsidR="00F82039" w:rsidRDefault="00F82039" w:rsidP="00F82039">
      <w:pPr>
        <w:tabs>
          <w:tab w:val="left" w:pos="567"/>
        </w:tabs>
        <w:spacing w:line="340" w:lineRule="exact"/>
        <w:ind w:right="-1"/>
        <w:jc w:val="both"/>
        <w:rPr>
          <w:rFonts w:ascii="Ebrima" w:hAnsi="Ebrima" w:cs="Arial"/>
          <w:sz w:val="22"/>
          <w:szCs w:val="22"/>
        </w:rPr>
      </w:pPr>
    </w:p>
    <w:p w14:paraId="3923743F"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202F6ECE" w14:textId="77777777" w:rsidR="00F82039" w:rsidRDefault="00F82039" w:rsidP="00F82039">
      <w:pPr>
        <w:tabs>
          <w:tab w:val="left" w:pos="567"/>
        </w:tabs>
        <w:spacing w:line="340" w:lineRule="exact"/>
        <w:ind w:right="-1"/>
        <w:jc w:val="both"/>
        <w:rPr>
          <w:rFonts w:ascii="Ebrima" w:hAnsi="Ebrima" w:cs="Arial"/>
          <w:sz w:val="22"/>
          <w:szCs w:val="22"/>
        </w:rPr>
      </w:pPr>
    </w:p>
    <w:p w14:paraId="56BA871D"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4CDE38CE" w14:textId="77777777" w:rsidR="00F82039" w:rsidRDefault="00F82039" w:rsidP="00F82039">
      <w:pPr>
        <w:tabs>
          <w:tab w:val="left" w:pos="567"/>
        </w:tabs>
        <w:spacing w:line="340" w:lineRule="exact"/>
        <w:ind w:right="-1"/>
        <w:jc w:val="both"/>
        <w:rPr>
          <w:rFonts w:ascii="Ebrima" w:hAnsi="Ebrima" w:cs="Arial"/>
          <w:sz w:val="22"/>
          <w:szCs w:val="22"/>
        </w:rPr>
      </w:pPr>
    </w:p>
    <w:p w14:paraId="04360571"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77B61EC" w14:textId="77777777" w:rsidR="00F82039" w:rsidRDefault="00F82039" w:rsidP="00F82039">
      <w:pPr>
        <w:tabs>
          <w:tab w:val="left" w:pos="567"/>
        </w:tabs>
        <w:spacing w:line="340" w:lineRule="exact"/>
        <w:ind w:right="-1"/>
        <w:jc w:val="both"/>
        <w:rPr>
          <w:rFonts w:ascii="Ebrima" w:hAnsi="Ebrima" w:cs="Arial"/>
          <w:sz w:val="22"/>
          <w:szCs w:val="22"/>
        </w:rPr>
      </w:pPr>
    </w:p>
    <w:p w14:paraId="4368521B"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1422B891" w14:textId="77777777" w:rsidR="00F82039" w:rsidRDefault="00F82039" w:rsidP="00F82039">
      <w:pPr>
        <w:tabs>
          <w:tab w:val="left" w:pos="567"/>
        </w:tabs>
        <w:spacing w:line="340" w:lineRule="exact"/>
        <w:ind w:right="-1"/>
        <w:jc w:val="both"/>
        <w:rPr>
          <w:rFonts w:ascii="Ebrima" w:hAnsi="Ebrima" w:cs="Arial"/>
          <w:sz w:val="22"/>
          <w:szCs w:val="22"/>
        </w:rPr>
      </w:pPr>
    </w:p>
    <w:p w14:paraId="130F5597"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4E533D33" w14:textId="77777777" w:rsidR="00F82039" w:rsidRDefault="00F82039" w:rsidP="00F82039">
      <w:pPr>
        <w:tabs>
          <w:tab w:val="left" w:pos="567"/>
        </w:tabs>
        <w:spacing w:line="340" w:lineRule="exact"/>
        <w:ind w:right="-1"/>
        <w:jc w:val="both"/>
        <w:rPr>
          <w:rFonts w:ascii="Ebrima" w:hAnsi="Ebrima" w:cs="Arial"/>
          <w:sz w:val="22"/>
          <w:szCs w:val="22"/>
        </w:rPr>
      </w:pPr>
    </w:p>
    <w:p w14:paraId="6A5FA1F8"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71D59C21" w14:textId="77777777" w:rsidR="00F82039" w:rsidRDefault="00F82039" w:rsidP="00F82039">
      <w:pPr>
        <w:tabs>
          <w:tab w:val="left" w:pos="567"/>
        </w:tabs>
        <w:spacing w:line="340" w:lineRule="exact"/>
        <w:ind w:right="-1"/>
        <w:jc w:val="both"/>
        <w:rPr>
          <w:rFonts w:ascii="Ebrima" w:hAnsi="Ebrima" w:cs="Arial"/>
          <w:sz w:val="22"/>
          <w:szCs w:val="22"/>
        </w:rPr>
      </w:pPr>
    </w:p>
    <w:p w14:paraId="2AD3938D"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11D061EA" w14:textId="77777777" w:rsidR="00F82039" w:rsidRDefault="00F82039" w:rsidP="00F82039">
      <w:pPr>
        <w:tabs>
          <w:tab w:val="left" w:pos="567"/>
        </w:tabs>
        <w:spacing w:line="340" w:lineRule="exact"/>
        <w:ind w:right="-1"/>
        <w:jc w:val="both"/>
        <w:rPr>
          <w:rFonts w:ascii="Ebrima" w:hAnsi="Ebrima" w:cs="Arial"/>
          <w:sz w:val="22"/>
          <w:szCs w:val="22"/>
        </w:rPr>
      </w:pPr>
    </w:p>
    <w:p w14:paraId="024911BF"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483A87A8" w14:textId="77777777" w:rsidR="00F82039" w:rsidRDefault="00F82039" w:rsidP="00F82039">
      <w:pPr>
        <w:tabs>
          <w:tab w:val="left" w:pos="567"/>
        </w:tabs>
        <w:spacing w:line="340" w:lineRule="exact"/>
        <w:ind w:right="-1"/>
        <w:jc w:val="both"/>
        <w:rPr>
          <w:rFonts w:ascii="Ebrima" w:hAnsi="Ebrima" w:cs="Arial"/>
          <w:sz w:val="22"/>
          <w:szCs w:val="22"/>
        </w:rPr>
      </w:pPr>
    </w:p>
    <w:p w14:paraId="08730583"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3FA73607" w14:textId="77777777" w:rsidR="00F82039" w:rsidRDefault="00F82039" w:rsidP="00F82039">
      <w:pPr>
        <w:tabs>
          <w:tab w:val="left" w:pos="567"/>
        </w:tabs>
        <w:spacing w:line="340" w:lineRule="exact"/>
        <w:ind w:right="-1"/>
        <w:jc w:val="both"/>
        <w:rPr>
          <w:rFonts w:ascii="Ebrima" w:hAnsi="Ebrima" w:cs="Arial"/>
          <w:sz w:val="22"/>
          <w:szCs w:val="22"/>
        </w:rPr>
      </w:pPr>
    </w:p>
    <w:p w14:paraId="0CD0704E"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337117EF" w14:textId="77777777" w:rsidR="00F82039" w:rsidRDefault="00F82039" w:rsidP="00F82039">
      <w:pPr>
        <w:tabs>
          <w:tab w:val="left" w:pos="567"/>
        </w:tabs>
        <w:spacing w:line="340" w:lineRule="exact"/>
        <w:ind w:right="-1"/>
        <w:jc w:val="both"/>
        <w:rPr>
          <w:rFonts w:ascii="Ebrima" w:hAnsi="Ebrima" w:cs="Arial"/>
          <w:sz w:val="22"/>
          <w:szCs w:val="22"/>
        </w:rPr>
      </w:pPr>
    </w:p>
    <w:p w14:paraId="14AFFD20"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3E8E6B2C" w14:textId="77777777" w:rsidR="00F82039" w:rsidRDefault="00F82039" w:rsidP="00F82039">
      <w:pPr>
        <w:tabs>
          <w:tab w:val="left" w:pos="567"/>
        </w:tabs>
        <w:spacing w:line="340" w:lineRule="exact"/>
        <w:ind w:right="-1"/>
        <w:jc w:val="both"/>
        <w:rPr>
          <w:rFonts w:ascii="Ebrima" w:hAnsi="Ebrima" w:cs="Arial"/>
          <w:sz w:val="22"/>
          <w:szCs w:val="22"/>
        </w:rPr>
      </w:pPr>
    </w:p>
    <w:p w14:paraId="78B259D0"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6D2C70CD" w14:textId="77777777" w:rsidR="00F82039" w:rsidRDefault="00F82039" w:rsidP="00F82039">
      <w:pPr>
        <w:tabs>
          <w:tab w:val="left" w:pos="567"/>
        </w:tabs>
        <w:spacing w:line="340" w:lineRule="exact"/>
        <w:ind w:right="-1"/>
        <w:jc w:val="both"/>
        <w:rPr>
          <w:rFonts w:ascii="Ebrima" w:hAnsi="Ebrima" w:cs="Arial"/>
          <w:sz w:val="22"/>
          <w:szCs w:val="22"/>
        </w:rPr>
      </w:pPr>
    </w:p>
    <w:p w14:paraId="5CF06C92"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0E81FFDF" w14:textId="77777777" w:rsidR="00F82039" w:rsidRDefault="00F82039" w:rsidP="00F82039">
      <w:pPr>
        <w:tabs>
          <w:tab w:val="left" w:pos="567"/>
        </w:tabs>
        <w:spacing w:line="340" w:lineRule="exact"/>
        <w:ind w:right="-1"/>
        <w:jc w:val="both"/>
        <w:rPr>
          <w:rFonts w:ascii="Ebrima" w:hAnsi="Ebrima" w:cs="Arial"/>
          <w:sz w:val="22"/>
          <w:szCs w:val="22"/>
        </w:rPr>
      </w:pPr>
    </w:p>
    <w:p w14:paraId="2C41D7E4"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não omitiu qualquer fato, de qualquer natureza, que seja de seu conhecimento e que possa resultar em alteração substancial na situação econômico-financeira, reputacional ou jurídica da Devedora e/ou das Avalistas em prejuízo do FInanciador, ou cuja omissão, no contexto da Oferta Restrita, faça com que alguma declaração desta Cédula ou nos Instrumentos de Garantia seja enganosa, incorreta ou inverídica;</w:t>
      </w:r>
    </w:p>
    <w:p w14:paraId="75042369" w14:textId="77777777" w:rsidR="00F82039" w:rsidRDefault="00F82039" w:rsidP="00F82039">
      <w:pPr>
        <w:tabs>
          <w:tab w:val="left" w:pos="567"/>
        </w:tabs>
        <w:spacing w:line="340" w:lineRule="exact"/>
        <w:ind w:right="-1"/>
        <w:jc w:val="both"/>
        <w:rPr>
          <w:rFonts w:ascii="Ebrima" w:hAnsi="Ebrima" w:cs="Arial"/>
          <w:sz w:val="22"/>
          <w:szCs w:val="22"/>
        </w:rPr>
      </w:pPr>
    </w:p>
    <w:p w14:paraId="3ACF6E54"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42C857AB" w14:textId="77777777" w:rsidR="00F82039" w:rsidRDefault="00F82039" w:rsidP="00F82039">
      <w:pPr>
        <w:tabs>
          <w:tab w:val="left" w:pos="567"/>
        </w:tabs>
        <w:spacing w:line="340" w:lineRule="exact"/>
        <w:ind w:right="-1"/>
        <w:jc w:val="both"/>
        <w:rPr>
          <w:rFonts w:ascii="Ebrima" w:hAnsi="Ebrima" w:cs="Arial"/>
          <w:sz w:val="22"/>
          <w:szCs w:val="22"/>
        </w:rPr>
      </w:pPr>
    </w:p>
    <w:p w14:paraId="1AD81C15"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6FBA06C0" w14:textId="77777777" w:rsidR="00F82039" w:rsidRDefault="00F82039" w:rsidP="00F82039">
      <w:pPr>
        <w:tabs>
          <w:tab w:val="left" w:pos="567"/>
        </w:tabs>
        <w:spacing w:line="340" w:lineRule="exact"/>
        <w:ind w:right="-1"/>
        <w:jc w:val="both"/>
        <w:rPr>
          <w:rFonts w:ascii="Ebrima" w:hAnsi="Ebrima" w:cs="Arial"/>
          <w:sz w:val="22"/>
          <w:szCs w:val="22"/>
        </w:rPr>
      </w:pPr>
    </w:p>
    <w:p w14:paraId="4EA1EBA2"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09546D">
        <w:rPr>
          <w:rFonts w:ascii="Ebrima" w:hAnsi="Ebrima" w:cs="Arial"/>
          <w:sz w:val="22"/>
          <w:szCs w:val="22"/>
          <w:u w:val="single"/>
        </w:rPr>
        <w:t>Leis Anticorrupção</w:t>
      </w:r>
      <w:r>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0CF6F1F4"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20"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20"/>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67CC6423" w14:textId="77777777" w:rsidR="00F82039" w:rsidRDefault="00F82039" w:rsidP="00F82039">
      <w:pPr>
        <w:tabs>
          <w:tab w:val="left" w:pos="567"/>
        </w:tabs>
        <w:spacing w:line="340" w:lineRule="exact"/>
        <w:ind w:right="-1"/>
        <w:jc w:val="both"/>
        <w:rPr>
          <w:rFonts w:ascii="Ebrima" w:hAnsi="Ebrima" w:cs="Arial"/>
          <w:sz w:val="22"/>
          <w:szCs w:val="22"/>
        </w:rPr>
      </w:pPr>
    </w:p>
    <w:p w14:paraId="272A85CE"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255C09AD" w14:textId="77777777" w:rsidR="00F82039" w:rsidRDefault="00F82039" w:rsidP="00F82039">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56EC0385" w14:textId="77777777" w:rsidR="00F82039" w:rsidRDefault="00F82039" w:rsidP="00F82039">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Securitizadora em função de eventual questionamento das autoridades fiscais, administrativas e/ou judiciais, o qual deverá ser informado à Emitente em até 2 (dois) Dias Úteis, a contar do seu recebimento pela Credora ou Securitizadora.</w:t>
      </w:r>
    </w:p>
    <w:p w14:paraId="374FDEB5" w14:textId="77777777" w:rsidR="00F82039" w:rsidRDefault="00F82039" w:rsidP="00F82039">
      <w:pPr>
        <w:pStyle w:val="Corpodetexto"/>
        <w:tabs>
          <w:tab w:val="left" w:pos="567"/>
        </w:tabs>
        <w:spacing w:line="300" w:lineRule="exact"/>
        <w:ind w:right="-1"/>
        <w:rPr>
          <w:rFonts w:ascii="Ebrima" w:hAnsi="Ebrima" w:cs="Arial"/>
          <w:sz w:val="22"/>
          <w:szCs w:val="22"/>
          <w:lang w:eastAsia="pt-BR"/>
        </w:rPr>
      </w:pPr>
    </w:p>
    <w:p w14:paraId="0E1F93FB" w14:textId="77777777" w:rsidR="00F82039" w:rsidRDefault="00F82039" w:rsidP="00F82039">
      <w:pPr>
        <w:pStyle w:val="Level3"/>
        <w:tabs>
          <w:tab w:val="left" w:pos="708"/>
        </w:tabs>
        <w:ind w:left="1416" w:firstLine="2"/>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O reembolso de que trata o item 5.3.1 acima, deverá ser realizado pela Devedora em até 2 (dois) Dias Úteis, contados a partir do recebimento da notificação pelo Financiador, pela Securitizadora e/ou pelo Agente Fiduciário, com os devidos comprovantes dos respectivos custos incorridos.</w:t>
      </w:r>
    </w:p>
    <w:p w14:paraId="015A80B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2F61A968"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del w:id="21" w:author="Vinicius Franco" w:date="2020-08-05T04:15:00Z">
        <w:r w:rsidR="000877B4" w:rsidRPr="00386BFA" w:rsidDel="0038114B">
          <w:rPr>
            <w:rFonts w:ascii="Ebrima" w:hAnsi="Ebrima" w:cs="Arial"/>
            <w:sz w:val="22"/>
            <w:szCs w:val="22"/>
          </w:rPr>
          <w:delText>Créditos</w:delText>
        </w:r>
        <w:r w:rsidR="00120940" w:rsidRPr="00386BFA" w:rsidDel="0038114B">
          <w:rPr>
            <w:rFonts w:ascii="Ebrima" w:hAnsi="Ebrima" w:cs="Arial"/>
            <w:sz w:val="22"/>
            <w:szCs w:val="22"/>
          </w:rPr>
          <w:delText xml:space="preserve"> Imobiliários</w:delText>
        </w:r>
        <w:r w:rsidR="00597AD2" w:rsidDel="0038114B">
          <w:rPr>
            <w:rFonts w:ascii="Ebrima" w:hAnsi="Ebrima" w:cs="Arial"/>
            <w:sz w:val="22"/>
            <w:szCs w:val="22"/>
          </w:rPr>
          <w:delText xml:space="preserve"> CCB </w:delText>
        </w:r>
        <w:r w:rsidR="00A31612" w:rsidDel="0038114B">
          <w:rPr>
            <w:rFonts w:ascii="Ebrima" w:hAnsi="Ebrima" w:cs="Arial"/>
            <w:sz w:val="22"/>
            <w:szCs w:val="22"/>
          </w:rPr>
          <w:delText>1</w:delText>
        </w:r>
      </w:del>
      <w:ins w:id="22" w:author="Vinicius Franco" w:date="2020-08-05T04:15:00Z">
        <w:r w:rsidR="0038114B">
          <w:rPr>
            <w:rFonts w:ascii="Ebrima" w:hAnsi="Ebrima" w:cs="Arial"/>
            <w:sz w:val="22"/>
            <w:szCs w:val="22"/>
          </w:rPr>
          <w:t>Créditos Imobiliários CCB</w:t>
        </w:r>
      </w:ins>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50ACCB2E"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del w:id="23" w:author="Vinicius Franco" w:date="2020-08-05T04:15:00Z">
        <w:r w:rsidR="00CD5215" w:rsidDel="0038114B">
          <w:rPr>
            <w:rFonts w:ascii="Ebrima" w:hAnsi="Ebrima" w:cs="Arial"/>
            <w:sz w:val="22"/>
            <w:szCs w:val="22"/>
          </w:rPr>
          <w:delText xml:space="preserve">Créditos Imobiliários CCB </w:delText>
        </w:r>
        <w:r w:rsidR="00A31612" w:rsidDel="0038114B">
          <w:rPr>
            <w:rFonts w:ascii="Ebrima" w:hAnsi="Ebrima" w:cs="Arial"/>
            <w:sz w:val="22"/>
            <w:szCs w:val="22"/>
          </w:rPr>
          <w:delText>1</w:delText>
        </w:r>
      </w:del>
      <w:ins w:id="24" w:author="Vinicius Franco" w:date="2020-08-05T04:15:00Z">
        <w:r w:rsidR="0038114B">
          <w:rPr>
            <w:rFonts w:ascii="Ebrima" w:hAnsi="Ebrima" w:cs="Arial"/>
            <w:sz w:val="22"/>
            <w:szCs w:val="22"/>
          </w:rPr>
          <w:t>Créditos Imobiliários CCB</w:t>
        </w:r>
      </w:ins>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Securitizadora,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sem a prévia concordância, por escrito, da Securitizadora;</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25" w:name="_Hlk21277466"/>
      <w:r w:rsidR="00933881" w:rsidRPr="00933881">
        <w:rPr>
          <w:rFonts w:ascii="Ebrima" w:hAnsi="Ebrima"/>
          <w:iCs/>
          <w:sz w:val="22"/>
          <w:szCs w:val="22"/>
        </w:rPr>
        <w:t xml:space="preserve">(judiciais ou administrativos) </w:t>
      </w:r>
      <w:bookmarkEnd w:id="25"/>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6" w:name="_Hlk21016812"/>
      <w:r w:rsidR="003C1FF7" w:rsidRPr="00933881">
        <w:rPr>
          <w:rFonts w:ascii="Ebrima" w:hAnsi="Ebrima"/>
          <w:iCs/>
          <w:sz w:val="22"/>
          <w:szCs w:val="22"/>
        </w:rPr>
        <w:t xml:space="preserve">dos </w:t>
      </w:r>
      <w:bookmarkEnd w:id="26"/>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bb</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cc</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dd</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ee</w:t>
      </w:r>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27"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7"/>
      <w:r w:rsidR="00933881">
        <w:rPr>
          <w:rFonts w:ascii="Ebrima" w:hAnsi="Ebrima"/>
          <w:sz w:val="22"/>
          <w:szCs w:val="22"/>
        </w:rPr>
        <w:t xml:space="preserve"> </w:t>
      </w:r>
      <w:r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8" w:name="_Hlk28880219"/>
      <w:r w:rsidR="007B2F8F" w:rsidRPr="00386BFA">
        <w:rPr>
          <w:rFonts w:ascii="Ebrima" w:hAnsi="Ebrima" w:cs="Arial"/>
          <w:sz w:val="22"/>
          <w:szCs w:val="22"/>
        </w:rPr>
        <w:t xml:space="preserve">a Securitizadora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8"/>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-se a, tão logo tenham conhecimento da ocorrência de qualquer dos Eventos de Vencimento Antecipado, comunicar imediatamente a Securitizadora</w:t>
      </w:r>
      <w:r w:rsidR="003C44B3">
        <w:rPr>
          <w:rFonts w:ascii="Ebrima" w:hAnsi="Ebrima" w:cs="Arial"/>
          <w:sz w:val="22"/>
          <w:szCs w:val="22"/>
        </w:rPr>
        <w:t xml:space="preserve"> e para o Agente Fiduciário</w:t>
      </w:r>
      <w:r w:rsidR="007B2F8F" w:rsidRPr="00386BFA">
        <w:rPr>
          <w:rFonts w:ascii="Ebrima" w:hAnsi="Ebrima" w:cs="Arial"/>
          <w:sz w:val="22"/>
          <w:szCs w:val="22"/>
        </w:rPr>
        <w:t>, para que a Securitizadora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0FFB79BB"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del w:id="29" w:author="Vinicius Franco" w:date="2020-08-05T04:15:00Z">
        <w:r w:rsidR="00525434" w:rsidRPr="00386BFA" w:rsidDel="0038114B">
          <w:rPr>
            <w:rFonts w:ascii="Ebrima" w:hAnsi="Ebrima" w:cs="Arial"/>
            <w:sz w:val="22"/>
            <w:szCs w:val="22"/>
          </w:rPr>
          <w:delText>Créditos Imobiliários CCB</w:delText>
        </w:r>
        <w:r w:rsidR="00B01948" w:rsidDel="0038114B">
          <w:rPr>
            <w:rFonts w:ascii="Ebrima" w:hAnsi="Ebrima" w:cs="Arial"/>
            <w:sz w:val="22"/>
            <w:szCs w:val="22"/>
          </w:rPr>
          <w:delText xml:space="preserve"> 1</w:delText>
        </w:r>
      </w:del>
      <w:ins w:id="30" w:author="Vinicius Franco" w:date="2020-08-05T04:15:00Z">
        <w:r w:rsidR="0038114B">
          <w:rPr>
            <w:rFonts w:ascii="Ebrima" w:hAnsi="Ebrima" w:cs="Arial"/>
            <w:sz w:val="22"/>
            <w:szCs w:val="22"/>
          </w:rPr>
          <w:t>Créditos Imobiliários CCB</w:t>
        </w:r>
      </w:ins>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31"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1"/>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3D79C27E"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del w:id="32" w:author="Vinicius Franco" w:date="2020-08-05T04:15:00Z">
        <w:r w:rsidRPr="002C1550" w:rsidDel="0038114B">
          <w:rPr>
            <w:rFonts w:ascii="Ebrima" w:hAnsi="Ebrima" w:cs="Arial"/>
            <w:sz w:val="22"/>
            <w:szCs w:val="22"/>
          </w:rPr>
          <w:delText>Crédito</w:delText>
        </w:r>
        <w:r w:rsidDel="0038114B">
          <w:rPr>
            <w:rFonts w:ascii="Ebrima" w:hAnsi="Ebrima" w:cs="Arial"/>
            <w:sz w:val="22"/>
            <w:szCs w:val="22"/>
          </w:rPr>
          <w:delText>s</w:delText>
        </w:r>
        <w:r w:rsidRPr="002C1550" w:rsidDel="0038114B">
          <w:rPr>
            <w:rFonts w:ascii="Ebrima" w:hAnsi="Ebrima" w:cs="Arial"/>
            <w:sz w:val="22"/>
            <w:szCs w:val="22"/>
          </w:rPr>
          <w:delText xml:space="preserve"> Imobiliário</w:delText>
        </w:r>
        <w:r w:rsidDel="0038114B">
          <w:rPr>
            <w:rFonts w:ascii="Ebrima" w:hAnsi="Ebrima" w:cs="Arial"/>
            <w:sz w:val="22"/>
            <w:szCs w:val="22"/>
          </w:rPr>
          <w:delText>s</w:delText>
        </w:r>
        <w:r w:rsidRPr="002C1550" w:rsidDel="0038114B">
          <w:rPr>
            <w:rFonts w:ascii="Ebrima" w:hAnsi="Ebrima" w:cs="Arial"/>
            <w:sz w:val="22"/>
            <w:szCs w:val="22"/>
          </w:rPr>
          <w:delText xml:space="preserve"> CCB </w:delText>
        </w:r>
        <w:r w:rsidR="007E244D" w:rsidDel="0038114B">
          <w:rPr>
            <w:rFonts w:ascii="Ebrima" w:hAnsi="Ebrima" w:cs="Arial"/>
            <w:sz w:val="22"/>
            <w:szCs w:val="22"/>
          </w:rPr>
          <w:delText>1</w:delText>
        </w:r>
      </w:del>
      <w:ins w:id="33" w:author="Vinicius Franco" w:date="2020-08-05T04:15:00Z">
        <w:r w:rsidR="0038114B">
          <w:rPr>
            <w:rFonts w:ascii="Ebrima" w:hAnsi="Ebrima" w:cs="Arial"/>
            <w:sz w:val="22"/>
            <w:szCs w:val="22"/>
          </w:rPr>
          <w:t>Créditos Imobiliários CCB</w:t>
        </w:r>
      </w:ins>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0F2FDD04"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del w:id="34" w:author="Vinicius Franco" w:date="2020-08-05T04:15:00Z">
        <w:r w:rsidRPr="002C1550" w:rsidDel="0038114B">
          <w:rPr>
            <w:rFonts w:ascii="Ebrima" w:hAnsi="Ebrima" w:cs="Arial"/>
            <w:sz w:val="22"/>
            <w:szCs w:val="22"/>
          </w:rPr>
          <w:delText>Crédito</w:delText>
        </w:r>
        <w:r w:rsidDel="0038114B">
          <w:rPr>
            <w:rFonts w:ascii="Ebrima" w:hAnsi="Ebrima" w:cs="Arial"/>
            <w:sz w:val="22"/>
            <w:szCs w:val="22"/>
          </w:rPr>
          <w:delText>s</w:delText>
        </w:r>
        <w:r w:rsidRPr="002C1550" w:rsidDel="0038114B">
          <w:rPr>
            <w:rFonts w:ascii="Ebrima" w:hAnsi="Ebrima" w:cs="Arial"/>
            <w:sz w:val="22"/>
            <w:szCs w:val="22"/>
          </w:rPr>
          <w:delText xml:space="preserve"> Imobiliário</w:delText>
        </w:r>
        <w:r w:rsidDel="0038114B">
          <w:rPr>
            <w:rFonts w:ascii="Ebrima" w:hAnsi="Ebrima" w:cs="Arial"/>
            <w:sz w:val="22"/>
            <w:szCs w:val="22"/>
          </w:rPr>
          <w:delText>s CCB</w:delText>
        </w:r>
        <w:r w:rsidR="00B01948" w:rsidDel="0038114B">
          <w:rPr>
            <w:rFonts w:ascii="Ebrima" w:hAnsi="Ebrima" w:cs="Arial"/>
            <w:sz w:val="22"/>
            <w:szCs w:val="22"/>
          </w:rPr>
          <w:delText xml:space="preserve"> 1</w:delText>
        </w:r>
      </w:del>
      <w:ins w:id="35" w:author="Vinicius Franco" w:date="2020-08-05T04:15:00Z">
        <w:r w:rsidR="0038114B">
          <w:rPr>
            <w:rFonts w:ascii="Ebrima" w:hAnsi="Ebrima" w:cs="Arial"/>
            <w:sz w:val="22"/>
            <w:szCs w:val="22"/>
          </w:rPr>
          <w:t>Créditos Imobiliários CCB</w:t>
        </w:r>
      </w:ins>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 xml:space="preserve">s </w:t>
      </w:r>
      <w:del w:id="36" w:author="Vinicius Franco" w:date="2020-08-05T04:15:00Z">
        <w:r w:rsidDel="0038114B">
          <w:rPr>
            <w:rFonts w:ascii="Ebrima" w:hAnsi="Ebrima" w:cs="Arial"/>
            <w:sz w:val="22"/>
            <w:szCs w:val="22"/>
          </w:rPr>
          <w:delText>Créditos</w:delText>
        </w:r>
        <w:r w:rsidRPr="002C1550" w:rsidDel="0038114B">
          <w:rPr>
            <w:rFonts w:ascii="Ebrima" w:hAnsi="Ebrima" w:cs="Arial"/>
            <w:sz w:val="22"/>
            <w:szCs w:val="22"/>
          </w:rPr>
          <w:delText xml:space="preserve"> Imobiliário</w:delText>
        </w:r>
        <w:r w:rsidDel="0038114B">
          <w:rPr>
            <w:rFonts w:ascii="Ebrima" w:hAnsi="Ebrima" w:cs="Arial"/>
            <w:sz w:val="22"/>
            <w:szCs w:val="22"/>
          </w:rPr>
          <w:delText>s CCB</w:delText>
        </w:r>
        <w:r w:rsidRPr="002C1550" w:rsidDel="0038114B">
          <w:rPr>
            <w:rFonts w:ascii="Ebrima" w:hAnsi="Ebrima" w:cs="Arial"/>
            <w:sz w:val="22"/>
            <w:szCs w:val="22"/>
          </w:rPr>
          <w:delText xml:space="preserve"> </w:delText>
        </w:r>
        <w:r w:rsidR="00B01948" w:rsidDel="0038114B">
          <w:rPr>
            <w:rFonts w:ascii="Ebrima" w:hAnsi="Ebrima" w:cs="Arial"/>
            <w:sz w:val="22"/>
            <w:szCs w:val="22"/>
          </w:rPr>
          <w:delText>1</w:delText>
        </w:r>
      </w:del>
      <w:ins w:id="37" w:author="Vinicius Franco" w:date="2020-08-05T04:15:00Z">
        <w:r w:rsidR="0038114B">
          <w:rPr>
            <w:rFonts w:ascii="Ebrima" w:hAnsi="Ebrima" w:cs="Arial"/>
            <w:sz w:val="22"/>
            <w:szCs w:val="22"/>
          </w:rPr>
          <w:t>Créditos Imobiliários CCB</w:t>
        </w:r>
      </w:ins>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3A3EA1FF"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r>
        <w:rPr>
          <w:rFonts w:ascii="Ebrima" w:hAnsi="Ebrima" w:cs="Arial"/>
          <w:sz w:val="22"/>
          <w:szCs w:val="22"/>
        </w:rPr>
        <w:t xml:space="preserve">Securitizadora </w:t>
      </w:r>
      <w:r w:rsidRPr="002C1550">
        <w:rPr>
          <w:rFonts w:ascii="Ebrima" w:hAnsi="Ebrima" w:cs="Arial"/>
          <w:sz w:val="22"/>
          <w:szCs w:val="22"/>
        </w:rPr>
        <w:t>de realizar a securitização do</w:t>
      </w:r>
      <w:r>
        <w:rPr>
          <w:rFonts w:ascii="Ebrima" w:hAnsi="Ebrima" w:cs="Arial"/>
          <w:sz w:val="22"/>
          <w:szCs w:val="22"/>
        </w:rPr>
        <w:t xml:space="preserve">s </w:t>
      </w:r>
      <w:del w:id="38" w:author="Vinicius Franco" w:date="2020-08-05T04:15:00Z">
        <w:r w:rsidRPr="002C1550" w:rsidDel="0038114B">
          <w:rPr>
            <w:rFonts w:ascii="Ebrima" w:hAnsi="Ebrima" w:cs="Arial"/>
            <w:sz w:val="22"/>
            <w:szCs w:val="22"/>
          </w:rPr>
          <w:delText>Crédito</w:delText>
        </w:r>
        <w:r w:rsidDel="0038114B">
          <w:rPr>
            <w:rFonts w:ascii="Ebrima" w:hAnsi="Ebrima" w:cs="Arial"/>
            <w:sz w:val="22"/>
            <w:szCs w:val="22"/>
          </w:rPr>
          <w:delText>s</w:delText>
        </w:r>
        <w:r w:rsidRPr="002C1550" w:rsidDel="0038114B">
          <w:rPr>
            <w:rFonts w:ascii="Ebrima" w:hAnsi="Ebrima" w:cs="Arial"/>
            <w:sz w:val="22"/>
            <w:szCs w:val="22"/>
          </w:rPr>
          <w:delText xml:space="preserve"> Imobiliário</w:delText>
        </w:r>
        <w:r w:rsidDel="0038114B">
          <w:rPr>
            <w:rFonts w:ascii="Ebrima" w:hAnsi="Ebrima" w:cs="Arial"/>
            <w:sz w:val="22"/>
            <w:szCs w:val="22"/>
          </w:rPr>
          <w:delText>s CCB</w:delText>
        </w:r>
        <w:r w:rsidR="00B01948" w:rsidDel="0038114B">
          <w:rPr>
            <w:rFonts w:ascii="Ebrima" w:hAnsi="Ebrima" w:cs="Arial"/>
            <w:sz w:val="22"/>
            <w:szCs w:val="22"/>
          </w:rPr>
          <w:delText xml:space="preserve"> 1</w:delText>
        </w:r>
      </w:del>
      <w:ins w:id="39" w:author="Vinicius Franco" w:date="2020-08-05T04:15:00Z">
        <w:r w:rsidR="0038114B">
          <w:rPr>
            <w:rFonts w:ascii="Ebrima" w:hAnsi="Ebrima" w:cs="Arial"/>
            <w:sz w:val="22"/>
            <w:szCs w:val="22"/>
          </w:rPr>
          <w:t>Créditos Imobiliários CCB</w:t>
        </w:r>
      </w:ins>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40"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r w:rsidRPr="00A85B7B">
        <w:rPr>
          <w:rFonts w:ascii="Ebrima" w:hAnsi="Ebrima"/>
          <w:bCs/>
          <w:lang w:val="en-US"/>
        </w:rPr>
        <w:t>Goiânia</w:t>
      </w:r>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40"/>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CC4798"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60523544"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42509D" w:rsidRPr="00B81229">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7DC8A6F" w14:textId="3A7F2C51" w:rsidR="00F82039"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F82039" w:rsidRPr="0009546D">
        <w:rPr>
          <w:rFonts w:ascii="Ebrima" w:hAnsi="Ebrima" w:cs="Arial"/>
          <w:sz w:val="22"/>
          <w:szCs w:val="22"/>
          <w:u w:val="single"/>
        </w:rPr>
        <w:t>Proteção de Dados</w:t>
      </w:r>
      <w:r w:rsidR="00F82039">
        <w:rPr>
          <w:rFonts w:ascii="Ebrima" w:hAnsi="Ebrima" w:cs="Arial"/>
          <w:sz w:val="22"/>
          <w:szCs w:val="22"/>
          <w:u w:val="single"/>
        </w:rPr>
        <w:t>.</w:t>
      </w:r>
      <w:r w:rsidR="00F82039">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3CE1B8E6" w14:textId="77777777" w:rsidR="00F82039" w:rsidRDefault="00F82039" w:rsidP="00386BFA">
      <w:pPr>
        <w:tabs>
          <w:tab w:val="left" w:pos="567"/>
        </w:tabs>
        <w:spacing w:line="340" w:lineRule="exact"/>
        <w:ind w:right="-1"/>
        <w:jc w:val="both"/>
        <w:rPr>
          <w:rFonts w:ascii="Ebrima" w:hAnsi="Ebrima" w:cs="Arial"/>
          <w:sz w:val="22"/>
          <w:szCs w:val="22"/>
        </w:rPr>
      </w:pPr>
    </w:p>
    <w:p w14:paraId="6114ABD6" w14:textId="055F8968" w:rsidR="00525434" w:rsidRDefault="00F8203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0FD97F51"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.1</w:t>
      </w:r>
      <w:r w:rsidR="00F82039">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w:t>
      </w:r>
      <w:del w:id="41" w:author="Vinicius Franco" w:date="2020-08-05T04:15:00Z">
        <w:r w:rsidDel="0038114B">
          <w:rPr>
            <w:rFonts w:ascii="Ebrima" w:hAnsi="Ebrima" w:cs="Arial"/>
            <w:sz w:val="22"/>
            <w:szCs w:val="22"/>
          </w:rPr>
          <w:delText xml:space="preserve">Créditos Imobiliários CCB </w:delText>
        </w:r>
        <w:r w:rsidR="002678D8" w:rsidDel="0038114B">
          <w:rPr>
            <w:rFonts w:ascii="Ebrima" w:hAnsi="Ebrima" w:cs="Arial"/>
            <w:sz w:val="22"/>
            <w:szCs w:val="22"/>
          </w:rPr>
          <w:delText>1</w:delText>
        </w:r>
      </w:del>
      <w:ins w:id="42" w:author="Vinicius Franco" w:date="2020-08-05T04:15:00Z">
        <w:r w:rsidR="0038114B">
          <w:rPr>
            <w:rFonts w:ascii="Ebrima" w:hAnsi="Ebrima" w:cs="Arial"/>
            <w:sz w:val="22"/>
            <w:szCs w:val="22"/>
          </w:rPr>
          <w:t>Créditos Imobiliários CCB</w:t>
        </w:r>
      </w:ins>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23628974"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82039">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163FE81B"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82039">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2CB819CB"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82039">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2DC24D40"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82039">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3" w:name="_Hlk495259044"/>
      <w:bookmarkStart w:id="44"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45" w:name="_Hlk485099735"/>
      <w:r w:rsidRPr="001C0E71">
        <w:rPr>
          <w:rFonts w:ascii="Ebrima" w:hAnsi="Ebrima" w:cs="Arial"/>
          <w:sz w:val="22"/>
          <w:szCs w:val="22"/>
        </w:rPr>
        <w:t>Câmara de Arbitragem Empresarial do Brasil – CAMARB</w:t>
      </w:r>
      <w:bookmarkEnd w:id="45"/>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6" w:name="_DV_M525"/>
      <w:bookmarkEnd w:id="46"/>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7" w:name="_DV_M527"/>
      <w:bookmarkEnd w:id="47"/>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8" w:name="_DV_M529"/>
      <w:bookmarkEnd w:id="48"/>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43"/>
    <w:bookmarkEnd w:id="44"/>
    <w:p w14:paraId="0340E83D" w14:textId="77777777" w:rsidR="00F82039" w:rsidRDefault="00F82039" w:rsidP="00F82039">
      <w:pPr>
        <w:spacing w:line="340" w:lineRule="exact"/>
        <w:ind w:right="-1"/>
        <w:jc w:val="both"/>
        <w:rPr>
          <w:rFonts w:ascii="Ebrima" w:hAnsi="Ebrima" w:cs="Arial"/>
          <w:sz w:val="22"/>
          <w:szCs w:val="22"/>
        </w:rPr>
      </w:pPr>
    </w:p>
    <w:p w14:paraId="6C1A154B" w14:textId="77777777" w:rsidR="00F82039" w:rsidRPr="0009546D" w:rsidRDefault="00F82039" w:rsidP="00F82039">
      <w:pPr>
        <w:spacing w:line="340" w:lineRule="exact"/>
        <w:ind w:right="-1"/>
        <w:jc w:val="both"/>
        <w:rPr>
          <w:rFonts w:ascii="Ebrima" w:hAnsi="Ebrima"/>
          <w:b/>
          <w:bCs/>
          <w:sz w:val="22"/>
          <w:szCs w:val="22"/>
        </w:rPr>
      </w:pPr>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3FAFD3BD" w14:textId="77777777" w:rsidR="00F82039" w:rsidRDefault="00F82039" w:rsidP="00F82039">
      <w:pPr>
        <w:spacing w:line="340" w:lineRule="exact"/>
        <w:ind w:right="-1"/>
        <w:jc w:val="both"/>
        <w:rPr>
          <w:rFonts w:ascii="Ebrima" w:hAnsi="Ebrima"/>
          <w:sz w:val="22"/>
          <w:szCs w:val="22"/>
        </w:rPr>
      </w:pPr>
    </w:p>
    <w:p w14:paraId="575ABD05" w14:textId="77777777" w:rsidR="00F82039" w:rsidRDefault="00F82039" w:rsidP="00F82039">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6908EE06"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del w:id="49" w:author="Vinicius Franco" w:date="2020-08-05T04:20:00Z">
        <w:r w:rsidR="0036253B" w:rsidRPr="00B81229" w:rsidDel="001A0AC8">
          <w:rPr>
            <w:rFonts w:ascii="Ebrima" w:hAnsi="Ebrima"/>
            <w:sz w:val="22"/>
          </w:rPr>
          <w:delText>31 de julho</w:delText>
        </w:r>
      </w:del>
      <w:ins w:id="50" w:author="Vinicius Franco" w:date="2020-08-05T04:20:00Z">
        <w:r w:rsidR="001A0AC8">
          <w:rPr>
            <w:rFonts w:ascii="Ebrima" w:hAnsi="Ebrima"/>
            <w:sz w:val="22"/>
          </w:rPr>
          <w:t>05 de agosto</w:t>
        </w:r>
      </w:ins>
      <w:r w:rsidR="00E93757" w:rsidRPr="0036253B">
        <w:rPr>
          <w:rFonts w:ascii="Ebrima" w:hAnsi="Ebrima" w:cs="Arial"/>
          <w:sz w:val="22"/>
          <w:szCs w:val="22"/>
        </w:rPr>
        <w:t xml:space="preserve"> de 2020</w:t>
      </w:r>
      <w:r w:rsidR="00105B93" w:rsidRPr="0036253B">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3F07E70B"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DA61E0">
        <w:rPr>
          <w:rFonts w:ascii="Ebrima" w:hAnsi="Ebrima" w:cs="Arial"/>
          <w:bCs/>
          <w:i/>
          <w:iCs/>
          <w:sz w:val="22"/>
          <w:szCs w:val="22"/>
          <w:lang w:bidi="he-IL"/>
        </w:rPr>
        <w:t>81500036-7</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Gornero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2D37782C"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DA61E0">
        <w:rPr>
          <w:rFonts w:ascii="Ebrima" w:hAnsi="Ebrima" w:cs="Arial"/>
          <w:bCs/>
          <w:i/>
          <w:iCs/>
          <w:sz w:val="22"/>
          <w:szCs w:val="22"/>
          <w:lang w:bidi="he-IL"/>
        </w:rPr>
        <w:t>81500036-7</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440A0E65"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DA61E0">
        <w:rPr>
          <w:rFonts w:ascii="Ebrima" w:hAnsi="Ebrima" w:cs="Arial"/>
          <w:bCs/>
          <w:i/>
          <w:iCs/>
          <w:sz w:val="22"/>
          <w:szCs w:val="22"/>
          <w:lang w:bidi="he-IL"/>
        </w:rPr>
        <w:t>81500036-7</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t>ANEXO I</w:t>
      </w:r>
    </w:p>
    <w:p w14:paraId="1B2F50F4" w14:textId="50D70D6F"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A61E0">
        <w:rPr>
          <w:rFonts w:ascii="Ebrima" w:hAnsi="Ebrima" w:cs="Arial"/>
          <w:bCs/>
          <w:sz w:val="22"/>
          <w:szCs w:val="22"/>
          <w:lang w:bidi="he-IL"/>
        </w:rPr>
        <w:t>81500036-7</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7D71BD18" w14:textId="0F703DCE" w:rsidR="000356F6" w:rsidRDefault="000356F6" w:rsidP="00E62AE6">
      <w:pPr>
        <w:spacing w:line="340" w:lineRule="exact"/>
        <w:ind w:right="-1"/>
        <w:jc w:val="center"/>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0"/>
        <w:gridCol w:w="1101"/>
        <w:gridCol w:w="2269"/>
        <w:gridCol w:w="1098"/>
        <w:gridCol w:w="1361"/>
        <w:gridCol w:w="1215"/>
      </w:tblGrid>
      <w:tr w:rsidR="00FD6271" w:rsidRPr="00B81229" w14:paraId="1874858F" w14:textId="77777777" w:rsidTr="00B81229">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775CFE8C"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Empreendimento</w:t>
            </w:r>
          </w:p>
        </w:tc>
        <w:tc>
          <w:tcPr>
            <w:tcW w:w="649" w:type="pct"/>
            <w:tcBorders>
              <w:top w:val="single" w:sz="8" w:space="0" w:color="auto"/>
              <w:left w:val="nil"/>
              <w:bottom w:val="single" w:sz="8" w:space="0" w:color="auto"/>
              <w:right w:val="single" w:sz="8" w:space="0" w:color="auto"/>
            </w:tcBorders>
            <w:shd w:val="clear" w:color="auto" w:fill="auto"/>
            <w:vAlign w:val="center"/>
          </w:tcPr>
          <w:p w14:paraId="459E2EDB"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Localização</w:t>
            </w:r>
          </w:p>
        </w:tc>
        <w:tc>
          <w:tcPr>
            <w:tcW w:w="1337" w:type="pct"/>
            <w:tcBorders>
              <w:top w:val="single" w:sz="8" w:space="0" w:color="auto"/>
              <w:left w:val="nil"/>
              <w:bottom w:val="single" w:sz="8" w:space="0" w:color="auto"/>
              <w:right w:val="single" w:sz="8" w:space="0" w:color="auto"/>
            </w:tcBorders>
            <w:shd w:val="clear" w:color="auto" w:fill="auto"/>
            <w:vAlign w:val="center"/>
          </w:tcPr>
          <w:p w14:paraId="607853E9"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Matrícula</w:t>
            </w:r>
          </w:p>
        </w:tc>
        <w:tc>
          <w:tcPr>
            <w:tcW w:w="647" w:type="pct"/>
            <w:tcBorders>
              <w:top w:val="single" w:sz="8" w:space="0" w:color="auto"/>
              <w:left w:val="nil"/>
              <w:bottom w:val="single" w:sz="8" w:space="0" w:color="auto"/>
              <w:right w:val="single" w:sz="8" w:space="0" w:color="auto"/>
            </w:tcBorders>
            <w:shd w:val="clear" w:color="auto" w:fill="auto"/>
            <w:vAlign w:val="center"/>
          </w:tcPr>
          <w:p w14:paraId="0337EF02"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tcPr>
          <w:p w14:paraId="13D8DFA5"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Tipo</w:t>
            </w:r>
          </w:p>
        </w:tc>
        <w:tc>
          <w:tcPr>
            <w:tcW w:w="716" w:type="pct"/>
            <w:tcBorders>
              <w:top w:val="single" w:sz="8" w:space="0" w:color="auto"/>
              <w:left w:val="nil"/>
              <w:bottom w:val="single" w:sz="8" w:space="0" w:color="auto"/>
              <w:right w:val="single" w:sz="8" w:space="0" w:color="auto"/>
            </w:tcBorders>
            <w:vAlign w:val="center"/>
          </w:tcPr>
          <w:p w14:paraId="02086E1A"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Valor a ser destinado</w:t>
            </w:r>
          </w:p>
        </w:tc>
      </w:tr>
      <w:tr w:rsidR="00FD6271" w14:paraId="4833E7CD" w14:textId="77777777" w:rsidTr="00B81229">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9347593" w14:textId="77777777" w:rsidR="00FD6271" w:rsidRDefault="00FD6271">
            <w:pPr>
              <w:spacing w:line="320" w:lineRule="exact"/>
              <w:rPr>
                <w:rFonts w:ascii="Ebrima" w:hAnsi="Ebrima"/>
                <w:bCs/>
                <w:color w:val="000000"/>
                <w:sz w:val="16"/>
              </w:rPr>
            </w:pPr>
            <w:r>
              <w:rPr>
                <w:rFonts w:ascii="Ebrima" w:hAnsi="Ebrima"/>
                <w:bCs/>
                <w:color w:val="000000"/>
                <w:sz w:val="16"/>
              </w:rPr>
              <w:t>BARRETOS</w:t>
            </w:r>
          </w:p>
        </w:tc>
        <w:tc>
          <w:tcPr>
            <w:tcW w:w="649" w:type="pct"/>
            <w:tcBorders>
              <w:top w:val="single" w:sz="8" w:space="0" w:color="auto"/>
              <w:left w:val="nil"/>
              <w:bottom w:val="single" w:sz="8" w:space="0" w:color="auto"/>
              <w:right w:val="single" w:sz="8" w:space="0" w:color="auto"/>
            </w:tcBorders>
            <w:shd w:val="clear" w:color="auto" w:fill="auto"/>
            <w:vAlign w:val="center"/>
          </w:tcPr>
          <w:p w14:paraId="7C8F62D6" w14:textId="77777777" w:rsidR="00FD6271" w:rsidRDefault="00FD6271">
            <w:pPr>
              <w:spacing w:line="320" w:lineRule="exact"/>
              <w:rPr>
                <w:rFonts w:ascii="Ebrima" w:hAnsi="Ebrima"/>
                <w:bCs/>
                <w:color w:val="000000"/>
                <w:sz w:val="16"/>
              </w:rPr>
            </w:pPr>
            <w:r>
              <w:rPr>
                <w:rFonts w:ascii="Ebrima" w:hAnsi="Ebrima"/>
                <w:bCs/>
                <w:color w:val="000000"/>
                <w:sz w:val="16"/>
              </w:rPr>
              <w:t>Barretos/SP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23CFB52A" w14:textId="77777777" w:rsidR="00FD6271" w:rsidRDefault="00FD6271">
            <w:pPr>
              <w:spacing w:line="320" w:lineRule="exact"/>
              <w:rPr>
                <w:rFonts w:ascii="Ebrima" w:hAnsi="Ebrima"/>
                <w:bCs/>
                <w:color w:val="000000"/>
                <w:sz w:val="16"/>
              </w:rPr>
            </w:pPr>
            <w:r>
              <w:rPr>
                <w:rFonts w:ascii="Ebrima" w:hAnsi="Ebrima"/>
                <w:bCs/>
                <w:color w:val="000000"/>
                <w:sz w:val="16"/>
              </w:rPr>
              <w:t>72.142 – 72.141 – 72.140 – 23.909 – 73.150 – 73.630 – 73.149 – 73.629 – 73.628 – 73.627 – 73.148 – 34.303 – 73.625 – 73.626 – 56.976 – 56975 – 56.974</w:t>
            </w:r>
          </w:p>
        </w:tc>
        <w:tc>
          <w:tcPr>
            <w:tcW w:w="647" w:type="pct"/>
            <w:tcBorders>
              <w:top w:val="single" w:sz="8" w:space="0" w:color="auto"/>
              <w:left w:val="nil"/>
              <w:bottom w:val="single" w:sz="8" w:space="0" w:color="auto"/>
              <w:right w:val="single" w:sz="8" w:space="0" w:color="auto"/>
            </w:tcBorders>
            <w:shd w:val="clear" w:color="auto" w:fill="auto"/>
            <w:vAlign w:val="center"/>
          </w:tcPr>
          <w:p w14:paraId="7265C4D3" w14:textId="77777777" w:rsidR="00FD6271" w:rsidRDefault="00FD6271">
            <w:pPr>
              <w:spacing w:line="320" w:lineRule="exact"/>
              <w:rPr>
                <w:rFonts w:ascii="Ebrima" w:hAnsi="Ebrima"/>
                <w:bCs/>
                <w:color w:val="000000"/>
                <w:sz w:val="16"/>
              </w:rPr>
            </w:pPr>
            <w:r>
              <w:rPr>
                <w:rFonts w:ascii="Ebrima" w:hAnsi="Ebrima"/>
                <w:bCs/>
                <w:color w:val="000000"/>
                <w:sz w:val="16"/>
              </w:rPr>
              <w:t>Registro de Imóveis de Barretos/SP</w:t>
            </w:r>
          </w:p>
        </w:tc>
        <w:tc>
          <w:tcPr>
            <w:tcW w:w="802" w:type="pct"/>
            <w:tcBorders>
              <w:top w:val="single" w:sz="8" w:space="0" w:color="auto"/>
              <w:left w:val="nil"/>
              <w:bottom w:val="single" w:sz="8" w:space="0" w:color="auto"/>
              <w:right w:val="single" w:sz="8" w:space="0" w:color="auto"/>
            </w:tcBorders>
            <w:shd w:val="clear" w:color="auto" w:fill="auto"/>
            <w:vAlign w:val="center"/>
          </w:tcPr>
          <w:p w14:paraId="453CD82D" w14:textId="77777777" w:rsidR="00FD6271" w:rsidRDefault="00FD6271">
            <w:pPr>
              <w:spacing w:line="320" w:lineRule="exact"/>
              <w:rPr>
                <w:rFonts w:ascii="Ebrima" w:hAnsi="Ebrima"/>
                <w:bCs/>
                <w:color w:val="000000"/>
                <w:sz w:val="16"/>
              </w:rPr>
            </w:pPr>
            <w:r>
              <w:rPr>
                <w:rFonts w:ascii="Ebrima" w:hAnsi="Ebrima"/>
                <w:bCs/>
                <w:color w:val="000000"/>
                <w:sz w:val="16"/>
              </w:rPr>
              <w:t>Empreendimento Hoteleiro</w:t>
            </w:r>
          </w:p>
        </w:tc>
        <w:tc>
          <w:tcPr>
            <w:tcW w:w="716" w:type="pct"/>
            <w:tcBorders>
              <w:top w:val="single" w:sz="8" w:space="0" w:color="auto"/>
              <w:left w:val="nil"/>
              <w:bottom w:val="single" w:sz="8" w:space="0" w:color="auto"/>
              <w:right w:val="single" w:sz="8" w:space="0" w:color="auto"/>
            </w:tcBorders>
            <w:vAlign w:val="center"/>
          </w:tcPr>
          <w:p w14:paraId="4A3E0433" w14:textId="0AA75808" w:rsidR="00FD6271" w:rsidRPr="00B81229" w:rsidRDefault="00FD6271">
            <w:pPr>
              <w:spacing w:line="320" w:lineRule="exact"/>
              <w:rPr>
                <w:rFonts w:ascii="Ebrima" w:hAnsi="Ebrima"/>
                <w:bCs/>
                <w:color w:val="000000"/>
                <w:sz w:val="16"/>
              </w:rPr>
            </w:pPr>
            <w:r w:rsidRPr="00B81229">
              <w:rPr>
                <w:rFonts w:ascii="Ebrima" w:hAnsi="Ebrima"/>
                <w:bCs/>
                <w:color w:val="000000"/>
                <w:sz w:val="16"/>
              </w:rPr>
              <w:t>R$</w:t>
            </w:r>
            <w:r w:rsidR="00082E2E">
              <w:rPr>
                <w:rFonts w:ascii="Ebrima" w:hAnsi="Ebrima"/>
                <w:bCs/>
                <w:color w:val="000000"/>
                <w:sz w:val="16"/>
              </w:rPr>
              <w:t>737.190,74</w:t>
            </w:r>
          </w:p>
        </w:tc>
      </w:tr>
      <w:tr w:rsidR="00FD6271" w14:paraId="335BD2F6" w14:textId="77777777" w:rsidTr="00B81229">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0A50840F" w14:textId="77777777" w:rsidR="00FD6271" w:rsidRDefault="00FD6271">
            <w:pPr>
              <w:spacing w:line="320" w:lineRule="exact"/>
              <w:rPr>
                <w:rFonts w:ascii="Ebrima" w:hAnsi="Ebrima"/>
                <w:bCs/>
                <w:color w:val="000000"/>
                <w:sz w:val="16"/>
              </w:rPr>
            </w:pPr>
            <w:r>
              <w:rPr>
                <w:rFonts w:ascii="Ebrima" w:hAnsi="Ebrima"/>
                <w:bCs/>
                <w:color w:val="000000"/>
                <w:sz w:val="16"/>
              </w:rPr>
              <w:t>WGR – OLÍMPIA</w:t>
            </w:r>
          </w:p>
        </w:tc>
        <w:tc>
          <w:tcPr>
            <w:tcW w:w="649" w:type="pct"/>
            <w:tcBorders>
              <w:top w:val="single" w:sz="8" w:space="0" w:color="auto"/>
              <w:left w:val="nil"/>
              <w:bottom w:val="single" w:sz="8" w:space="0" w:color="auto"/>
              <w:right w:val="single" w:sz="8" w:space="0" w:color="auto"/>
            </w:tcBorders>
            <w:shd w:val="clear" w:color="auto" w:fill="auto"/>
            <w:vAlign w:val="center"/>
          </w:tcPr>
          <w:p w14:paraId="4DE6EC18" w14:textId="77777777" w:rsidR="00FD6271" w:rsidRDefault="00FD6271">
            <w:pPr>
              <w:spacing w:line="320" w:lineRule="exact"/>
              <w:rPr>
                <w:rFonts w:ascii="Ebrima" w:hAnsi="Ebrima"/>
                <w:bCs/>
                <w:color w:val="000000"/>
                <w:sz w:val="16"/>
              </w:rPr>
            </w:pPr>
            <w:r>
              <w:rPr>
                <w:rFonts w:ascii="Ebrima" w:hAnsi="Ebrima"/>
                <w:bCs/>
                <w:color w:val="000000"/>
                <w:sz w:val="16"/>
              </w:rPr>
              <w:t>Olímpia/SP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2EFC3AD9" w14:textId="77777777" w:rsidR="00FD6271" w:rsidRDefault="00FD6271">
            <w:pPr>
              <w:spacing w:line="320" w:lineRule="exact"/>
              <w:rPr>
                <w:rFonts w:ascii="Ebrima" w:hAnsi="Ebrima"/>
                <w:bCs/>
                <w:color w:val="000000"/>
                <w:sz w:val="16"/>
              </w:rPr>
            </w:pPr>
            <w:r>
              <w:rPr>
                <w:rFonts w:ascii="Ebrima" w:hAnsi="Ebrima"/>
                <w:bCs/>
                <w:color w:val="000000"/>
                <w:sz w:val="16"/>
              </w:rPr>
              <w:t>51.591</w:t>
            </w:r>
          </w:p>
        </w:tc>
        <w:tc>
          <w:tcPr>
            <w:tcW w:w="647" w:type="pct"/>
            <w:tcBorders>
              <w:top w:val="single" w:sz="8" w:space="0" w:color="auto"/>
              <w:left w:val="nil"/>
              <w:bottom w:val="single" w:sz="8" w:space="0" w:color="auto"/>
              <w:right w:val="single" w:sz="8" w:space="0" w:color="auto"/>
            </w:tcBorders>
            <w:shd w:val="clear" w:color="auto" w:fill="auto"/>
            <w:vAlign w:val="center"/>
          </w:tcPr>
          <w:p w14:paraId="1D6A606A" w14:textId="77777777" w:rsidR="00FD6271" w:rsidRDefault="00FD6271">
            <w:pPr>
              <w:spacing w:line="320" w:lineRule="exact"/>
              <w:rPr>
                <w:rFonts w:ascii="Ebrima" w:hAnsi="Ebrima"/>
                <w:bCs/>
                <w:color w:val="000000"/>
                <w:sz w:val="16"/>
              </w:rPr>
            </w:pPr>
            <w:r>
              <w:rPr>
                <w:rFonts w:ascii="Ebrima" w:hAnsi="Ebrima"/>
                <w:bCs/>
                <w:color w:val="000000"/>
                <w:sz w:val="16"/>
              </w:rPr>
              <w:t>Registro de Imóveis de Olímpia/SP</w:t>
            </w:r>
          </w:p>
        </w:tc>
        <w:tc>
          <w:tcPr>
            <w:tcW w:w="802" w:type="pct"/>
            <w:tcBorders>
              <w:top w:val="single" w:sz="8" w:space="0" w:color="auto"/>
              <w:left w:val="nil"/>
              <w:bottom w:val="single" w:sz="8" w:space="0" w:color="auto"/>
              <w:right w:val="single" w:sz="8" w:space="0" w:color="auto"/>
            </w:tcBorders>
            <w:shd w:val="clear" w:color="auto" w:fill="auto"/>
            <w:vAlign w:val="center"/>
          </w:tcPr>
          <w:p w14:paraId="15018439" w14:textId="77777777" w:rsidR="00FD6271" w:rsidRDefault="00FD6271">
            <w:pPr>
              <w:spacing w:line="320" w:lineRule="exact"/>
              <w:rPr>
                <w:rFonts w:ascii="Ebrima" w:hAnsi="Ebrima"/>
                <w:bCs/>
                <w:color w:val="000000"/>
                <w:sz w:val="16"/>
              </w:rPr>
            </w:pPr>
            <w:r>
              <w:rPr>
                <w:rFonts w:ascii="Ebrima" w:hAnsi="Ebrima"/>
                <w:bCs/>
                <w:color w:val="000000"/>
                <w:sz w:val="16"/>
              </w:rPr>
              <w:t>Empreendimento Hoteleiro</w:t>
            </w:r>
          </w:p>
        </w:tc>
        <w:tc>
          <w:tcPr>
            <w:tcW w:w="716" w:type="pct"/>
            <w:tcBorders>
              <w:top w:val="single" w:sz="8" w:space="0" w:color="auto"/>
              <w:left w:val="nil"/>
              <w:bottom w:val="single" w:sz="8" w:space="0" w:color="auto"/>
              <w:right w:val="single" w:sz="8" w:space="0" w:color="auto"/>
            </w:tcBorders>
            <w:vAlign w:val="center"/>
          </w:tcPr>
          <w:p w14:paraId="763A3DA5" w14:textId="5D5AEB8A" w:rsidR="00FD6271" w:rsidRPr="00B81229" w:rsidRDefault="00FD6271">
            <w:pPr>
              <w:spacing w:line="320" w:lineRule="exact"/>
              <w:rPr>
                <w:rFonts w:ascii="Ebrima" w:hAnsi="Ebrima"/>
                <w:bCs/>
                <w:color w:val="000000"/>
                <w:sz w:val="16"/>
              </w:rPr>
            </w:pPr>
            <w:r w:rsidRPr="00B81229">
              <w:rPr>
                <w:rFonts w:ascii="Ebrima" w:hAnsi="Ebrima"/>
                <w:bCs/>
                <w:color w:val="000000"/>
                <w:sz w:val="16"/>
              </w:rPr>
              <w:t>R$</w:t>
            </w:r>
            <w:r w:rsidR="00082E2E">
              <w:rPr>
                <w:rFonts w:ascii="Ebrima" w:hAnsi="Ebrima"/>
                <w:bCs/>
                <w:color w:val="000000"/>
                <w:sz w:val="16"/>
              </w:rPr>
              <w:t>512.809,26</w:t>
            </w:r>
          </w:p>
        </w:tc>
      </w:tr>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t>ANEXO I</w:t>
      </w:r>
      <w:r w:rsidR="00BB5061">
        <w:rPr>
          <w:rFonts w:ascii="Ebrima" w:hAnsi="Ebrima" w:cs="Arial"/>
          <w:b/>
          <w:sz w:val="22"/>
          <w:szCs w:val="22"/>
        </w:rPr>
        <w:t>I</w:t>
      </w:r>
    </w:p>
    <w:p w14:paraId="35E6A89D" w14:textId="652B45DF"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A61E0">
        <w:rPr>
          <w:rFonts w:ascii="Ebrima" w:hAnsi="Ebrima" w:cs="Arial"/>
          <w:bCs/>
          <w:sz w:val="22"/>
          <w:szCs w:val="22"/>
          <w:lang w:bidi="he-IL"/>
        </w:rPr>
        <w:t>81500036-7</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36253B" w14:paraId="64F8502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D207A1D"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11F98B58"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2D637C85"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5CACD414"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6D50F454"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55BA3E63"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%AM</w:t>
            </w:r>
          </w:p>
        </w:tc>
      </w:tr>
      <w:tr w:rsidR="0036253B" w14:paraId="557AADFA" w14:textId="77777777" w:rsidTr="00B81229">
        <w:trPr>
          <w:trHeight w:val="288"/>
          <w:jc w:val="center"/>
        </w:trPr>
        <w:tc>
          <w:tcPr>
            <w:tcW w:w="1020" w:type="dxa"/>
            <w:tcBorders>
              <w:top w:val="nil"/>
              <w:left w:val="nil"/>
              <w:bottom w:val="nil"/>
              <w:right w:val="nil"/>
            </w:tcBorders>
            <w:shd w:val="clear" w:color="auto" w:fill="auto"/>
            <w:noWrap/>
            <w:vAlign w:val="bottom"/>
            <w:hideMark/>
          </w:tcPr>
          <w:p w14:paraId="2528C3FD" w14:textId="77777777" w:rsidR="0036253B" w:rsidRDefault="0036253B">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27F37B22" w14:textId="77777777" w:rsidR="0036253B" w:rsidRDefault="0036253B">
            <w:pPr>
              <w:rPr>
                <w:sz w:val="20"/>
                <w:szCs w:val="20"/>
              </w:rPr>
            </w:pPr>
          </w:p>
        </w:tc>
        <w:tc>
          <w:tcPr>
            <w:tcW w:w="580" w:type="dxa"/>
            <w:tcBorders>
              <w:top w:val="nil"/>
              <w:left w:val="nil"/>
              <w:bottom w:val="nil"/>
              <w:right w:val="nil"/>
            </w:tcBorders>
            <w:shd w:val="clear" w:color="auto" w:fill="auto"/>
            <w:noWrap/>
            <w:vAlign w:val="bottom"/>
            <w:hideMark/>
          </w:tcPr>
          <w:p w14:paraId="42C77FFF" w14:textId="77777777" w:rsidR="0036253B" w:rsidRDefault="0036253B">
            <w:pPr>
              <w:rPr>
                <w:sz w:val="20"/>
                <w:szCs w:val="20"/>
              </w:rPr>
            </w:pPr>
          </w:p>
        </w:tc>
        <w:tc>
          <w:tcPr>
            <w:tcW w:w="1000" w:type="dxa"/>
            <w:tcBorders>
              <w:top w:val="nil"/>
              <w:left w:val="nil"/>
              <w:bottom w:val="nil"/>
              <w:right w:val="nil"/>
            </w:tcBorders>
            <w:shd w:val="clear" w:color="auto" w:fill="auto"/>
            <w:noWrap/>
            <w:vAlign w:val="bottom"/>
            <w:hideMark/>
          </w:tcPr>
          <w:p w14:paraId="7A863FC3" w14:textId="77777777" w:rsidR="0036253B" w:rsidRDefault="0036253B">
            <w:pPr>
              <w:rPr>
                <w:sz w:val="20"/>
                <w:szCs w:val="20"/>
              </w:rPr>
            </w:pPr>
          </w:p>
        </w:tc>
        <w:tc>
          <w:tcPr>
            <w:tcW w:w="1240" w:type="dxa"/>
            <w:tcBorders>
              <w:top w:val="nil"/>
              <w:left w:val="nil"/>
              <w:bottom w:val="nil"/>
              <w:right w:val="nil"/>
            </w:tcBorders>
            <w:shd w:val="clear" w:color="auto" w:fill="auto"/>
            <w:noWrap/>
            <w:vAlign w:val="bottom"/>
            <w:hideMark/>
          </w:tcPr>
          <w:p w14:paraId="0B490BC9" w14:textId="77777777" w:rsidR="0036253B" w:rsidRDefault="0036253B">
            <w:pPr>
              <w:rPr>
                <w:sz w:val="20"/>
                <w:szCs w:val="20"/>
              </w:rPr>
            </w:pPr>
          </w:p>
        </w:tc>
        <w:tc>
          <w:tcPr>
            <w:tcW w:w="1060" w:type="dxa"/>
            <w:tcBorders>
              <w:top w:val="nil"/>
              <w:left w:val="nil"/>
              <w:bottom w:val="nil"/>
              <w:right w:val="nil"/>
            </w:tcBorders>
            <w:shd w:val="clear" w:color="auto" w:fill="auto"/>
            <w:noWrap/>
            <w:vAlign w:val="bottom"/>
            <w:hideMark/>
          </w:tcPr>
          <w:p w14:paraId="0C55DFE3" w14:textId="77777777" w:rsidR="0036253B" w:rsidRDefault="0036253B">
            <w:pPr>
              <w:rPr>
                <w:sz w:val="20"/>
                <w:szCs w:val="20"/>
              </w:rPr>
            </w:pPr>
          </w:p>
        </w:tc>
      </w:tr>
      <w:tr w:rsidR="0036253B" w14:paraId="149A067B"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E71379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386EB20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09AFF73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AC599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4F6CB4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AE23F0F"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3,7736%</w:t>
            </w:r>
          </w:p>
        </w:tc>
      </w:tr>
      <w:tr w:rsidR="0036253B" w14:paraId="78ADBA96"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3F762F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749C861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33D194B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A42573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19B28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AE39A93"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3,8762%</w:t>
            </w:r>
          </w:p>
        </w:tc>
      </w:tr>
      <w:tr w:rsidR="0036253B" w14:paraId="42A3AAB3"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3BDC0DB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0408189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45A498F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68D57C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76E616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9AEDDB"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4,0001%</w:t>
            </w:r>
          </w:p>
        </w:tc>
      </w:tr>
      <w:tr w:rsidR="0036253B" w14:paraId="51FA1326"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1BD85B1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562B2E7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51A24C0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A4C206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5840A8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594A13B"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4,0207%</w:t>
            </w:r>
          </w:p>
        </w:tc>
      </w:tr>
      <w:tr w:rsidR="0036253B" w14:paraId="71173B3B"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1BD73E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5C14D36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25FF699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281CB4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8600FF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851B19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4,1694%</w:t>
            </w:r>
          </w:p>
        </w:tc>
      </w:tr>
      <w:tr w:rsidR="0036253B" w14:paraId="675AD73C"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234841F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261874F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134C948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BE9F21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8F9B61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ECBB13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4,3173%</w:t>
            </w:r>
          </w:p>
        </w:tc>
      </w:tr>
      <w:tr w:rsidR="0036253B" w14:paraId="7521368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22FFF8A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50F21E8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738A7D1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EE610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0C484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83E326D"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4,4017%</w:t>
            </w:r>
          </w:p>
        </w:tc>
      </w:tr>
      <w:tr w:rsidR="0036253B" w14:paraId="45BD58E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16356BA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1A6EB4C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24197C4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0C2593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AE4374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029FC35"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4,5481%</w:t>
            </w:r>
          </w:p>
        </w:tc>
      </w:tr>
      <w:tr w:rsidR="0036253B" w14:paraId="6DD0F08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C08024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2A4C941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56DA33E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C07422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D817BF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B7E0D4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4,6507%</w:t>
            </w:r>
          </w:p>
        </w:tc>
      </w:tr>
      <w:tr w:rsidR="0036253B" w14:paraId="21CA683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3A855A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6BEB46E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3C0B03B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D99BB7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DB9FBC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2FDE86D"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4,7565%</w:t>
            </w:r>
          </w:p>
        </w:tc>
      </w:tr>
      <w:tr w:rsidR="0036253B" w14:paraId="4A3B18F1"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D0D4F9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32B40C0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403D77C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128D8F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7188D7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3F7F33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4,8591%</w:t>
            </w:r>
          </w:p>
        </w:tc>
      </w:tr>
      <w:tr w:rsidR="0036253B" w14:paraId="531C675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838AEB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1193822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62F55D5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A0BF6B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805290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9036A93"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4,9693%</w:t>
            </w:r>
          </w:p>
        </w:tc>
      </w:tr>
      <w:tr w:rsidR="0036253B" w14:paraId="1E8EEA7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3B62C1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7EC5FE8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0CC2D6F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9BD8BB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7A49D2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12CCBB0"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4,8909%</w:t>
            </w:r>
          </w:p>
        </w:tc>
      </w:tr>
      <w:tr w:rsidR="0036253B" w14:paraId="497FA92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BC5B4A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1AB0CB0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0B68B8E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B8A8A6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CED51E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6B4695"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5,0715%</w:t>
            </w:r>
          </w:p>
        </w:tc>
      </w:tr>
      <w:tr w:rsidR="0036253B" w14:paraId="1150633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189340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479CE75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69642B2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2D77D1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FE7792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E1EDEA6"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5,0864%</w:t>
            </w:r>
          </w:p>
        </w:tc>
      </w:tr>
      <w:tr w:rsidR="0036253B" w14:paraId="18362D4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3FB17C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62CD507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7993DCA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8842E0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1E6DA6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564231"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5,1603%</w:t>
            </w:r>
          </w:p>
        </w:tc>
      </w:tr>
      <w:tr w:rsidR="0036253B" w14:paraId="1DD3118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174416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13FDFE3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120F1A5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8724D9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416F5A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FDB5ED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5,2980%</w:t>
            </w:r>
          </w:p>
        </w:tc>
      </w:tr>
      <w:tr w:rsidR="0036253B" w14:paraId="5B58CB1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554991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5982363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73679A0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88DC10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13347B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7532254"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5,3468%</w:t>
            </w:r>
          </w:p>
        </w:tc>
      </w:tr>
      <w:tr w:rsidR="0036253B" w14:paraId="7468747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874956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2B95C03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2AFC697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067698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A49263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34B8CE1"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5,4596%</w:t>
            </w:r>
          </w:p>
        </w:tc>
      </w:tr>
      <w:tr w:rsidR="0036253B" w14:paraId="28C0815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6490C8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1B72E82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224191E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8868A4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C72C2D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A8B8A6"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5,6501%</w:t>
            </w:r>
          </w:p>
        </w:tc>
      </w:tr>
      <w:tr w:rsidR="0036253B" w14:paraId="773F1E0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C2F841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45EAF56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61D5D0F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2BEEF1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1E84C1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BC8B76"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5,6524%</w:t>
            </w:r>
          </w:p>
        </w:tc>
      </w:tr>
      <w:tr w:rsidR="0036253B" w14:paraId="4D3BF556"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B7015E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26047E6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1572269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73E206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56EE5B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A6E86F4"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5,8085%</w:t>
            </w:r>
          </w:p>
        </w:tc>
      </w:tr>
      <w:tr w:rsidR="0036253B" w14:paraId="2B80A7C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103FD50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7BDB95B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320BDEE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C73382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B3D3FA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7BEBDB5"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5,9409%</w:t>
            </w:r>
          </w:p>
        </w:tc>
      </w:tr>
      <w:tr w:rsidR="0036253B" w14:paraId="716835D1"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1B0C9F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7640F8A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3590C69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E1E584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D2C9C9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37F302D"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6,2035%</w:t>
            </w:r>
          </w:p>
        </w:tc>
      </w:tr>
      <w:tr w:rsidR="0036253B" w14:paraId="62B04A6B"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5E57C5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0FE0520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2BB88FE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2750F7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FE043A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990CA5E"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6,4804%</w:t>
            </w:r>
          </w:p>
        </w:tc>
      </w:tr>
      <w:tr w:rsidR="0036253B" w14:paraId="4207A0CC"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2023D5A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19C7EE9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2617D91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BEF10F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D6B42A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E9CA6E"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6,9795%</w:t>
            </w:r>
          </w:p>
        </w:tc>
      </w:tr>
      <w:tr w:rsidR="0036253B" w14:paraId="5DFE24D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39B08CD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4518396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4D5ECC5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8D291C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12F6D8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3891BD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7,1576%</w:t>
            </w:r>
          </w:p>
        </w:tc>
      </w:tr>
      <w:tr w:rsidR="0036253B" w14:paraId="2BD5F6BE"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9D7C06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64FD95D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6F69881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97667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142205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0DEBBC2"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7,5386%</w:t>
            </w:r>
          </w:p>
        </w:tc>
      </w:tr>
      <w:tr w:rsidR="0036253B" w14:paraId="0ADE8A63"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A6794D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02C5D05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79D5E04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D0A2C1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A4A113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68296C2"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7,8765%</w:t>
            </w:r>
          </w:p>
        </w:tc>
      </w:tr>
      <w:tr w:rsidR="0036253B" w14:paraId="7BC7C04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166FBFD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581EBC8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2E3417D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F8413F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8FE915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919BF2B"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8,3123%</w:t>
            </w:r>
          </w:p>
        </w:tc>
      </w:tr>
      <w:tr w:rsidR="0036253B" w14:paraId="10534B45"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3928D7C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6EEA177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2594642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8D3710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2A313B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5386A4F"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8,9496%</w:t>
            </w:r>
          </w:p>
        </w:tc>
      </w:tr>
      <w:tr w:rsidR="0036253B" w14:paraId="56327C4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67B3F3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21347D0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75ACD51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278075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1BE2D6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7E0CD5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9,5997%</w:t>
            </w:r>
          </w:p>
        </w:tc>
      </w:tr>
      <w:tr w:rsidR="0036253B" w14:paraId="11EB554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9D6FC1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779317E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6109400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E931A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F2335A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4CE1AEA"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10,2019%</w:t>
            </w:r>
          </w:p>
        </w:tc>
      </w:tr>
      <w:tr w:rsidR="0036253B" w14:paraId="60C35CE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C336F9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2C4BE14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760EEF5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601729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095E07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0D25994"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11,1141%</w:t>
            </w:r>
          </w:p>
        </w:tc>
      </w:tr>
      <w:tr w:rsidR="0036253B" w14:paraId="4E8FB8B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1CFF77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6255592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7F49636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78A3B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82D903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701E3DE"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11,9655%</w:t>
            </w:r>
          </w:p>
        </w:tc>
      </w:tr>
      <w:tr w:rsidR="0036253B" w14:paraId="370DA51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AADB14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74779DA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2BE70E6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A20EC1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C0F458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EAB424"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12,2209%</w:t>
            </w:r>
          </w:p>
        </w:tc>
      </w:tr>
      <w:tr w:rsidR="0036253B" w14:paraId="2C9BA69B"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21833F4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431FF53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3C0F181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A1B434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2EFF0D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9F7A5A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12,5817%</w:t>
            </w:r>
          </w:p>
        </w:tc>
      </w:tr>
      <w:tr w:rsidR="0036253B" w14:paraId="3B3D88AE"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A534A2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185146D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01184DB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C69957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99783A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4A2239F"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13,2026%</w:t>
            </w:r>
          </w:p>
        </w:tc>
      </w:tr>
      <w:tr w:rsidR="0036253B" w14:paraId="4A8B12A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2B14B6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26A5D61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4312912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58A2B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56672B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64B871B"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13,8797%</w:t>
            </w:r>
          </w:p>
        </w:tc>
      </w:tr>
      <w:tr w:rsidR="0036253B" w14:paraId="597A904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457E75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noWrap/>
            <w:vAlign w:val="center"/>
            <w:hideMark/>
          </w:tcPr>
          <w:p w14:paraId="4B52B77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3F5444C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EDFD1F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B86259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45C717D"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15,4102%</w:t>
            </w:r>
          </w:p>
        </w:tc>
      </w:tr>
      <w:tr w:rsidR="0036253B" w14:paraId="0A5F1F1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DFD61F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0CA3EB5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0789363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5F09C6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AAC70B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46CBB6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17,0278%</w:t>
            </w:r>
          </w:p>
        </w:tc>
      </w:tr>
      <w:tr w:rsidR="0036253B" w14:paraId="6A3D4FD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E395F3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7A05DBD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4DCF25C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EE88A4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A0D708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A1CCDE"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18,7775%</w:t>
            </w:r>
          </w:p>
        </w:tc>
      </w:tr>
      <w:tr w:rsidR="0036253B" w14:paraId="49F60FBE"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D2CDA3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4CBCA4D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7C0D51D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6091DE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6CD631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5E3A7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19,5051%</w:t>
            </w:r>
          </w:p>
        </w:tc>
      </w:tr>
      <w:tr w:rsidR="0036253B" w14:paraId="119C8A75"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FC6D96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0A8FBF3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47A705E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D9B65B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D99C05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E73F577"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22,1254%</w:t>
            </w:r>
          </w:p>
        </w:tc>
      </w:tr>
      <w:tr w:rsidR="0036253B" w14:paraId="6063157C"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3D78752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51326FE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16FB762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7F0F82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26CFAA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9D80C78"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25,2515%</w:t>
            </w:r>
          </w:p>
        </w:tc>
      </w:tr>
      <w:tr w:rsidR="0036253B" w14:paraId="18DFF79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43C283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22E07F1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19790B9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3BDB4E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FD306F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DBE4EC0"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33,8831%</w:t>
            </w:r>
          </w:p>
        </w:tc>
      </w:tr>
      <w:tr w:rsidR="0036253B" w14:paraId="664028B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32B100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0613067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22EC750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45246F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378444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7DFF82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50,3283%</w:t>
            </w:r>
          </w:p>
        </w:tc>
      </w:tr>
      <w:tr w:rsidR="0036253B" w14:paraId="4992867E"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666DD0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7339581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79F627D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362BB0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DAD81E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45DB26A"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100,0000%</w:t>
            </w:r>
          </w:p>
        </w:tc>
      </w:tr>
    </w:tbl>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t>ANEXO I</w:t>
      </w:r>
      <w:r>
        <w:rPr>
          <w:rFonts w:ascii="Ebrima" w:hAnsi="Ebrima" w:cs="Arial"/>
          <w:b/>
          <w:sz w:val="22"/>
          <w:szCs w:val="22"/>
        </w:rPr>
        <w:t>II</w:t>
      </w:r>
    </w:p>
    <w:p w14:paraId="5C1B783B" w14:textId="48246117"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A61E0">
        <w:rPr>
          <w:rFonts w:ascii="Ebrima" w:hAnsi="Ebrima" w:cs="Arial"/>
          <w:bCs/>
          <w:sz w:val="22"/>
          <w:szCs w:val="22"/>
          <w:lang w:bidi="he-IL"/>
        </w:rPr>
        <w:t>81500036-7</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112777E3" w14:textId="77777777" w:rsidR="00082E2E" w:rsidRDefault="00082E2E" w:rsidP="00386BFA">
      <w:pPr>
        <w:spacing w:line="340" w:lineRule="exact"/>
        <w:ind w:right="-1"/>
        <w:jc w:val="center"/>
        <w:rPr>
          <w:rFonts w:ascii="Ebrima" w:hAnsi="Ebrima" w:cs="Arial"/>
          <w:b/>
          <w:sz w:val="22"/>
          <w:szCs w:val="22"/>
        </w:rPr>
      </w:pPr>
    </w:p>
    <w:tbl>
      <w:tblPr>
        <w:tblW w:w="5000" w:type="pct"/>
        <w:tblCellMar>
          <w:left w:w="0" w:type="dxa"/>
          <w:right w:w="0" w:type="dxa"/>
        </w:tblCellMar>
        <w:tblLook w:val="04A0" w:firstRow="1" w:lastRow="0" w:firstColumn="1" w:lastColumn="0" w:noHBand="0" w:noVBand="1"/>
      </w:tblPr>
      <w:tblGrid>
        <w:gridCol w:w="2618"/>
        <w:gridCol w:w="3409"/>
        <w:gridCol w:w="2467"/>
      </w:tblGrid>
      <w:tr w:rsidR="00082E2E" w14:paraId="72957695" w14:textId="77777777" w:rsidTr="00B81229">
        <w:trPr>
          <w:trHeight w:val="288"/>
        </w:trPr>
        <w:tc>
          <w:tcPr>
            <w:tcW w:w="1541" w:type="pct"/>
            <w:tcBorders>
              <w:top w:val="single" w:sz="4" w:space="0" w:color="auto"/>
              <w:left w:val="single" w:sz="4" w:space="0" w:color="auto"/>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241D2A1A" w14:textId="77777777" w:rsidR="00082E2E" w:rsidRDefault="00082E2E">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2007"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0DE4EC75" w14:textId="77777777" w:rsidR="00082E2E" w:rsidRDefault="00082E2E">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1452"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22500325" w14:textId="77777777" w:rsidR="00082E2E" w:rsidRDefault="00082E2E">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082E2E" w14:paraId="232F8117" w14:textId="77777777" w:rsidTr="00B81229">
        <w:trPr>
          <w:trHeight w:val="288"/>
        </w:trPr>
        <w:tc>
          <w:tcPr>
            <w:tcW w:w="154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331A8" w14:textId="77777777" w:rsidR="00082E2E" w:rsidRDefault="00082E2E">
            <w:pPr>
              <w:rPr>
                <w:rFonts w:ascii="Calibri" w:hAnsi="Calibri" w:cs="Calibri"/>
                <w:sz w:val="20"/>
                <w:szCs w:val="20"/>
              </w:rPr>
            </w:pPr>
            <w:r>
              <w:rPr>
                <w:rFonts w:ascii="Calibri" w:hAnsi="Calibri" w:cs="Calibri"/>
                <w:sz w:val="20"/>
                <w:szCs w:val="20"/>
              </w:rPr>
              <w:t>TERRENO MUMORI</w:t>
            </w:r>
          </w:p>
        </w:tc>
        <w:tc>
          <w:tcPr>
            <w:tcW w:w="20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4D9DE" w14:textId="77777777" w:rsidR="00082E2E" w:rsidRDefault="00082E2E">
            <w:pPr>
              <w:jc w:val="center"/>
              <w:rPr>
                <w:rFonts w:ascii="Calibri" w:hAnsi="Calibri" w:cs="Calibri"/>
                <w:sz w:val="20"/>
                <w:szCs w:val="20"/>
              </w:rPr>
            </w:pPr>
            <w:r>
              <w:rPr>
                <w:rFonts w:ascii="Calibri" w:hAnsi="Calibri" w:cs="Calibri"/>
                <w:sz w:val="20"/>
                <w:szCs w:val="20"/>
              </w:rPr>
              <w:t>Matrícula 72.141/72.142</w:t>
            </w:r>
          </w:p>
        </w:tc>
        <w:tc>
          <w:tcPr>
            <w:tcW w:w="14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6D96A" w14:textId="77777777" w:rsidR="00082E2E" w:rsidRDefault="00082E2E">
            <w:pPr>
              <w:rPr>
                <w:rFonts w:ascii="Calibri" w:hAnsi="Calibri" w:cs="Calibri"/>
                <w:sz w:val="20"/>
                <w:szCs w:val="20"/>
              </w:rPr>
            </w:pPr>
            <w:r>
              <w:rPr>
                <w:rFonts w:ascii="Calibri" w:hAnsi="Calibri" w:cs="Calibri"/>
                <w:sz w:val="20"/>
                <w:szCs w:val="20"/>
              </w:rPr>
              <w:t xml:space="preserve"> R$  5.950.000,00 </w:t>
            </w:r>
          </w:p>
        </w:tc>
      </w:tr>
    </w:tbl>
    <w:p w14:paraId="07313669" w14:textId="4FAB6C0C" w:rsidR="00367157" w:rsidRPr="00367157" w:rsidRDefault="00082E2E" w:rsidP="00386BFA">
      <w:pPr>
        <w:spacing w:line="340" w:lineRule="exact"/>
        <w:ind w:right="-1"/>
        <w:jc w:val="center"/>
        <w:rPr>
          <w:rFonts w:ascii="Ebrima" w:hAnsi="Ebrima" w:cs="Arial"/>
          <w:bCs/>
          <w:sz w:val="22"/>
          <w:szCs w:val="22"/>
        </w:rPr>
      </w:pPr>
      <w:r w:rsidRPr="00367157" w:rsidDel="00082E2E">
        <w:rPr>
          <w:rFonts w:ascii="Ebrima" w:hAnsi="Ebrima" w:cs="Arial"/>
          <w:bCs/>
          <w:sz w:val="22"/>
          <w:szCs w:val="22"/>
          <w:highlight w:val="yellow"/>
        </w:rPr>
        <w:t xml:space="preserve"> </w:t>
      </w:r>
    </w:p>
    <w:sectPr w:rsidR="00367157" w:rsidRPr="00367157" w:rsidSect="00B002F1">
      <w:headerReference w:type="first" r:id="rId18"/>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0FE08" w14:textId="77777777" w:rsidR="00CC4798" w:rsidRDefault="00CC4798">
      <w:r>
        <w:separator/>
      </w:r>
    </w:p>
  </w:endnote>
  <w:endnote w:type="continuationSeparator" w:id="0">
    <w:p w14:paraId="713E82AB" w14:textId="77777777" w:rsidR="00CC4798" w:rsidRDefault="00CC4798">
      <w:r>
        <w:continuationSeparator/>
      </w:r>
    </w:p>
  </w:endnote>
  <w:endnote w:type="continuationNotice" w:id="1">
    <w:p w14:paraId="42D5698E" w14:textId="77777777" w:rsidR="00CC4798" w:rsidRDefault="00CC4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059FB" w14:textId="77777777" w:rsidR="00CC4798" w:rsidRDefault="00CC4798">
      <w:r>
        <w:separator/>
      </w:r>
    </w:p>
  </w:footnote>
  <w:footnote w:type="continuationSeparator" w:id="0">
    <w:p w14:paraId="1B40FA3F" w14:textId="77777777" w:rsidR="00CC4798" w:rsidRDefault="00CC4798">
      <w:r>
        <w:continuationSeparator/>
      </w:r>
    </w:p>
  </w:footnote>
  <w:footnote w:type="continuationNotice" w:id="1">
    <w:p w14:paraId="2435EFDE" w14:textId="77777777" w:rsidR="00CC4798" w:rsidRDefault="00CC4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46AE9D98" w:rsidR="00F51EBF" w:rsidRPr="002C127D" w:rsidRDefault="00A761CD" w:rsidP="002B66BD">
    <w:pPr>
      <w:pStyle w:val="Cabealho"/>
      <w:jc w:val="center"/>
      <w:rPr>
        <w:rFonts w:ascii="Ebrima" w:hAnsi="Ebrima" w:cs="Arial"/>
        <w:b/>
        <w:sz w:val="22"/>
        <w:szCs w:val="22"/>
      </w:rPr>
    </w:pPr>
    <w:r>
      <w:rPr>
        <w:noProof/>
      </w:rPr>
      <w:drawing>
        <wp:inline distT="0" distB="0" distL="0" distR="0" wp14:anchorId="33E0B2C0" wp14:editId="4E36441E">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2E2E"/>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03B"/>
    <w:rsid w:val="000E7B14"/>
    <w:rsid w:val="000E7B73"/>
    <w:rsid w:val="000F0A27"/>
    <w:rsid w:val="000F12D3"/>
    <w:rsid w:val="000F2AEC"/>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AC8"/>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682"/>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253B"/>
    <w:rsid w:val="00364A9F"/>
    <w:rsid w:val="00364FA4"/>
    <w:rsid w:val="003657BE"/>
    <w:rsid w:val="00367157"/>
    <w:rsid w:val="003701AA"/>
    <w:rsid w:val="003726B3"/>
    <w:rsid w:val="0037521E"/>
    <w:rsid w:val="003762F1"/>
    <w:rsid w:val="00380950"/>
    <w:rsid w:val="00380C54"/>
    <w:rsid w:val="0038114B"/>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56"/>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09D"/>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6F1"/>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A28"/>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2A68"/>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976DA"/>
    <w:rsid w:val="008A071D"/>
    <w:rsid w:val="008A1827"/>
    <w:rsid w:val="008A3300"/>
    <w:rsid w:val="008A3EDE"/>
    <w:rsid w:val="008A3F78"/>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4BBB"/>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1CD"/>
    <w:rsid w:val="00A76D14"/>
    <w:rsid w:val="00A77ACC"/>
    <w:rsid w:val="00A8044A"/>
    <w:rsid w:val="00A810E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25B"/>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1229"/>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506"/>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4798"/>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4ECA"/>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00F"/>
    <w:rsid w:val="00F44FAA"/>
    <w:rsid w:val="00F45278"/>
    <w:rsid w:val="00F45544"/>
    <w:rsid w:val="00F45645"/>
    <w:rsid w:val="00F45861"/>
    <w:rsid w:val="00F462E0"/>
    <w:rsid w:val="00F46679"/>
    <w:rsid w:val="00F47146"/>
    <w:rsid w:val="00F510B8"/>
    <w:rsid w:val="00F51C13"/>
    <w:rsid w:val="00F51EBF"/>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2039"/>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271"/>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F82039"/>
    <w:rPr>
      <w:lang w:eastAsia="en-US"/>
    </w:rPr>
  </w:style>
  <w:style w:type="paragraph" w:customStyle="1" w:styleId="Level3">
    <w:name w:val="Level 3"/>
    <w:basedOn w:val="Normal"/>
    <w:rsid w:val="00F82039"/>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394817724">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39561227">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17408185">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10.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2.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3.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4.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5.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6.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8.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9.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11167</Words>
  <Characters>60306</Characters>
  <Application>Microsoft Office Word</Application>
  <DocSecurity>0</DocSecurity>
  <Lines>502</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71331</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4</cp:revision>
  <cp:lastPrinted>2013-07-21T01:33:00Z</cp:lastPrinted>
  <dcterms:created xsi:type="dcterms:W3CDTF">2020-08-05T07:16:00Z</dcterms:created>
  <dcterms:modified xsi:type="dcterms:W3CDTF">2020-08-05T07:35:00Z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