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733E32A9"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954A2A">
        <w:rPr>
          <w:rFonts w:ascii="Ebrima" w:hAnsi="Ebrima" w:cs="Arial"/>
          <w:b/>
          <w:sz w:val="22"/>
          <w:szCs w:val="22"/>
          <w:lang w:bidi="he-IL"/>
        </w:rPr>
        <w:t>81500037-5</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141E784D"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954A2A">
        <w:rPr>
          <w:rFonts w:ascii="Ebrima" w:hAnsi="Ebrima" w:cs="Arial"/>
          <w:b/>
          <w:sz w:val="22"/>
          <w:szCs w:val="22"/>
        </w:rPr>
        <w:t>17,50% (dezessete inteiros e cinquenta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0D93162F"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954A2A">
        <w:rPr>
          <w:rFonts w:ascii="Ebrima" w:hAnsi="Ebrima" w:cs="Arial"/>
          <w:b/>
          <w:sz w:val="22"/>
          <w:szCs w:val="22"/>
          <w:lang w:bidi="he-IL"/>
        </w:rPr>
        <w:t>R$ 4.800.000,00 (quatro milhões e oitocentos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5EC6C517"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954A2A">
        <w:rPr>
          <w:rFonts w:ascii="Ebrima" w:hAnsi="Ebrima" w:cs="Arial"/>
          <w:b/>
          <w:sz w:val="22"/>
          <w:szCs w:val="22"/>
          <w:lang w:bidi="he-IL"/>
        </w:rPr>
        <w:t>81500037-5</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6A6E168C" w:rsidR="00FD4667" w:rsidRPr="00386BFA" w:rsidRDefault="00BB704E" w:rsidP="00E74751">
            <w:pPr>
              <w:spacing w:line="340" w:lineRule="exact"/>
              <w:ind w:left="272" w:right="-1"/>
              <w:rPr>
                <w:rFonts w:ascii="Ebrima" w:hAnsi="Ebrima" w:cs="Arial"/>
                <w:sz w:val="22"/>
                <w:szCs w:val="22"/>
              </w:rPr>
            </w:pPr>
            <w:r>
              <w:rPr>
                <w:rFonts w:ascii="Ebrima" w:hAnsi="Ebrima" w:cs="Arial"/>
                <w:sz w:val="22"/>
                <w:szCs w:val="22"/>
              </w:rPr>
              <w:t xml:space="preserve">Luzia </w:t>
            </w:r>
            <w:proofErr w:type="spellStart"/>
            <w:r w:rsidR="00CF7C4D">
              <w:rPr>
                <w:rFonts w:ascii="Ebrima" w:hAnsi="Ebrima" w:cs="Arial"/>
                <w:sz w:val="22"/>
                <w:szCs w:val="22"/>
              </w:rPr>
              <w:t>Rozana</w:t>
            </w:r>
            <w:proofErr w:type="spellEnd"/>
            <w:r w:rsidR="00CF7C4D">
              <w:rPr>
                <w:rFonts w:ascii="Ebrima" w:hAnsi="Ebrima" w:cs="Arial"/>
                <w:sz w:val="22"/>
                <w:szCs w:val="22"/>
              </w:rPr>
              <w:t xml:space="preserve"> </w:t>
            </w:r>
            <w:proofErr w:type="spellStart"/>
            <w:r w:rsidR="00CF7C4D">
              <w:rPr>
                <w:rFonts w:ascii="Ebrima" w:hAnsi="Ebrima" w:cs="Arial"/>
                <w:sz w:val="22"/>
                <w:szCs w:val="22"/>
              </w:rPr>
              <w:t>Gornero</w:t>
            </w:r>
            <w:proofErr w:type="spellEnd"/>
            <w:r w:rsidR="00CF7C4D">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549E3771" w:rsidR="00FD4667" w:rsidRPr="00386BFA" w:rsidRDefault="00D43DCC" w:rsidP="00E74751">
            <w:pPr>
              <w:spacing w:line="340" w:lineRule="exact"/>
              <w:ind w:left="248" w:right="-1"/>
              <w:rPr>
                <w:rFonts w:ascii="Ebrima" w:hAnsi="Ebrima" w:cs="Arial"/>
                <w:sz w:val="22"/>
                <w:szCs w:val="22"/>
              </w:rPr>
            </w:pPr>
            <w:r>
              <w:rPr>
                <w:rFonts w:ascii="Ebrima" w:hAnsi="Ebrima" w:cs="Arial"/>
                <w:sz w:val="22"/>
                <w:szCs w:val="22"/>
              </w:rPr>
              <w:t>301.627.458-26</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A83F028" w:rsidR="00165D21" w:rsidRDefault="00954A2A" w:rsidP="003D52BB">
            <w:pPr>
              <w:spacing w:line="340" w:lineRule="exact"/>
              <w:ind w:left="304" w:right="-1"/>
              <w:rPr>
                <w:rFonts w:ascii="Ebrima" w:hAnsi="Ebrima" w:cs="Arial"/>
                <w:color w:val="000000"/>
                <w:sz w:val="22"/>
                <w:szCs w:val="22"/>
              </w:rPr>
            </w:pPr>
            <w:r>
              <w:rPr>
                <w:rFonts w:ascii="Ebrima" w:hAnsi="Ebrima" w:cs="Arial"/>
                <w:sz w:val="22"/>
                <w:szCs w:val="22"/>
                <w:lang w:bidi="he-IL"/>
              </w:rPr>
              <w:t>R$ 4.800.000,00 (quatro milhões e oitocentos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4101CE43" w:rsidR="001072AB" w:rsidRDefault="008D4006" w:rsidP="00BC60BE">
            <w:pPr>
              <w:tabs>
                <w:tab w:val="left" w:pos="4396"/>
              </w:tabs>
              <w:spacing w:line="340" w:lineRule="exact"/>
              <w:ind w:left="285" w:right="175"/>
              <w:jc w:val="both"/>
              <w:rPr>
                <w:rFonts w:ascii="Ebrima" w:hAnsi="Ebrima" w:cs="Arial"/>
                <w:sz w:val="22"/>
                <w:szCs w:val="22"/>
              </w:rPr>
            </w:pPr>
            <w:del w:id="1" w:author="Vinicius Franco" w:date="2020-08-05T13:29:00Z">
              <w:r w:rsidDel="00812B20">
                <w:rPr>
                  <w:rFonts w:ascii="Ebrima" w:hAnsi="Ebrima" w:cs="Arial"/>
                  <w:sz w:val="22"/>
                  <w:szCs w:val="22"/>
                </w:rPr>
                <w:delText>4</w:delText>
              </w:r>
              <w:r w:rsidR="00905B2D" w:rsidDel="00812B20">
                <w:rPr>
                  <w:rFonts w:ascii="Ebrima" w:hAnsi="Ebrima" w:cs="Arial"/>
                  <w:sz w:val="22"/>
                  <w:szCs w:val="22"/>
                </w:rPr>
                <w:delText>9</w:delText>
              </w:r>
              <w:r w:rsidDel="00812B20">
                <w:rPr>
                  <w:rFonts w:ascii="Ebrima" w:hAnsi="Ebrima" w:cs="Arial"/>
                  <w:sz w:val="22"/>
                  <w:szCs w:val="22"/>
                </w:rPr>
                <w:delText xml:space="preserve"> (quarenta e </w:delText>
              </w:r>
              <w:r w:rsidR="00905B2D" w:rsidDel="00812B20">
                <w:rPr>
                  <w:rFonts w:ascii="Ebrima" w:hAnsi="Ebrima" w:cs="Arial"/>
                  <w:sz w:val="22"/>
                  <w:szCs w:val="22"/>
                </w:rPr>
                <w:delText>nove</w:delText>
              </w:r>
              <w:r w:rsidDel="00812B20">
                <w:rPr>
                  <w:rFonts w:ascii="Ebrima" w:hAnsi="Ebrima" w:cs="Arial"/>
                  <w:sz w:val="22"/>
                  <w:szCs w:val="22"/>
                </w:rPr>
                <w:delText>)</w:delText>
              </w:r>
            </w:del>
            <w:ins w:id="2" w:author="Vinicius Franco" w:date="2020-08-05T13:29:00Z">
              <w:r w:rsidR="00812B20">
                <w:rPr>
                  <w:rFonts w:ascii="Ebrima" w:hAnsi="Ebrima" w:cs="Arial"/>
                  <w:sz w:val="22"/>
                  <w:szCs w:val="22"/>
                </w:rPr>
                <w:t>48 (quarenta e oito)</w:t>
              </w:r>
            </w:ins>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6FF9D658" w:rsidR="001072AB" w:rsidRPr="00386BFA" w:rsidRDefault="00954A2A" w:rsidP="001072AB">
            <w:pPr>
              <w:spacing w:line="340" w:lineRule="exact"/>
              <w:ind w:left="250" w:right="175"/>
              <w:jc w:val="both"/>
              <w:rPr>
                <w:rFonts w:ascii="Ebrima" w:hAnsi="Ebrima" w:cs="Arial"/>
                <w:sz w:val="22"/>
                <w:szCs w:val="22"/>
              </w:rPr>
            </w:pPr>
            <w:r>
              <w:rPr>
                <w:rFonts w:ascii="Ebrima" w:hAnsi="Ebrima" w:cs="Arial"/>
                <w:sz w:val="22"/>
                <w:szCs w:val="22"/>
              </w:rPr>
              <w:t>17,50% (dezessete inteiros e cinquenta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F8FC978" w:rsidR="001072AB" w:rsidRDefault="00954A2A"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R$ 10.800,00 (dez mil e oitocentos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E076CD" w:rsidRDefault="00E638F0" w:rsidP="00E638F0">
            <w:pPr>
              <w:tabs>
                <w:tab w:val="left" w:pos="2656"/>
              </w:tabs>
              <w:spacing w:line="340" w:lineRule="exact"/>
              <w:ind w:left="105" w:right="-1"/>
              <w:jc w:val="both"/>
              <w:rPr>
                <w:rFonts w:ascii="Ebrima" w:hAnsi="Ebrima" w:cs="Arial"/>
                <w:sz w:val="22"/>
                <w:szCs w:val="22"/>
              </w:rPr>
            </w:pPr>
            <w:r w:rsidRPr="00E076CD">
              <w:rPr>
                <w:rFonts w:ascii="Ebrima" w:hAnsi="Ebrima" w:cs="Arial"/>
                <w:b/>
                <w:sz w:val="22"/>
                <w:szCs w:val="22"/>
              </w:rPr>
              <w:t>3. DATA DE EMISSÃO</w:t>
            </w:r>
            <w:r w:rsidRPr="00E076CD">
              <w:rPr>
                <w:rFonts w:ascii="Ebrima" w:hAnsi="Ebrima" w:cs="Arial"/>
                <w:sz w:val="22"/>
                <w:szCs w:val="22"/>
              </w:rPr>
              <w:t xml:space="preserve"> (“</w:t>
            </w:r>
            <w:r w:rsidRPr="00E076CD">
              <w:rPr>
                <w:rFonts w:ascii="Ebrima" w:hAnsi="Ebrima" w:cs="Arial"/>
                <w:sz w:val="22"/>
                <w:szCs w:val="22"/>
                <w:u w:val="single"/>
              </w:rPr>
              <w:t>Data de Emissão</w:t>
            </w:r>
            <w:r w:rsidRPr="00E076CD">
              <w:rPr>
                <w:rFonts w:ascii="Ebrima" w:hAnsi="Ebrima" w:cs="Arial"/>
                <w:sz w:val="22"/>
                <w:szCs w:val="22"/>
              </w:rPr>
              <w:t>”):</w:t>
            </w:r>
          </w:p>
          <w:p w14:paraId="2F3328A9" w14:textId="12928394" w:rsidR="00E638F0" w:rsidRPr="00386BFA" w:rsidRDefault="00240B8D"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05 de agosto</w:t>
            </w:r>
            <w:r w:rsidR="00B811F8" w:rsidRPr="003E20E1">
              <w:rPr>
                <w:rFonts w:ascii="Ebrima" w:hAnsi="Ebrima" w:cs="Arial"/>
                <w:sz w:val="22"/>
                <w:szCs w:val="22"/>
              </w:rPr>
              <w:t xml:space="preserve"> de 2020</w:t>
            </w:r>
            <w:r w:rsidR="00647301" w:rsidRPr="003E20E1">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402FF1E1"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954A2A">
        <w:rPr>
          <w:rFonts w:ascii="Ebrima" w:hAnsi="Ebrima" w:cs="Arial"/>
          <w:bCs/>
          <w:sz w:val="22"/>
          <w:szCs w:val="22"/>
          <w:lang w:bidi="he-IL"/>
        </w:rPr>
        <w:t>81500037-5</w:t>
      </w:r>
      <w:r w:rsidRPr="00386BFA">
        <w:rPr>
          <w:rFonts w:ascii="Ebrima" w:hAnsi="Ebrima" w:cs="Arial"/>
          <w:sz w:val="22"/>
          <w:szCs w:val="22"/>
        </w:rPr>
        <w:t xml:space="preserve">, no valor total de principal de </w:t>
      </w:r>
      <w:r w:rsidR="00954A2A">
        <w:rPr>
          <w:rFonts w:ascii="Ebrima" w:hAnsi="Ebrima" w:cs="Arial"/>
          <w:sz w:val="22"/>
          <w:szCs w:val="22"/>
        </w:rPr>
        <w:t>R$ 4.800.000,00 (quatro milhões e oitocentos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7D34B982"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826D67">
        <w:rPr>
          <w:rFonts w:ascii="Ebrima" w:hAnsi="Ebrima" w:cs="Arial"/>
          <w:sz w:val="22"/>
          <w:szCs w:val="22"/>
          <w:u w:val="single"/>
        </w:rPr>
        <w:t>Créditos Imobiliários CCB</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200E6784"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826D67">
        <w:rPr>
          <w:rFonts w:ascii="Ebrima" w:hAnsi="Ebrima" w:cs="Arial"/>
          <w:sz w:val="22"/>
          <w:szCs w:val="22"/>
        </w:rPr>
        <w:t>Créditos Imobiliários CCB</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w:t>
      </w:r>
      <w:r w:rsidR="00954A2A">
        <w:rPr>
          <w:rFonts w:ascii="Ebrima" w:hAnsi="Ebrima" w:cs="Arial"/>
          <w:sz w:val="22"/>
          <w:szCs w:val="22"/>
        </w:rPr>
        <w:t>6</w:t>
      </w:r>
      <w:r w:rsidR="00A31612" w:rsidRPr="00A31612">
        <w:rPr>
          <w:rFonts w:ascii="Ebrima" w:hAnsi="Ebrima" w:cs="Arial"/>
          <w:sz w:val="22"/>
          <w:szCs w:val="22"/>
        </w:rPr>
        <w:t>-</w:t>
      </w:r>
      <w:r w:rsidR="00954A2A">
        <w:rPr>
          <w:rFonts w:ascii="Ebrima" w:hAnsi="Ebrima" w:cs="Arial"/>
          <w:sz w:val="22"/>
          <w:szCs w:val="22"/>
        </w:rPr>
        <w:t>7</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826D67">
        <w:rPr>
          <w:rFonts w:ascii="Ebrima" w:hAnsi="Ebrima" w:cs="Arial"/>
          <w:sz w:val="22"/>
          <w:szCs w:val="22"/>
        </w:rPr>
        <w:t>Créditos Imobiliários CCB</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822258">
        <w:rPr>
          <w:rFonts w:ascii="Ebrima" w:hAnsi="Ebrima" w:cs="Ebrima"/>
          <w:b/>
          <w:bCs/>
          <w:sz w:val="22"/>
          <w:szCs w:val="22"/>
          <w:lang w:eastAsia="ja-JP"/>
        </w:rPr>
        <w:t>SIMPLIFIC PAVARINI DISTRIBUIDORA DE TÍTULOS E VALORES MOBILIÁRIOS LTDA.</w:t>
      </w:r>
      <w:r w:rsidR="00822258">
        <w:rPr>
          <w:rFonts w:ascii="Ebrima" w:hAnsi="Ebrima" w:cs="Ebrima"/>
          <w:sz w:val="22"/>
          <w:szCs w:val="22"/>
          <w:lang w:eastAsia="ja-JP"/>
        </w:rPr>
        <w:t>,</w:t>
      </w:r>
      <w:r w:rsidR="00822258">
        <w:rPr>
          <w:rFonts w:ascii="Ebrima" w:hAnsi="Ebrima" w:cs="Ebrima"/>
          <w:b/>
          <w:bCs/>
          <w:sz w:val="22"/>
          <w:szCs w:val="22"/>
          <w:lang w:eastAsia="ja-JP"/>
        </w:rPr>
        <w:t xml:space="preserve"> </w:t>
      </w:r>
      <w:r w:rsidR="00822258">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00822258" w:rsidRPr="00D62E0C" w:rsidDel="00822258">
        <w:rPr>
          <w:rFonts w:ascii="Ebrima" w:hAnsi="Ebrima" w:cs="Calibri"/>
          <w:b/>
          <w:snapToGrid w:val="0"/>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certificados de </w:t>
      </w:r>
      <w:r w:rsidR="00216E49" w:rsidRPr="00386BFA">
        <w:rPr>
          <w:rFonts w:ascii="Ebrima" w:hAnsi="Ebrima" w:cs="Arial"/>
          <w:sz w:val="22"/>
          <w:szCs w:val="22"/>
        </w:rPr>
        <w:lastRenderedPageBreak/>
        <w:t>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4"/>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5"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5"/>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6"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6"/>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 xml:space="preserve">ÓRAMA DISTRIBUIDORA DE TÍTULOS E VALORES MOBILIÁRIOS </w:t>
      </w:r>
      <w:r w:rsidR="00201C20" w:rsidRPr="002D7F8F">
        <w:rPr>
          <w:rFonts w:ascii="Ebrima" w:hAnsi="Ebrima" w:cs="Calibri"/>
          <w:b/>
          <w:bCs/>
          <w:sz w:val="22"/>
          <w:szCs w:val="22"/>
        </w:rPr>
        <w:lastRenderedPageBreak/>
        <w:t>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144C3E32"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954A2A">
        <w:rPr>
          <w:rFonts w:ascii="Ebrima" w:hAnsi="Ebrima" w:cs="Arial"/>
          <w:sz w:val="22"/>
          <w:szCs w:val="22"/>
          <w:lang w:bidi="he-IL"/>
        </w:rPr>
        <w:t>R$ 4.800.000,00 (quatro milhões e oitocentos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F26678">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1362C8B3" w14:textId="77777777" w:rsidR="009A195F"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p>
    <w:p w14:paraId="3648E902" w14:textId="77777777" w:rsidR="009A195F" w:rsidRDefault="009A195F" w:rsidP="00C357D9">
      <w:pPr>
        <w:spacing w:line="340" w:lineRule="exact"/>
        <w:ind w:left="709" w:right="-1"/>
        <w:jc w:val="both"/>
        <w:rPr>
          <w:rFonts w:ascii="Ebrima" w:hAnsi="Ebrima" w:cs="Calibri"/>
          <w:bCs/>
          <w:sz w:val="22"/>
          <w:szCs w:val="22"/>
        </w:rPr>
      </w:pPr>
    </w:p>
    <w:p w14:paraId="261FC2A7" w14:textId="77777777" w:rsidR="009A195F" w:rsidRPr="00DD1069" w:rsidRDefault="009A195F" w:rsidP="009A195F">
      <w:pPr>
        <w:ind w:left="708"/>
        <w:jc w:val="both"/>
        <w:rPr>
          <w:rFonts w:ascii="Ebrima" w:hAnsi="Ebrima" w:cs="Calibri"/>
          <w:bCs/>
          <w:sz w:val="22"/>
          <w:szCs w:val="22"/>
        </w:rPr>
      </w:pPr>
      <w:bookmarkStart w:id="8"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8"/>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lastRenderedPageBreak/>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71689A6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w:t>
      </w:r>
      <w:r w:rsidR="00826D67">
        <w:rPr>
          <w:rFonts w:ascii="Ebrima" w:hAnsi="Ebrima" w:cs="Arial"/>
          <w:sz w:val="22"/>
          <w:szCs w:val="22"/>
        </w:rPr>
        <w:t>Créditos Imobiliários CCB</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9" w:name="_DV_M110"/>
      <w:bookmarkEnd w:id="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4BFAC24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954A2A">
        <w:rPr>
          <w:rFonts w:ascii="Ebrima" w:hAnsi="Ebrima" w:cs="Arial"/>
          <w:color w:val="000000"/>
          <w:sz w:val="22"/>
          <w:szCs w:val="22"/>
        </w:rPr>
        <w:t>R$ 10.800,00 (dez mil e oitocentos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312F75BB"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9A195F">
        <w:rPr>
          <w:rFonts w:ascii="Ebrima" w:hAnsi="Ebrima" w:cs="Arial"/>
          <w:sz w:val="22"/>
          <w:szCs w:val="22"/>
        </w:rPr>
        <w:t>Devedora</w:t>
      </w:r>
      <w:r w:rsidR="009A195F"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04C444FB"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9A195F">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3B5BAA9" w:rsidR="006D0CFE" w:rsidRDefault="006D0CFE" w:rsidP="00386BFA">
      <w:pPr>
        <w:tabs>
          <w:tab w:val="left" w:pos="567"/>
        </w:tabs>
        <w:spacing w:line="340" w:lineRule="exact"/>
        <w:ind w:right="-1"/>
        <w:jc w:val="both"/>
        <w:rPr>
          <w:rFonts w:ascii="Ebrima" w:hAnsi="Ebrima" w:cs="Arial"/>
          <w:sz w:val="22"/>
          <w:szCs w:val="22"/>
        </w:rPr>
      </w:pPr>
    </w:p>
    <w:p w14:paraId="728F7E5C"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05EF801E" w14:textId="77777777" w:rsidR="009A195F" w:rsidRDefault="009A195F" w:rsidP="009A195F">
      <w:pPr>
        <w:tabs>
          <w:tab w:val="left" w:pos="567"/>
        </w:tabs>
        <w:spacing w:line="340" w:lineRule="exact"/>
        <w:ind w:right="-1"/>
        <w:jc w:val="both"/>
        <w:rPr>
          <w:rFonts w:ascii="Ebrima" w:hAnsi="Ebrima" w:cs="Arial"/>
          <w:sz w:val="22"/>
          <w:szCs w:val="22"/>
        </w:rPr>
      </w:pPr>
    </w:p>
    <w:p w14:paraId="5012B991"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7965D221" w14:textId="77777777" w:rsidR="009A195F" w:rsidRDefault="009A195F" w:rsidP="009A195F">
      <w:pPr>
        <w:tabs>
          <w:tab w:val="left" w:pos="567"/>
        </w:tabs>
        <w:spacing w:line="340" w:lineRule="exact"/>
        <w:ind w:right="-1"/>
        <w:jc w:val="both"/>
        <w:rPr>
          <w:rFonts w:ascii="Ebrima" w:hAnsi="Ebrima" w:cs="Arial"/>
          <w:sz w:val="22"/>
          <w:szCs w:val="22"/>
        </w:rPr>
      </w:pPr>
    </w:p>
    <w:p w14:paraId="523B2FC0"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 xml:space="preserve">possuem plena capacidade e legitimidade para celebrar </w:t>
      </w:r>
      <w:proofErr w:type="spellStart"/>
      <w:r>
        <w:rPr>
          <w:rFonts w:ascii="Ebrima" w:hAnsi="Ebrima" w:cs="Arial"/>
          <w:sz w:val="22"/>
          <w:szCs w:val="22"/>
        </w:rPr>
        <w:t>esta</w:t>
      </w:r>
      <w:proofErr w:type="spellEnd"/>
      <w:r>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A3CB04" w14:textId="77777777" w:rsidR="009A195F" w:rsidRDefault="009A195F" w:rsidP="009A195F">
      <w:pPr>
        <w:tabs>
          <w:tab w:val="left" w:pos="567"/>
        </w:tabs>
        <w:spacing w:line="340" w:lineRule="exact"/>
        <w:ind w:right="-1"/>
        <w:jc w:val="both"/>
        <w:rPr>
          <w:rFonts w:ascii="Ebrima" w:hAnsi="Ebrima" w:cs="Arial"/>
          <w:sz w:val="22"/>
          <w:szCs w:val="22"/>
        </w:rPr>
      </w:pPr>
    </w:p>
    <w:p w14:paraId="7DB0325D"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6B8918C9" w14:textId="77777777" w:rsidR="009A195F" w:rsidRDefault="009A195F" w:rsidP="009A195F">
      <w:pPr>
        <w:tabs>
          <w:tab w:val="left" w:pos="567"/>
        </w:tabs>
        <w:spacing w:line="340" w:lineRule="exact"/>
        <w:ind w:right="-1"/>
        <w:jc w:val="both"/>
        <w:rPr>
          <w:rFonts w:ascii="Ebrima" w:hAnsi="Ebrima" w:cs="Arial"/>
          <w:sz w:val="22"/>
          <w:szCs w:val="22"/>
        </w:rPr>
      </w:pPr>
    </w:p>
    <w:p w14:paraId="0588D2BB"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6D08FF36" w14:textId="77777777" w:rsidR="009A195F" w:rsidRDefault="009A195F" w:rsidP="009A195F">
      <w:pPr>
        <w:tabs>
          <w:tab w:val="left" w:pos="567"/>
        </w:tabs>
        <w:spacing w:line="340" w:lineRule="exact"/>
        <w:ind w:right="-1"/>
        <w:jc w:val="both"/>
        <w:rPr>
          <w:rFonts w:ascii="Ebrima" w:hAnsi="Ebrima" w:cs="Arial"/>
          <w:sz w:val="22"/>
          <w:szCs w:val="22"/>
        </w:rPr>
      </w:pPr>
    </w:p>
    <w:p w14:paraId="0D33AC10"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25C9597" w14:textId="77777777" w:rsidR="009A195F" w:rsidRDefault="009A195F" w:rsidP="009A195F">
      <w:pPr>
        <w:tabs>
          <w:tab w:val="left" w:pos="567"/>
        </w:tabs>
        <w:spacing w:line="340" w:lineRule="exact"/>
        <w:ind w:right="-1"/>
        <w:jc w:val="both"/>
        <w:rPr>
          <w:rFonts w:ascii="Ebrima" w:hAnsi="Ebrima" w:cs="Arial"/>
          <w:sz w:val="22"/>
          <w:szCs w:val="22"/>
        </w:rPr>
      </w:pPr>
    </w:p>
    <w:p w14:paraId="04E3890B"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280D0D8A" w14:textId="77777777" w:rsidR="009A195F" w:rsidRDefault="009A195F" w:rsidP="009A195F">
      <w:pPr>
        <w:tabs>
          <w:tab w:val="left" w:pos="567"/>
        </w:tabs>
        <w:spacing w:line="340" w:lineRule="exact"/>
        <w:ind w:right="-1"/>
        <w:jc w:val="both"/>
        <w:rPr>
          <w:rFonts w:ascii="Ebrima" w:hAnsi="Ebrima" w:cs="Arial"/>
          <w:sz w:val="22"/>
          <w:szCs w:val="22"/>
        </w:rPr>
      </w:pPr>
    </w:p>
    <w:p w14:paraId="17CD36DC"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36BE5397" w14:textId="77777777" w:rsidR="009A195F" w:rsidRDefault="009A195F" w:rsidP="009A195F">
      <w:pPr>
        <w:tabs>
          <w:tab w:val="left" w:pos="567"/>
        </w:tabs>
        <w:spacing w:line="340" w:lineRule="exact"/>
        <w:ind w:right="-1"/>
        <w:jc w:val="both"/>
        <w:rPr>
          <w:rFonts w:ascii="Ebrima" w:hAnsi="Ebrima" w:cs="Arial"/>
          <w:sz w:val="22"/>
          <w:szCs w:val="22"/>
        </w:rPr>
      </w:pPr>
    </w:p>
    <w:p w14:paraId="3E998E23"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23EEBD18" w14:textId="77777777" w:rsidR="009A195F" w:rsidRDefault="009A195F" w:rsidP="009A195F">
      <w:pPr>
        <w:tabs>
          <w:tab w:val="left" w:pos="567"/>
        </w:tabs>
        <w:spacing w:line="340" w:lineRule="exact"/>
        <w:ind w:right="-1"/>
        <w:jc w:val="both"/>
        <w:rPr>
          <w:rFonts w:ascii="Ebrima" w:hAnsi="Ebrima" w:cs="Arial"/>
          <w:sz w:val="22"/>
          <w:szCs w:val="22"/>
        </w:rPr>
      </w:pPr>
    </w:p>
    <w:p w14:paraId="18D8F62C"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 xml:space="preserve">todos os </w:t>
      </w:r>
      <w:proofErr w:type="gramStart"/>
      <w:r>
        <w:rPr>
          <w:rFonts w:ascii="Ebrima" w:hAnsi="Ebrima" w:cs="Arial"/>
          <w:sz w:val="22"/>
          <w:szCs w:val="22"/>
        </w:rPr>
        <w:t>mandatos</w:t>
      </w:r>
      <w:proofErr w:type="gramEnd"/>
      <w:r>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5668AF27" w14:textId="77777777" w:rsidR="009A195F" w:rsidRDefault="009A195F" w:rsidP="009A195F">
      <w:pPr>
        <w:tabs>
          <w:tab w:val="left" w:pos="567"/>
        </w:tabs>
        <w:spacing w:line="340" w:lineRule="exact"/>
        <w:ind w:right="-1"/>
        <w:jc w:val="both"/>
        <w:rPr>
          <w:rFonts w:ascii="Ebrima" w:hAnsi="Ebrima" w:cs="Arial"/>
          <w:sz w:val="22"/>
          <w:szCs w:val="22"/>
        </w:rPr>
      </w:pPr>
    </w:p>
    <w:p w14:paraId="09145BB7"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6D0F2836" w14:textId="77777777" w:rsidR="009A195F" w:rsidRDefault="009A195F" w:rsidP="009A195F">
      <w:pPr>
        <w:tabs>
          <w:tab w:val="left" w:pos="567"/>
        </w:tabs>
        <w:spacing w:line="340" w:lineRule="exact"/>
        <w:ind w:right="-1"/>
        <w:jc w:val="both"/>
        <w:rPr>
          <w:rFonts w:ascii="Ebrima" w:hAnsi="Ebrima" w:cs="Arial"/>
          <w:sz w:val="22"/>
          <w:szCs w:val="22"/>
        </w:rPr>
      </w:pPr>
    </w:p>
    <w:p w14:paraId="79868A50"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39751214" w14:textId="77777777" w:rsidR="009A195F" w:rsidRDefault="009A195F" w:rsidP="009A195F">
      <w:pPr>
        <w:tabs>
          <w:tab w:val="left" w:pos="567"/>
        </w:tabs>
        <w:spacing w:line="340" w:lineRule="exact"/>
        <w:ind w:right="-1"/>
        <w:jc w:val="both"/>
        <w:rPr>
          <w:rFonts w:ascii="Ebrima" w:hAnsi="Ebrima" w:cs="Arial"/>
          <w:sz w:val="22"/>
          <w:szCs w:val="22"/>
        </w:rPr>
      </w:pPr>
    </w:p>
    <w:p w14:paraId="5B435C36"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42356061" w14:textId="77777777" w:rsidR="009A195F" w:rsidRDefault="009A195F" w:rsidP="009A195F">
      <w:pPr>
        <w:tabs>
          <w:tab w:val="left" w:pos="567"/>
        </w:tabs>
        <w:spacing w:line="340" w:lineRule="exact"/>
        <w:ind w:right="-1"/>
        <w:jc w:val="both"/>
        <w:rPr>
          <w:rFonts w:ascii="Ebrima" w:hAnsi="Ebrima" w:cs="Arial"/>
          <w:sz w:val="22"/>
          <w:szCs w:val="22"/>
        </w:rPr>
      </w:pPr>
    </w:p>
    <w:p w14:paraId="14BF3E23"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 xml:space="preserve">não omitiu qualquer fato, de qualquer natureza, que seja de seu conhecimento e que possa resultar em alteração substancial na situação econômico-financeira, </w:t>
      </w:r>
      <w:proofErr w:type="spellStart"/>
      <w:r>
        <w:rPr>
          <w:rFonts w:ascii="Ebrima" w:hAnsi="Ebrima" w:cs="Arial"/>
          <w:sz w:val="22"/>
          <w:szCs w:val="22"/>
        </w:rPr>
        <w:t>reputacional</w:t>
      </w:r>
      <w:proofErr w:type="spellEnd"/>
      <w:r>
        <w:rPr>
          <w:rFonts w:ascii="Ebrima" w:hAnsi="Ebrima" w:cs="Arial"/>
          <w:sz w:val="22"/>
          <w:szCs w:val="22"/>
        </w:rPr>
        <w:t xml:space="preserve"> ou jurídica da Devedora e/ou das Avalistas em prejuízo do </w:t>
      </w:r>
      <w:proofErr w:type="spellStart"/>
      <w:r>
        <w:rPr>
          <w:rFonts w:ascii="Ebrima" w:hAnsi="Ebrima" w:cs="Arial"/>
          <w:sz w:val="22"/>
          <w:szCs w:val="22"/>
        </w:rPr>
        <w:t>FInanciador</w:t>
      </w:r>
      <w:proofErr w:type="spellEnd"/>
      <w:r>
        <w:rPr>
          <w:rFonts w:ascii="Ebrima" w:hAnsi="Ebrima" w:cs="Arial"/>
          <w:sz w:val="22"/>
          <w:szCs w:val="22"/>
        </w:rPr>
        <w:t>, ou cuja omissão, no contexto da Oferta Restrita, faça com que alguma declaração desta Cédula ou nos Instrumentos de Garantia seja enganosa, incorreta ou inverídica;</w:t>
      </w:r>
    </w:p>
    <w:p w14:paraId="07BF707A" w14:textId="77777777" w:rsidR="009A195F" w:rsidRDefault="009A195F" w:rsidP="009A195F">
      <w:pPr>
        <w:tabs>
          <w:tab w:val="left" w:pos="567"/>
        </w:tabs>
        <w:spacing w:line="340" w:lineRule="exact"/>
        <w:ind w:right="-1"/>
        <w:jc w:val="both"/>
        <w:rPr>
          <w:rFonts w:ascii="Ebrima" w:hAnsi="Ebrima" w:cs="Arial"/>
          <w:sz w:val="22"/>
          <w:szCs w:val="22"/>
        </w:rPr>
      </w:pPr>
    </w:p>
    <w:p w14:paraId="564AAECB"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0A207D9D" w14:textId="77777777" w:rsidR="009A195F" w:rsidRDefault="009A195F" w:rsidP="009A195F">
      <w:pPr>
        <w:tabs>
          <w:tab w:val="left" w:pos="567"/>
        </w:tabs>
        <w:spacing w:line="340" w:lineRule="exact"/>
        <w:ind w:right="-1"/>
        <w:jc w:val="both"/>
        <w:rPr>
          <w:rFonts w:ascii="Ebrima" w:hAnsi="Ebrima" w:cs="Arial"/>
          <w:sz w:val="22"/>
          <w:szCs w:val="22"/>
        </w:rPr>
      </w:pPr>
    </w:p>
    <w:p w14:paraId="1B7F97AD"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08EA7EB3" w14:textId="77777777" w:rsidR="009A195F" w:rsidRDefault="009A195F" w:rsidP="009A195F">
      <w:pPr>
        <w:tabs>
          <w:tab w:val="left" w:pos="567"/>
        </w:tabs>
        <w:spacing w:line="340" w:lineRule="exact"/>
        <w:ind w:right="-1"/>
        <w:jc w:val="both"/>
        <w:rPr>
          <w:rFonts w:ascii="Ebrima" w:hAnsi="Ebrima" w:cs="Arial"/>
          <w:sz w:val="22"/>
          <w:szCs w:val="22"/>
        </w:rPr>
      </w:pPr>
    </w:p>
    <w:p w14:paraId="1DC6E6C3" w14:textId="45873E24"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Corrupt</w:t>
      </w:r>
      <w:proofErr w:type="spellEnd"/>
      <w:r>
        <w:rPr>
          <w:rFonts w:ascii="Ebrima" w:hAnsi="Ebrima" w:cs="Arial"/>
          <w:sz w:val="22"/>
          <w:szCs w:val="22"/>
        </w:rPr>
        <w:t xml:space="preserve"> </w:t>
      </w:r>
      <w:proofErr w:type="spellStart"/>
      <w:r>
        <w:rPr>
          <w:rFonts w:ascii="Ebrima" w:hAnsi="Ebrima" w:cs="Arial"/>
          <w:sz w:val="22"/>
          <w:szCs w:val="22"/>
        </w:rPr>
        <w:t>Practices</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1977, da OECD </w:t>
      </w:r>
      <w:proofErr w:type="spellStart"/>
      <w:r>
        <w:rPr>
          <w:rFonts w:ascii="Ebrima" w:hAnsi="Ebrima" w:cs="Arial"/>
          <w:sz w:val="22"/>
          <w:szCs w:val="22"/>
        </w:rPr>
        <w:t>Convention</w:t>
      </w:r>
      <w:proofErr w:type="spellEnd"/>
      <w:r>
        <w:rPr>
          <w:rFonts w:ascii="Ebrima" w:hAnsi="Ebrima" w:cs="Arial"/>
          <w:sz w:val="22"/>
          <w:szCs w:val="22"/>
        </w:rPr>
        <w:t xml:space="preserve"> </w:t>
      </w:r>
      <w:proofErr w:type="spellStart"/>
      <w:r>
        <w:rPr>
          <w:rFonts w:ascii="Ebrima" w:hAnsi="Ebrima" w:cs="Arial"/>
          <w:sz w:val="22"/>
          <w:szCs w:val="22"/>
        </w:rPr>
        <w:t>on</w:t>
      </w:r>
      <w:proofErr w:type="spellEnd"/>
      <w:r>
        <w:rPr>
          <w:rFonts w:ascii="Ebrima" w:hAnsi="Ebrima" w:cs="Arial"/>
          <w:sz w:val="22"/>
          <w:szCs w:val="22"/>
        </w:rPr>
        <w:t xml:space="preserve"> </w:t>
      </w:r>
      <w:proofErr w:type="spellStart"/>
      <w:r>
        <w:rPr>
          <w:rFonts w:ascii="Ebrima" w:hAnsi="Ebrima" w:cs="Arial"/>
          <w:sz w:val="22"/>
          <w:szCs w:val="22"/>
        </w:rPr>
        <w:t>Combating</w:t>
      </w:r>
      <w:proofErr w:type="spellEnd"/>
      <w:r>
        <w:rPr>
          <w:rFonts w:ascii="Ebrima" w:hAnsi="Ebrima" w:cs="Arial"/>
          <w:sz w:val="22"/>
          <w:szCs w:val="22"/>
        </w:rPr>
        <w:t xml:space="preserve">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Public</w:t>
      </w:r>
      <w:proofErr w:type="spellEnd"/>
      <w:r>
        <w:rPr>
          <w:rFonts w:ascii="Ebrima" w:hAnsi="Ebrima" w:cs="Arial"/>
          <w:sz w:val="22"/>
          <w:szCs w:val="22"/>
        </w:rPr>
        <w:t xml:space="preserve"> </w:t>
      </w:r>
      <w:proofErr w:type="spellStart"/>
      <w:r>
        <w:rPr>
          <w:rFonts w:ascii="Ebrima" w:hAnsi="Ebrima" w:cs="Arial"/>
          <w:sz w:val="22"/>
          <w:szCs w:val="22"/>
        </w:rPr>
        <w:t>Officials</w:t>
      </w:r>
      <w:proofErr w:type="spellEnd"/>
      <w:r>
        <w:rPr>
          <w:rFonts w:ascii="Ebrima" w:hAnsi="Ebrima" w:cs="Arial"/>
          <w:sz w:val="22"/>
          <w:szCs w:val="22"/>
        </w:rPr>
        <w:t xml:space="preserve"> in </w:t>
      </w:r>
      <w:proofErr w:type="spellStart"/>
      <w:r>
        <w:rPr>
          <w:rFonts w:ascii="Ebrima" w:hAnsi="Ebrima" w:cs="Arial"/>
          <w:sz w:val="22"/>
          <w:szCs w:val="22"/>
        </w:rPr>
        <w:t>International</w:t>
      </w:r>
      <w:proofErr w:type="spellEnd"/>
      <w:r>
        <w:rPr>
          <w:rFonts w:ascii="Ebrima" w:hAnsi="Ebrima" w:cs="Arial"/>
          <w:sz w:val="22"/>
          <w:szCs w:val="22"/>
        </w:rPr>
        <w:t xml:space="preserve"> Business </w:t>
      </w:r>
      <w:proofErr w:type="spellStart"/>
      <w:r>
        <w:rPr>
          <w:rFonts w:ascii="Ebrima" w:hAnsi="Ebrima" w:cs="Arial"/>
          <w:sz w:val="22"/>
          <w:szCs w:val="22"/>
        </w:rPr>
        <w:t>Transactions</w:t>
      </w:r>
      <w:proofErr w:type="spellEnd"/>
      <w:r>
        <w:rPr>
          <w:rFonts w:ascii="Ebrima" w:hAnsi="Ebrima" w:cs="Arial"/>
          <w:sz w:val="22"/>
          <w:szCs w:val="22"/>
        </w:rPr>
        <w:t xml:space="preserve"> e do UK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(UKBA) (“</w:t>
      </w:r>
      <w:r w:rsidRPr="0009546D">
        <w:rPr>
          <w:rFonts w:ascii="Ebrima" w:hAnsi="Ebrima" w:cs="Arial"/>
          <w:sz w:val="22"/>
          <w:szCs w:val="22"/>
          <w:u w:val="single"/>
        </w:rPr>
        <w:t>Leis Anticorrupção</w:t>
      </w:r>
      <w:r>
        <w:rPr>
          <w:rFonts w:ascii="Ebrima" w:hAnsi="Ebrima" w:cs="Arial"/>
          <w:sz w:val="22"/>
          <w:szCs w:val="22"/>
        </w:rPr>
        <w:t xml:space="preserve">”),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Pr>
          <w:rFonts w:ascii="Ebrima" w:hAnsi="Ebrima" w:cs="Arial"/>
          <w:sz w:val="22"/>
          <w:szCs w:val="22"/>
        </w:rPr>
        <w:t>Securitizadora</w:t>
      </w:r>
      <w:proofErr w:type="spellEnd"/>
      <w:r>
        <w:rPr>
          <w:rFonts w:ascii="Ebrima" w:hAnsi="Ebrima" w:cs="Arial"/>
          <w:sz w:val="22"/>
          <w:szCs w:val="22"/>
        </w:rPr>
        <w:t xml:space="preserve"> e ao Agente Fiduciário, detalhes de qualquer violação às Leis Anticorrupção.</w:t>
      </w:r>
    </w:p>
    <w:p w14:paraId="7067B781" w14:textId="77777777" w:rsidR="009A195F" w:rsidRPr="00386BFA" w:rsidRDefault="009A195F" w:rsidP="009A195F">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0"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0"/>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6BAB7D92" w14:textId="77777777" w:rsidR="009A195F" w:rsidRDefault="009A195F" w:rsidP="009A195F">
      <w:pPr>
        <w:tabs>
          <w:tab w:val="left" w:pos="567"/>
        </w:tabs>
        <w:spacing w:line="340" w:lineRule="exact"/>
        <w:ind w:right="-1"/>
        <w:jc w:val="both"/>
        <w:rPr>
          <w:rFonts w:ascii="Ebrima" w:hAnsi="Ebrima" w:cs="Arial"/>
          <w:sz w:val="22"/>
          <w:szCs w:val="22"/>
        </w:rPr>
      </w:pPr>
    </w:p>
    <w:p w14:paraId="2CFD454C" w14:textId="77777777" w:rsidR="009A195F" w:rsidRDefault="009A195F" w:rsidP="009A195F">
      <w:pPr>
        <w:tabs>
          <w:tab w:val="left" w:pos="567"/>
        </w:tabs>
        <w:spacing w:line="340" w:lineRule="exact"/>
        <w:ind w:right="-1"/>
        <w:jc w:val="both"/>
        <w:rPr>
          <w:rFonts w:ascii="Ebrima" w:hAnsi="Ebrima" w:cs="Arial"/>
          <w:sz w:val="22"/>
          <w:szCs w:val="22"/>
        </w:rPr>
      </w:pPr>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0B5846CF" w14:textId="77777777" w:rsidR="009A195F" w:rsidRDefault="009A195F" w:rsidP="009A195F">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54A130A4" w14:textId="77777777" w:rsidR="009A195F" w:rsidRDefault="009A195F" w:rsidP="009A195F">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w:t>
      </w:r>
      <w:proofErr w:type="spellStart"/>
      <w:r>
        <w:rPr>
          <w:rFonts w:ascii="Ebrima" w:hAnsi="Ebrima" w:cs="Arial"/>
          <w:sz w:val="22"/>
          <w:szCs w:val="22"/>
        </w:rPr>
        <w:t>Securitizadora</w:t>
      </w:r>
      <w:proofErr w:type="spellEnd"/>
      <w:r>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 xml:space="preserve">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w:t>
      </w:r>
      <w:proofErr w:type="spellStart"/>
      <w:r>
        <w:rPr>
          <w:rFonts w:ascii="Ebrima" w:hAnsi="Ebrima" w:cs="Arial"/>
          <w:sz w:val="22"/>
          <w:szCs w:val="22"/>
        </w:rPr>
        <w:t>Securitizadora</w:t>
      </w:r>
      <w:proofErr w:type="spellEnd"/>
      <w:r>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pela Credora ou </w:t>
      </w:r>
      <w:proofErr w:type="spellStart"/>
      <w:r>
        <w:rPr>
          <w:rFonts w:ascii="Ebrima" w:hAnsi="Ebrima" w:cs="Arial"/>
          <w:sz w:val="22"/>
          <w:szCs w:val="22"/>
        </w:rPr>
        <w:t>Securitizadora</w:t>
      </w:r>
      <w:proofErr w:type="spellEnd"/>
      <w:r>
        <w:rPr>
          <w:rFonts w:ascii="Ebrima" w:hAnsi="Ebrima" w:cs="Arial"/>
          <w:sz w:val="22"/>
          <w:szCs w:val="22"/>
        </w:rPr>
        <w:t>.</w:t>
      </w:r>
    </w:p>
    <w:p w14:paraId="46D3DB52" w14:textId="77777777" w:rsidR="009A195F" w:rsidRDefault="009A195F" w:rsidP="009A195F">
      <w:pPr>
        <w:pStyle w:val="Corpodetexto"/>
        <w:tabs>
          <w:tab w:val="left" w:pos="567"/>
        </w:tabs>
        <w:spacing w:line="300" w:lineRule="exact"/>
        <w:ind w:right="-1"/>
        <w:rPr>
          <w:rFonts w:ascii="Ebrima" w:hAnsi="Ebrima" w:cs="Arial"/>
          <w:sz w:val="22"/>
          <w:szCs w:val="22"/>
          <w:lang w:eastAsia="pt-BR"/>
        </w:rPr>
      </w:pPr>
    </w:p>
    <w:p w14:paraId="4891A72A" w14:textId="77777777" w:rsidR="009A195F" w:rsidRDefault="009A195F" w:rsidP="00F26678">
      <w:pPr>
        <w:pStyle w:val="Level3"/>
        <w:tabs>
          <w:tab w:val="left" w:pos="708"/>
        </w:tabs>
        <w:ind w:left="1416" w:firstLine="2"/>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 xml:space="preserve">O reembolso de que trata o item 5.3.1 acima, deverá ser realizado pela Devedora em até 2 (dois) Dias Úteis, contados a partir do recebimento da notificação pelo Financiador, pela </w:t>
      </w:r>
      <w:proofErr w:type="spellStart"/>
      <w:r>
        <w:rPr>
          <w:rFonts w:ascii="Ebrima" w:hAnsi="Ebrima" w:cs="Arial"/>
          <w:sz w:val="22"/>
          <w:szCs w:val="22"/>
          <w:lang w:eastAsia="pt-BR"/>
        </w:rPr>
        <w:t>Securitizadora</w:t>
      </w:r>
      <w:proofErr w:type="spellEnd"/>
      <w:r>
        <w:rPr>
          <w:rFonts w:ascii="Ebrima" w:hAnsi="Ebrima" w:cs="Arial"/>
          <w:sz w:val="22"/>
          <w:szCs w:val="22"/>
          <w:lang w:eastAsia="pt-BR"/>
        </w:rPr>
        <w:t xml:space="preserve"> e/ou pelo Agente Fiduciário, com os devidos comprovantes dos respectivos custos incorridos.</w:t>
      </w:r>
    </w:p>
    <w:p w14:paraId="5F737710" w14:textId="77777777" w:rsidR="009A195F" w:rsidRPr="00386BFA" w:rsidRDefault="009A195F"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0B250F95"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826D67">
        <w:rPr>
          <w:rFonts w:ascii="Ebrima" w:hAnsi="Ebrima" w:cs="Arial"/>
          <w:sz w:val="22"/>
          <w:szCs w:val="22"/>
        </w:rPr>
        <w:t>Créditos Imobiliários CCB</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75A64E67"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826D67">
        <w:rPr>
          <w:rFonts w:ascii="Ebrima" w:hAnsi="Ebrima" w:cs="Arial"/>
          <w:sz w:val="22"/>
          <w:szCs w:val="22"/>
        </w:rPr>
        <w:t>Créditos Imobiliários CCB</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11" w:name="_Hlk21277466"/>
      <w:r w:rsidR="00933881" w:rsidRPr="00933881">
        <w:rPr>
          <w:rFonts w:ascii="Ebrima" w:hAnsi="Ebrima"/>
          <w:iCs/>
          <w:sz w:val="22"/>
          <w:szCs w:val="22"/>
        </w:rPr>
        <w:t xml:space="preserve">(judiciais ou administrativos) </w:t>
      </w:r>
      <w:bookmarkEnd w:id="11"/>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12" w:name="_Hlk21016812"/>
      <w:r w:rsidR="003C1FF7" w:rsidRPr="00933881">
        <w:rPr>
          <w:rFonts w:ascii="Ebrima" w:hAnsi="Ebrima"/>
          <w:iCs/>
          <w:sz w:val="22"/>
          <w:szCs w:val="22"/>
        </w:rPr>
        <w:t xml:space="preserve">dos </w:t>
      </w:r>
      <w:bookmarkEnd w:id="12"/>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3"/>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4"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4"/>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03FCEF08"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r w:rsidR="00826D67">
        <w:rPr>
          <w:rFonts w:ascii="Ebrima" w:hAnsi="Ebrima" w:cs="Arial"/>
          <w:sz w:val="22"/>
          <w:szCs w:val="22"/>
        </w:rPr>
        <w:t>Créditos Imobiliários CCB</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5"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5"/>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19354A4B"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r w:rsidR="00826D67">
        <w:rPr>
          <w:rFonts w:ascii="Ebrima" w:hAnsi="Ebrima" w:cs="Arial"/>
          <w:sz w:val="22"/>
          <w:szCs w:val="22"/>
        </w:rPr>
        <w:t>Créditos Imobiliários CCB</w:t>
      </w:r>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w:t>
      </w:r>
      <w:r w:rsidRPr="002C1550">
        <w:rPr>
          <w:rFonts w:ascii="Ebrima" w:hAnsi="Ebrima" w:cs="Arial"/>
          <w:sz w:val="22"/>
          <w:szCs w:val="22"/>
        </w:rPr>
        <w:lastRenderedPageBreak/>
        <w:t>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2B646AF9"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r w:rsidR="00826D67">
        <w:rPr>
          <w:rFonts w:ascii="Ebrima" w:hAnsi="Ebrima" w:cs="Arial"/>
          <w:sz w:val="22"/>
          <w:szCs w:val="22"/>
        </w:rPr>
        <w:t>Créditos Imobiliários CCB</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 xml:space="preserve">s </w:t>
      </w:r>
      <w:r w:rsidR="00826D67">
        <w:rPr>
          <w:rFonts w:ascii="Ebrima" w:hAnsi="Ebrima" w:cs="Arial"/>
          <w:sz w:val="22"/>
          <w:szCs w:val="22"/>
        </w:rPr>
        <w:t>Créditos Imobiliários CCB</w:t>
      </w:r>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2D6EFE2B"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00826D67">
        <w:rPr>
          <w:rFonts w:ascii="Ebrima" w:hAnsi="Ebrima" w:cs="Arial"/>
          <w:sz w:val="22"/>
          <w:szCs w:val="22"/>
        </w:rPr>
        <w:t>Créditos Imobiliários CCB</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6"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6"/>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C57F21"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79C70916"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175F1D" w:rsidRPr="003E20E1">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4302E9F" w14:textId="272A3F60" w:rsidR="009A195F"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9A195F" w:rsidRPr="0009546D">
        <w:rPr>
          <w:rFonts w:ascii="Ebrima" w:hAnsi="Ebrima" w:cs="Arial"/>
          <w:sz w:val="22"/>
          <w:szCs w:val="22"/>
          <w:u w:val="single"/>
        </w:rPr>
        <w:t>Proteção de Dados</w:t>
      </w:r>
      <w:r w:rsidR="009A195F">
        <w:rPr>
          <w:rFonts w:ascii="Ebrima" w:hAnsi="Ebrima" w:cs="Arial"/>
          <w:sz w:val="22"/>
          <w:szCs w:val="22"/>
          <w:u w:val="single"/>
        </w:rPr>
        <w:t>.</w:t>
      </w:r>
      <w:r w:rsidR="009A195F">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66BB1EF1" w14:textId="77777777" w:rsidR="009A195F" w:rsidRDefault="009A195F" w:rsidP="00386BFA">
      <w:pPr>
        <w:tabs>
          <w:tab w:val="left" w:pos="567"/>
        </w:tabs>
        <w:spacing w:line="340" w:lineRule="exact"/>
        <w:ind w:right="-1"/>
        <w:jc w:val="both"/>
        <w:rPr>
          <w:rFonts w:ascii="Ebrima" w:hAnsi="Ebrima" w:cs="Arial"/>
          <w:sz w:val="22"/>
          <w:szCs w:val="22"/>
        </w:rPr>
      </w:pPr>
    </w:p>
    <w:p w14:paraId="6114ABD6" w14:textId="6DBE228D" w:rsidR="00525434" w:rsidRDefault="009A195F"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6B254D9C"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w:t>
      </w:r>
      <w:r w:rsidR="009A195F">
        <w:rPr>
          <w:rFonts w:ascii="Ebrima" w:hAnsi="Ebrima" w:cs="Arial"/>
          <w:sz w:val="22"/>
          <w:szCs w:val="22"/>
        </w:rPr>
        <w:t>12</w:t>
      </w:r>
      <w:r>
        <w:rPr>
          <w:rFonts w:ascii="Ebrima" w:hAnsi="Ebrima" w:cs="Arial"/>
          <w:sz w:val="22"/>
          <w:szCs w:val="22"/>
        </w:rPr>
        <w:t>.</w:t>
      </w:r>
      <w:r>
        <w:rPr>
          <w:rFonts w:ascii="Ebrima" w:hAnsi="Ebrima" w:cs="Arial"/>
          <w:sz w:val="22"/>
          <w:szCs w:val="22"/>
        </w:rPr>
        <w:tab/>
        <w:t xml:space="preserve">Uma vez aperfeiçoada a cessão dos </w:t>
      </w:r>
      <w:r w:rsidR="00826D67">
        <w:rPr>
          <w:rFonts w:ascii="Ebrima" w:hAnsi="Ebrima" w:cs="Arial"/>
          <w:sz w:val="22"/>
          <w:szCs w:val="22"/>
        </w:rPr>
        <w:t>Créditos Imobiliários CCB</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5497B932"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9A195F">
        <w:rPr>
          <w:rFonts w:ascii="Ebrima" w:hAnsi="Ebrima" w:cs="Arial"/>
          <w:sz w:val="22"/>
          <w:szCs w:val="22"/>
        </w:rPr>
        <w:t>13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xml:space="preserve">) quando verificado erro material, seja ele um erro grosseiro, de digitação </w:t>
      </w:r>
      <w:r w:rsidRPr="00EC799E">
        <w:rPr>
          <w:rFonts w:ascii="Ebrima" w:hAnsi="Ebrima" w:cs="Arial"/>
          <w:sz w:val="22"/>
          <w:szCs w:val="22"/>
        </w:rPr>
        <w:lastRenderedPageBreak/>
        <w:t>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5BA890C0"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9A195F">
        <w:rPr>
          <w:rFonts w:ascii="Ebrima" w:hAnsi="Ebrima" w:cs="Arial"/>
          <w:sz w:val="22"/>
          <w:szCs w:val="22"/>
        </w:rPr>
        <w:t>14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6CC5EA91"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9A195F">
        <w:rPr>
          <w:rFonts w:ascii="Ebrima" w:hAnsi="Ebrima" w:cs="Arial"/>
          <w:sz w:val="22"/>
          <w:szCs w:val="22"/>
        </w:rPr>
        <w:t>15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7FC4AE30"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9A195F">
        <w:rPr>
          <w:rFonts w:ascii="Ebrima" w:hAnsi="Ebrima" w:cs="Arial"/>
          <w:sz w:val="22"/>
          <w:szCs w:val="22"/>
        </w:rPr>
        <w:t>16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Hlk495259044"/>
      <w:bookmarkStart w:id="18"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9" w:name="_Hlk485099735"/>
      <w:r w:rsidRPr="001C0E71">
        <w:rPr>
          <w:rFonts w:ascii="Ebrima" w:hAnsi="Ebrima" w:cs="Arial"/>
          <w:sz w:val="22"/>
          <w:szCs w:val="22"/>
        </w:rPr>
        <w:t>Câmara de Arbitragem Empresarial do Brasil – CAMARB</w:t>
      </w:r>
      <w:bookmarkEnd w:id="19"/>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0" w:name="_DV_M525"/>
      <w:bookmarkEnd w:id="20"/>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1" w:name="_DV_M527"/>
      <w:bookmarkEnd w:id="21"/>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 xml:space="preserve">A Parte que, em primeiro lugar, der início ao procedimento arbitral deve manifestar sua intenção à Câmara, indicando a matéria que será objeto da arbitragem, o </w:t>
      </w:r>
      <w:r w:rsidRPr="001C0E71">
        <w:rPr>
          <w:rFonts w:ascii="Ebrima" w:hAnsi="Ebrima" w:cs="Arial"/>
          <w:sz w:val="22"/>
          <w:szCs w:val="22"/>
        </w:rPr>
        <w:lastRenderedPageBreak/>
        <w:t>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2" w:name="_DV_M529"/>
      <w:bookmarkEnd w:id="22"/>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17"/>
    <w:bookmarkEnd w:id="18"/>
    <w:p w14:paraId="6E385D0C" w14:textId="77777777" w:rsidR="009A195F" w:rsidRPr="0009546D" w:rsidRDefault="009A195F" w:rsidP="009A195F">
      <w:pPr>
        <w:spacing w:line="340" w:lineRule="exact"/>
        <w:ind w:right="-1"/>
        <w:jc w:val="both"/>
        <w:rPr>
          <w:rFonts w:ascii="Ebrima" w:hAnsi="Ebrima" w:cs="Arial"/>
          <w:b/>
          <w:bCs/>
          <w:sz w:val="22"/>
          <w:szCs w:val="22"/>
        </w:rPr>
      </w:pPr>
    </w:p>
    <w:p w14:paraId="035693FE" w14:textId="77777777" w:rsidR="009A195F" w:rsidRPr="0009546D" w:rsidRDefault="009A195F" w:rsidP="009A195F">
      <w:pPr>
        <w:spacing w:line="340" w:lineRule="exact"/>
        <w:ind w:right="-1"/>
        <w:jc w:val="both"/>
        <w:rPr>
          <w:rFonts w:ascii="Ebrima" w:hAnsi="Ebrima"/>
          <w:b/>
          <w:bCs/>
          <w:sz w:val="22"/>
          <w:szCs w:val="22"/>
        </w:rPr>
      </w:pPr>
      <w:bookmarkStart w:id="23" w:name="_Hlk47361821"/>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2B7829DA" w14:textId="77777777" w:rsidR="009A195F" w:rsidRDefault="009A195F" w:rsidP="009A195F">
      <w:pPr>
        <w:spacing w:line="340" w:lineRule="exact"/>
        <w:ind w:right="-1"/>
        <w:jc w:val="both"/>
        <w:rPr>
          <w:rFonts w:ascii="Ebrima" w:hAnsi="Ebrima"/>
          <w:sz w:val="22"/>
          <w:szCs w:val="22"/>
        </w:rPr>
      </w:pPr>
    </w:p>
    <w:p w14:paraId="3BEA5AF9" w14:textId="77777777" w:rsidR="009A195F" w:rsidRDefault="009A195F" w:rsidP="009A195F">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bookmarkEnd w:id="23"/>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78A590B1"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 xml:space="preserve">São </w:t>
      </w:r>
      <w:r w:rsidRPr="00E076CD">
        <w:rPr>
          <w:rFonts w:ascii="Ebrima" w:hAnsi="Ebrima" w:cs="Arial"/>
          <w:sz w:val="22"/>
          <w:szCs w:val="22"/>
        </w:rPr>
        <w:t>Paulo</w:t>
      </w:r>
      <w:r w:rsidR="00105B93" w:rsidRPr="00E076CD">
        <w:rPr>
          <w:rFonts w:ascii="Ebrima" w:hAnsi="Ebrima" w:cs="Arial"/>
          <w:sz w:val="22"/>
          <w:szCs w:val="22"/>
        </w:rPr>
        <w:t xml:space="preserve">, </w:t>
      </w:r>
      <w:r w:rsidR="00240B8D">
        <w:rPr>
          <w:rFonts w:ascii="Ebrima" w:hAnsi="Ebrima"/>
          <w:sz w:val="22"/>
        </w:rPr>
        <w:t>05 de agosto</w:t>
      </w:r>
      <w:r w:rsidR="00E93757" w:rsidRPr="00E076CD">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6DFC0DE2"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79AD8D1C"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120B6EAD"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954A2A">
        <w:rPr>
          <w:rFonts w:ascii="Ebrima" w:hAnsi="Ebrima" w:cs="Arial"/>
          <w:bCs/>
          <w:i/>
          <w:iCs/>
          <w:sz w:val="22"/>
          <w:szCs w:val="22"/>
          <w:lang w:bidi="he-IL"/>
        </w:rPr>
        <w:t>81500037-5</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5BA18DEE"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01CC20E9"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ins w:id="24" w:author="Vinicius Franco" w:date="2020-08-05T13:38:00Z">
        <w:r w:rsidR="00C57F21">
          <w:rPr>
            <w:rFonts w:ascii="Ebrima" w:hAnsi="Ebrima" w:cs="Arial"/>
            <w:b/>
            <w:sz w:val="22"/>
            <w:szCs w:val="22"/>
          </w:rPr>
          <w:t xml:space="preserve"> E CRONOGRAMA INDICATIVO DE UTILIZAÇÃO DOS RECURSOS</w:t>
        </w:r>
      </w:ins>
    </w:p>
    <w:p w14:paraId="09F4B3EF" w14:textId="0BA78768" w:rsidR="00D149DF" w:rsidRDefault="00D149DF" w:rsidP="00E62AE6">
      <w:pPr>
        <w:spacing w:line="340" w:lineRule="exact"/>
        <w:ind w:right="-1"/>
        <w:jc w:val="center"/>
        <w:rPr>
          <w:rFonts w:ascii="Ebrima" w:hAnsi="Ebrima"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1440"/>
        <w:gridCol w:w="1101"/>
        <w:gridCol w:w="2269"/>
        <w:gridCol w:w="993"/>
        <w:gridCol w:w="1468"/>
        <w:gridCol w:w="1213"/>
      </w:tblGrid>
      <w:tr w:rsidR="00D149DF" w:rsidRPr="00CB50FB" w14:paraId="4A657E25" w14:textId="77777777" w:rsidTr="00822258">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5E4304" w14:textId="77777777" w:rsidR="00D149DF" w:rsidRPr="00CB50FB" w:rsidRDefault="00D149DF" w:rsidP="00822258">
            <w:pPr>
              <w:spacing w:line="320" w:lineRule="exact"/>
              <w:rPr>
                <w:rFonts w:ascii="Ebrima" w:hAnsi="Ebrima"/>
                <w:b/>
                <w:color w:val="000000"/>
                <w:sz w:val="16"/>
              </w:rPr>
            </w:pPr>
            <w:r w:rsidRPr="008E3C96">
              <w:rPr>
                <w:rFonts w:ascii="Ebrima" w:hAnsi="Ebrima"/>
                <w:b/>
                <w:color w:val="000000"/>
                <w:sz w:val="16"/>
              </w:rPr>
              <w:t>Empreendimento</w:t>
            </w:r>
          </w:p>
        </w:tc>
        <w:tc>
          <w:tcPr>
            <w:tcW w:w="649" w:type="pct"/>
            <w:tcBorders>
              <w:top w:val="single" w:sz="8" w:space="0" w:color="auto"/>
              <w:left w:val="nil"/>
              <w:bottom w:val="single" w:sz="8" w:space="0" w:color="auto"/>
              <w:right w:val="single" w:sz="8" w:space="0" w:color="auto"/>
            </w:tcBorders>
            <w:shd w:val="clear" w:color="auto" w:fill="auto"/>
            <w:vAlign w:val="center"/>
            <w:hideMark/>
          </w:tcPr>
          <w:p w14:paraId="363DD190" w14:textId="77777777" w:rsidR="00D149DF" w:rsidRPr="00CB50FB" w:rsidRDefault="00D149DF" w:rsidP="00822258">
            <w:pPr>
              <w:spacing w:line="320" w:lineRule="exact"/>
              <w:rPr>
                <w:rFonts w:ascii="Ebrima" w:hAnsi="Ebrima"/>
                <w:b/>
                <w:color w:val="000000"/>
                <w:sz w:val="16"/>
              </w:rPr>
            </w:pPr>
            <w:r w:rsidRPr="00CB50FB">
              <w:rPr>
                <w:rFonts w:ascii="Ebrima" w:hAnsi="Ebrima"/>
                <w:b/>
                <w:color w:val="000000"/>
                <w:sz w:val="16"/>
              </w:rPr>
              <w:t>Localização</w:t>
            </w:r>
          </w:p>
        </w:tc>
        <w:tc>
          <w:tcPr>
            <w:tcW w:w="1337" w:type="pct"/>
            <w:tcBorders>
              <w:top w:val="single" w:sz="8" w:space="0" w:color="auto"/>
              <w:left w:val="nil"/>
              <w:bottom w:val="single" w:sz="8" w:space="0" w:color="auto"/>
              <w:right w:val="single" w:sz="8" w:space="0" w:color="auto"/>
            </w:tcBorders>
            <w:shd w:val="clear" w:color="auto" w:fill="auto"/>
            <w:vAlign w:val="center"/>
            <w:hideMark/>
          </w:tcPr>
          <w:p w14:paraId="7C9D445F" w14:textId="77777777" w:rsidR="00D149DF" w:rsidRPr="00CB50FB" w:rsidRDefault="00D149DF" w:rsidP="00822258">
            <w:pPr>
              <w:spacing w:line="320" w:lineRule="exact"/>
              <w:rPr>
                <w:rFonts w:ascii="Ebrima" w:hAnsi="Ebrima"/>
                <w:b/>
                <w:color w:val="000000"/>
                <w:sz w:val="16"/>
              </w:rPr>
            </w:pPr>
            <w:r w:rsidRPr="00CB50FB">
              <w:rPr>
                <w:rFonts w:ascii="Ebrima" w:hAnsi="Ebrima"/>
                <w:b/>
                <w:color w:val="000000"/>
                <w:sz w:val="16"/>
              </w:rPr>
              <w:t>Matrícula</w:t>
            </w:r>
          </w:p>
        </w:tc>
        <w:tc>
          <w:tcPr>
            <w:tcW w:w="585" w:type="pct"/>
            <w:tcBorders>
              <w:top w:val="single" w:sz="8" w:space="0" w:color="auto"/>
              <w:left w:val="nil"/>
              <w:bottom w:val="single" w:sz="8" w:space="0" w:color="auto"/>
              <w:right w:val="single" w:sz="8" w:space="0" w:color="auto"/>
            </w:tcBorders>
            <w:shd w:val="clear" w:color="auto" w:fill="auto"/>
            <w:vAlign w:val="center"/>
            <w:hideMark/>
          </w:tcPr>
          <w:p w14:paraId="3854E028" w14:textId="77777777" w:rsidR="00D149DF" w:rsidRPr="00CB50FB" w:rsidRDefault="00D149DF" w:rsidP="00822258">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5" w:type="pct"/>
            <w:tcBorders>
              <w:top w:val="single" w:sz="8" w:space="0" w:color="auto"/>
              <w:left w:val="nil"/>
              <w:bottom w:val="single" w:sz="8" w:space="0" w:color="auto"/>
              <w:right w:val="single" w:sz="8" w:space="0" w:color="auto"/>
            </w:tcBorders>
            <w:shd w:val="clear" w:color="auto" w:fill="auto"/>
            <w:vAlign w:val="center"/>
            <w:hideMark/>
          </w:tcPr>
          <w:p w14:paraId="2B282AE3" w14:textId="77777777" w:rsidR="00D149DF" w:rsidRPr="00CB50FB" w:rsidRDefault="00D149DF" w:rsidP="00822258">
            <w:pPr>
              <w:spacing w:line="320" w:lineRule="exact"/>
              <w:rPr>
                <w:rFonts w:ascii="Ebrima" w:hAnsi="Ebrima"/>
                <w:b/>
                <w:color w:val="000000"/>
                <w:sz w:val="16"/>
              </w:rPr>
            </w:pPr>
            <w:r w:rsidRPr="00CB50FB">
              <w:rPr>
                <w:rFonts w:ascii="Ebrima" w:hAnsi="Ebrima"/>
                <w:b/>
                <w:color w:val="000000"/>
                <w:sz w:val="16"/>
              </w:rPr>
              <w:t>Tipo</w:t>
            </w:r>
          </w:p>
        </w:tc>
        <w:tc>
          <w:tcPr>
            <w:tcW w:w="715" w:type="pct"/>
            <w:tcBorders>
              <w:top w:val="single" w:sz="8" w:space="0" w:color="auto"/>
              <w:left w:val="nil"/>
              <w:bottom w:val="single" w:sz="8" w:space="0" w:color="auto"/>
              <w:right w:val="single" w:sz="8" w:space="0" w:color="auto"/>
            </w:tcBorders>
            <w:vAlign w:val="center"/>
          </w:tcPr>
          <w:p w14:paraId="3F01FD76" w14:textId="77777777" w:rsidR="00D149DF" w:rsidRPr="00CB50FB" w:rsidRDefault="00D149DF" w:rsidP="00822258">
            <w:pPr>
              <w:spacing w:line="320" w:lineRule="exact"/>
              <w:rPr>
                <w:rFonts w:ascii="Ebrima" w:hAnsi="Ebrima"/>
                <w:b/>
                <w:color w:val="000000"/>
                <w:sz w:val="16"/>
              </w:rPr>
            </w:pPr>
            <w:r>
              <w:rPr>
                <w:rFonts w:ascii="Ebrima" w:hAnsi="Ebrima"/>
                <w:b/>
                <w:color w:val="000000"/>
                <w:sz w:val="16"/>
              </w:rPr>
              <w:t>Valor a ser destinado</w:t>
            </w:r>
          </w:p>
        </w:tc>
      </w:tr>
      <w:tr w:rsidR="00D149DF" w:rsidRPr="00644DF1" w14:paraId="4603947E" w14:textId="77777777" w:rsidTr="00822258">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32A528F5" w14:textId="77777777" w:rsidR="00D149DF" w:rsidRPr="00C66726" w:rsidRDefault="00D149DF" w:rsidP="00822258">
            <w:pPr>
              <w:spacing w:line="320" w:lineRule="exact"/>
              <w:rPr>
                <w:rFonts w:ascii="Ebrima" w:hAnsi="Ebrima"/>
                <w:bCs/>
                <w:color w:val="000000"/>
                <w:sz w:val="16"/>
              </w:rPr>
            </w:pPr>
            <w:r>
              <w:rPr>
                <w:rFonts w:ascii="Ebrima" w:hAnsi="Ebrima"/>
                <w:bCs/>
                <w:color w:val="000000"/>
                <w:sz w:val="16"/>
              </w:rPr>
              <w:t>BARRETOS</w:t>
            </w:r>
          </w:p>
        </w:tc>
        <w:tc>
          <w:tcPr>
            <w:tcW w:w="649" w:type="pct"/>
            <w:tcBorders>
              <w:top w:val="single" w:sz="8" w:space="0" w:color="auto"/>
              <w:left w:val="nil"/>
              <w:bottom w:val="single" w:sz="8" w:space="0" w:color="auto"/>
              <w:right w:val="single" w:sz="8" w:space="0" w:color="auto"/>
            </w:tcBorders>
            <w:shd w:val="clear" w:color="auto" w:fill="auto"/>
            <w:vAlign w:val="center"/>
          </w:tcPr>
          <w:p w14:paraId="05211ED7" w14:textId="77777777" w:rsidR="00D149DF" w:rsidRPr="00C66726" w:rsidRDefault="00D149DF" w:rsidP="00822258">
            <w:pPr>
              <w:spacing w:line="320" w:lineRule="exact"/>
              <w:rPr>
                <w:rFonts w:ascii="Ebrima" w:hAnsi="Ebrima"/>
                <w:bCs/>
                <w:color w:val="000000"/>
                <w:sz w:val="16"/>
              </w:rPr>
            </w:pPr>
            <w:r>
              <w:rPr>
                <w:rFonts w:ascii="Ebrima" w:hAnsi="Ebrima"/>
                <w:bCs/>
                <w:color w:val="000000"/>
                <w:sz w:val="16"/>
              </w:rPr>
              <w:t>Barretos/SP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62A8DDCB" w14:textId="77777777" w:rsidR="00D149DF" w:rsidRDefault="00D149DF" w:rsidP="00822258">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585" w:type="pct"/>
            <w:tcBorders>
              <w:top w:val="single" w:sz="8" w:space="0" w:color="auto"/>
              <w:left w:val="nil"/>
              <w:bottom w:val="single" w:sz="8" w:space="0" w:color="auto"/>
              <w:right w:val="single" w:sz="8" w:space="0" w:color="auto"/>
            </w:tcBorders>
            <w:shd w:val="clear" w:color="auto" w:fill="auto"/>
            <w:vAlign w:val="center"/>
          </w:tcPr>
          <w:p w14:paraId="03519DBA" w14:textId="77777777" w:rsidR="00D149DF" w:rsidRDefault="00D149DF" w:rsidP="00822258">
            <w:pPr>
              <w:spacing w:line="320" w:lineRule="exact"/>
              <w:rPr>
                <w:rFonts w:ascii="Ebrima" w:hAnsi="Ebrima"/>
                <w:bCs/>
                <w:color w:val="000000"/>
                <w:sz w:val="16"/>
              </w:rPr>
            </w:pPr>
            <w:r>
              <w:rPr>
                <w:rFonts w:ascii="Ebrima" w:hAnsi="Ebrima"/>
                <w:bCs/>
                <w:color w:val="000000"/>
                <w:sz w:val="16"/>
              </w:rPr>
              <w:t>Registro de Imóveis de Barretos/SP</w:t>
            </w:r>
          </w:p>
        </w:tc>
        <w:tc>
          <w:tcPr>
            <w:tcW w:w="865" w:type="pct"/>
            <w:tcBorders>
              <w:top w:val="single" w:sz="8" w:space="0" w:color="auto"/>
              <w:left w:val="nil"/>
              <w:bottom w:val="single" w:sz="8" w:space="0" w:color="auto"/>
              <w:right w:val="single" w:sz="8" w:space="0" w:color="auto"/>
            </w:tcBorders>
            <w:shd w:val="clear" w:color="auto" w:fill="auto"/>
            <w:vAlign w:val="center"/>
          </w:tcPr>
          <w:p w14:paraId="6D1C880A" w14:textId="77777777" w:rsidR="00D149DF" w:rsidRPr="00644DF1" w:rsidRDefault="00D149DF" w:rsidP="00822258">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7A9BCC8F" w14:textId="637C47F2" w:rsidR="00D149DF" w:rsidRPr="004B4030" w:rsidRDefault="00D149DF" w:rsidP="00822258">
            <w:pPr>
              <w:spacing w:line="320" w:lineRule="exact"/>
              <w:rPr>
                <w:rFonts w:ascii="Ebrima" w:hAnsi="Ebrima"/>
                <w:bCs/>
                <w:color w:val="000000"/>
                <w:sz w:val="16"/>
              </w:rPr>
            </w:pPr>
            <w:r w:rsidRPr="004B4030">
              <w:rPr>
                <w:rFonts w:ascii="Ebrima" w:hAnsi="Ebrima"/>
                <w:bCs/>
                <w:color w:val="000000"/>
                <w:sz w:val="16"/>
              </w:rPr>
              <w:t>R$2</w:t>
            </w:r>
            <w:r>
              <w:rPr>
                <w:rFonts w:ascii="Ebrima" w:hAnsi="Ebrima"/>
                <w:bCs/>
                <w:color w:val="000000"/>
                <w:sz w:val="16"/>
              </w:rPr>
              <w:t>.757.042,63</w:t>
            </w:r>
          </w:p>
        </w:tc>
      </w:tr>
      <w:tr w:rsidR="00D149DF" w:rsidRPr="00644DF1" w14:paraId="73E48325" w14:textId="77777777" w:rsidTr="00822258">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2647A12" w14:textId="77777777" w:rsidR="00D149DF" w:rsidRDefault="00D149DF" w:rsidP="00822258">
            <w:pPr>
              <w:spacing w:line="320" w:lineRule="exact"/>
              <w:rPr>
                <w:rFonts w:ascii="Ebrima" w:hAnsi="Ebrima"/>
                <w:bCs/>
                <w:color w:val="000000"/>
                <w:sz w:val="16"/>
              </w:rPr>
            </w:pPr>
            <w:r>
              <w:rPr>
                <w:rFonts w:ascii="Ebrima" w:hAnsi="Ebrima"/>
                <w:bCs/>
                <w:color w:val="000000"/>
                <w:sz w:val="16"/>
              </w:rPr>
              <w:t>WGR – OLÍMPIA</w:t>
            </w:r>
          </w:p>
        </w:tc>
        <w:tc>
          <w:tcPr>
            <w:tcW w:w="649" w:type="pct"/>
            <w:tcBorders>
              <w:top w:val="single" w:sz="8" w:space="0" w:color="auto"/>
              <w:left w:val="nil"/>
              <w:bottom w:val="single" w:sz="8" w:space="0" w:color="auto"/>
              <w:right w:val="single" w:sz="8" w:space="0" w:color="auto"/>
            </w:tcBorders>
            <w:shd w:val="clear" w:color="auto" w:fill="auto"/>
            <w:vAlign w:val="center"/>
          </w:tcPr>
          <w:p w14:paraId="33ABC547" w14:textId="77777777" w:rsidR="00D149DF" w:rsidRDefault="00D149DF" w:rsidP="00822258">
            <w:pPr>
              <w:spacing w:line="320" w:lineRule="exact"/>
              <w:rPr>
                <w:rFonts w:ascii="Ebrima" w:hAnsi="Ebrima"/>
                <w:bCs/>
                <w:color w:val="000000"/>
                <w:sz w:val="16"/>
              </w:rPr>
            </w:pPr>
            <w:r>
              <w:rPr>
                <w:rFonts w:ascii="Ebrima" w:hAnsi="Ebrima"/>
                <w:bCs/>
                <w:color w:val="000000"/>
                <w:sz w:val="16"/>
              </w:rPr>
              <w:t>Olímpia/SP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5FBC0C3C" w14:textId="77777777" w:rsidR="00D149DF" w:rsidRPr="00B1474B" w:rsidRDefault="00D149DF" w:rsidP="00822258">
            <w:pPr>
              <w:spacing w:line="320" w:lineRule="exact"/>
              <w:rPr>
                <w:rFonts w:ascii="Ebrima" w:hAnsi="Ebrima"/>
                <w:bCs/>
                <w:color w:val="000000"/>
                <w:sz w:val="16"/>
              </w:rPr>
            </w:pPr>
            <w:r>
              <w:rPr>
                <w:rFonts w:ascii="Ebrima" w:hAnsi="Ebrima"/>
                <w:bCs/>
                <w:color w:val="000000"/>
                <w:sz w:val="16"/>
              </w:rPr>
              <w:t>51.591</w:t>
            </w:r>
          </w:p>
        </w:tc>
        <w:tc>
          <w:tcPr>
            <w:tcW w:w="585" w:type="pct"/>
            <w:tcBorders>
              <w:top w:val="single" w:sz="8" w:space="0" w:color="auto"/>
              <w:left w:val="nil"/>
              <w:bottom w:val="single" w:sz="8" w:space="0" w:color="auto"/>
              <w:right w:val="single" w:sz="8" w:space="0" w:color="auto"/>
            </w:tcBorders>
            <w:shd w:val="clear" w:color="auto" w:fill="auto"/>
            <w:vAlign w:val="center"/>
          </w:tcPr>
          <w:p w14:paraId="4C2E32A9" w14:textId="77777777" w:rsidR="00D149DF" w:rsidRDefault="00D149DF" w:rsidP="00822258">
            <w:pPr>
              <w:spacing w:line="320" w:lineRule="exact"/>
              <w:rPr>
                <w:rFonts w:ascii="Ebrima" w:hAnsi="Ebrima"/>
                <w:bCs/>
                <w:color w:val="000000"/>
                <w:sz w:val="16"/>
              </w:rPr>
            </w:pPr>
            <w:r>
              <w:rPr>
                <w:rFonts w:ascii="Ebrima" w:hAnsi="Ebrima"/>
                <w:bCs/>
                <w:color w:val="000000"/>
                <w:sz w:val="16"/>
              </w:rPr>
              <w:t>Registro de Imóveis de Olímpia/SP</w:t>
            </w:r>
          </w:p>
        </w:tc>
        <w:tc>
          <w:tcPr>
            <w:tcW w:w="865" w:type="pct"/>
            <w:tcBorders>
              <w:top w:val="single" w:sz="8" w:space="0" w:color="auto"/>
              <w:left w:val="nil"/>
              <w:bottom w:val="single" w:sz="8" w:space="0" w:color="auto"/>
              <w:right w:val="single" w:sz="8" w:space="0" w:color="auto"/>
            </w:tcBorders>
            <w:shd w:val="clear" w:color="auto" w:fill="auto"/>
            <w:vAlign w:val="center"/>
          </w:tcPr>
          <w:p w14:paraId="235A6792" w14:textId="77777777" w:rsidR="00D149DF" w:rsidRDefault="00D149DF" w:rsidP="00822258">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5E440E46" w14:textId="5947EDE2" w:rsidR="00D149DF" w:rsidRPr="004B4030" w:rsidRDefault="00D149DF" w:rsidP="00822258">
            <w:pPr>
              <w:spacing w:line="320" w:lineRule="exact"/>
              <w:rPr>
                <w:rFonts w:ascii="Ebrima" w:hAnsi="Ebrima"/>
                <w:bCs/>
                <w:color w:val="000000"/>
                <w:sz w:val="16"/>
              </w:rPr>
            </w:pPr>
            <w:r>
              <w:rPr>
                <w:rFonts w:ascii="Ebrima" w:hAnsi="Ebrima"/>
                <w:bCs/>
                <w:color w:val="000000"/>
                <w:sz w:val="16"/>
              </w:rPr>
              <w:t>R$1.917.871,32</w:t>
            </w:r>
          </w:p>
        </w:tc>
      </w:tr>
    </w:tbl>
    <w:p w14:paraId="3502615F" w14:textId="267A02B9" w:rsidR="00D149DF" w:rsidRDefault="00D149DF" w:rsidP="00E62AE6">
      <w:pPr>
        <w:spacing w:line="340" w:lineRule="exact"/>
        <w:ind w:right="-1"/>
        <w:jc w:val="center"/>
        <w:rPr>
          <w:ins w:id="25" w:author="Vinicius Franco" w:date="2020-08-05T13:38:00Z"/>
          <w:rFonts w:ascii="Ebrima" w:hAnsi="Ebrima" w:cs="Arial"/>
          <w:b/>
          <w:sz w:val="22"/>
          <w:szCs w:val="22"/>
        </w:rPr>
      </w:pPr>
    </w:p>
    <w:p w14:paraId="31C735F8" w14:textId="1EDD32DE" w:rsidR="00C57F21" w:rsidRDefault="00C57F21" w:rsidP="00E62AE6">
      <w:pPr>
        <w:spacing w:line="340" w:lineRule="exact"/>
        <w:ind w:right="-1"/>
        <w:jc w:val="center"/>
        <w:rPr>
          <w:ins w:id="26" w:author="Vinicius Franco" w:date="2020-08-05T13:38:00Z"/>
          <w:rFonts w:ascii="Ebrima" w:hAnsi="Ebrima" w:cs="Arial"/>
          <w:b/>
          <w:sz w:val="22"/>
          <w:szCs w:val="22"/>
        </w:rPr>
      </w:pPr>
      <w:ins w:id="27" w:author="Vinicius Franco" w:date="2020-08-05T13:38:00Z">
        <w:r>
          <w:rPr>
            <w:rFonts w:ascii="Ebrima" w:hAnsi="Ebrima" w:cs="Arial"/>
            <w:b/>
            <w:sz w:val="22"/>
            <w:szCs w:val="22"/>
          </w:rPr>
          <w:t>CRONOGRAMA INDICATIVO DE UTILIZAÇÃO DOS RECURSOS</w:t>
        </w:r>
      </w:ins>
    </w:p>
    <w:p w14:paraId="26F54471" w14:textId="2A4F7C11" w:rsidR="00C57F21" w:rsidRDefault="00C57F21" w:rsidP="00E62AE6">
      <w:pPr>
        <w:spacing w:line="340" w:lineRule="exact"/>
        <w:ind w:right="-1"/>
        <w:jc w:val="center"/>
        <w:rPr>
          <w:ins w:id="28" w:author="Vinicius Franco" w:date="2020-08-05T13:38:00Z"/>
          <w:rFonts w:ascii="Ebrima" w:hAnsi="Ebrima" w:cs="Arial"/>
          <w:b/>
          <w:sz w:val="22"/>
          <w:szCs w:val="22"/>
        </w:rPr>
      </w:pPr>
    </w:p>
    <w:tbl>
      <w:tblPr>
        <w:tblW w:w="7040" w:type="dxa"/>
        <w:jc w:val="center"/>
        <w:tblCellMar>
          <w:left w:w="0" w:type="dxa"/>
          <w:right w:w="0" w:type="dxa"/>
        </w:tblCellMar>
        <w:tblLook w:val="04A0" w:firstRow="1" w:lastRow="0" w:firstColumn="1" w:lastColumn="0" w:noHBand="0" w:noVBand="1"/>
      </w:tblPr>
      <w:tblGrid>
        <w:gridCol w:w="1889"/>
        <w:gridCol w:w="2568"/>
        <w:gridCol w:w="2583"/>
      </w:tblGrid>
      <w:tr w:rsidR="00C57F21" w14:paraId="59AD5BB4" w14:textId="77777777" w:rsidTr="00C57F21">
        <w:trPr>
          <w:trHeight w:val="288"/>
          <w:jc w:val="center"/>
          <w:ins w:id="29" w:author="Vinicius Franco" w:date="2020-08-05T13:38:00Z"/>
        </w:trPr>
        <w:tc>
          <w:tcPr>
            <w:tcW w:w="1889"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8653574" w14:textId="77777777" w:rsidR="00C57F21" w:rsidRDefault="00C57F21">
            <w:pPr>
              <w:spacing w:line="256" w:lineRule="auto"/>
              <w:jc w:val="center"/>
              <w:rPr>
                <w:ins w:id="30" w:author="Vinicius Franco" w:date="2020-08-05T13:38:00Z"/>
                <w:rFonts w:ascii="Ebrima" w:hAnsi="Ebrima" w:cstheme="minorHAnsi"/>
                <w:color w:val="000000"/>
                <w:sz w:val="20"/>
                <w:szCs w:val="20"/>
                <w:lang w:eastAsia="ja-JP"/>
              </w:rPr>
            </w:pPr>
            <w:ins w:id="31" w:author="Vinicius Franco" w:date="2020-08-05T13:38:00Z">
              <w:r>
                <w:rPr>
                  <w:rFonts w:ascii="Ebrima" w:hAnsi="Ebrima" w:cstheme="minorHAnsi"/>
                  <w:color w:val="000000"/>
                  <w:sz w:val="20"/>
                  <w:szCs w:val="20"/>
                  <w:lang w:eastAsia="ja-JP"/>
                </w:rPr>
                <w:t>Período</w:t>
              </w:r>
            </w:ins>
          </w:p>
        </w:tc>
        <w:tc>
          <w:tcPr>
            <w:tcW w:w="515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DC069F2" w14:textId="77777777" w:rsidR="00C57F21" w:rsidRDefault="00C57F21">
            <w:pPr>
              <w:spacing w:line="256" w:lineRule="auto"/>
              <w:jc w:val="center"/>
              <w:rPr>
                <w:ins w:id="32" w:author="Vinicius Franco" w:date="2020-08-05T13:38:00Z"/>
                <w:rFonts w:ascii="Ebrima" w:hAnsi="Ebrima" w:cstheme="minorHAnsi"/>
                <w:color w:val="000000"/>
                <w:sz w:val="20"/>
                <w:szCs w:val="20"/>
                <w:lang w:eastAsia="ja-JP"/>
              </w:rPr>
            </w:pPr>
            <w:ins w:id="33" w:author="Vinicius Franco" w:date="2020-08-05T13:38:00Z">
              <w:r>
                <w:rPr>
                  <w:rFonts w:ascii="Ebrima" w:hAnsi="Ebrima" w:cstheme="minorHAnsi"/>
                  <w:color w:val="000000"/>
                  <w:sz w:val="20"/>
                  <w:szCs w:val="20"/>
                  <w:lang w:eastAsia="ja-JP"/>
                </w:rPr>
                <w:t>Empreendimento</w:t>
              </w:r>
            </w:ins>
          </w:p>
        </w:tc>
      </w:tr>
      <w:tr w:rsidR="00C57F21" w14:paraId="7C7B9B23" w14:textId="77777777" w:rsidTr="00C57F21">
        <w:trPr>
          <w:trHeight w:val="288"/>
          <w:jc w:val="center"/>
          <w:ins w:id="34" w:author="Vinicius Franco" w:date="2020-08-05T13:38: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AA3ECB8" w14:textId="77777777" w:rsidR="00C57F21" w:rsidRDefault="00C57F21">
            <w:pPr>
              <w:spacing w:line="256" w:lineRule="auto"/>
              <w:rPr>
                <w:ins w:id="35" w:author="Vinicius Franco" w:date="2020-08-05T13:38:00Z"/>
                <w:rFonts w:ascii="Ebrima" w:hAnsi="Ebrima" w:cstheme="minorHAnsi"/>
                <w:color w:val="000000"/>
                <w:sz w:val="20"/>
                <w:szCs w:val="20"/>
                <w:lang w:eastAsia="ja-JP"/>
              </w:rPr>
            </w:pP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D3100" w14:textId="77777777" w:rsidR="00C57F21" w:rsidRDefault="00C57F21">
            <w:pPr>
              <w:spacing w:line="256" w:lineRule="auto"/>
              <w:jc w:val="center"/>
              <w:rPr>
                <w:ins w:id="36" w:author="Vinicius Franco" w:date="2020-08-05T13:38:00Z"/>
                <w:rFonts w:ascii="Ebrima" w:hAnsi="Ebrima" w:cstheme="minorHAnsi"/>
                <w:color w:val="000000"/>
                <w:sz w:val="20"/>
                <w:szCs w:val="20"/>
                <w:lang w:eastAsia="ja-JP"/>
              </w:rPr>
            </w:pPr>
            <w:ins w:id="37" w:author="Vinicius Franco" w:date="2020-08-05T13:38:00Z">
              <w:r>
                <w:rPr>
                  <w:rFonts w:ascii="Ebrima" w:hAnsi="Ebrima" w:cstheme="minorHAnsi"/>
                  <w:color w:val="000000"/>
                  <w:sz w:val="20"/>
                  <w:szCs w:val="20"/>
                  <w:lang w:eastAsia="ja-JP"/>
                </w:rPr>
                <w:t>Barretos</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0DA4E4" w14:textId="77777777" w:rsidR="00C57F21" w:rsidRDefault="00C57F21">
            <w:pPr>
              <w:spacing w:line="256" w:lineRule="auto"/>
              <w:jc w:val="center"/>
              <w:rPr>
                <w:ins w:id="38" w:author="Vinicius Franco" w:date="2020-08-05T13:38:00Z"/>
                <w:rFonts w:ascii="Ebrima" w:hAnsi="Ebrima" w:cstheme="minorHAnsi"/>
                <w:color w:val="000000"/>
                <w:sz w:val="20"/>
                <w:szCs w:val="20"/>
                <w:lang w:eastAsia="ja-JP"/>
              </w:rPr>
            </w:pPr>
            <w:ins w:id="39" w:author="Vinicius Franco" w:date="2020-08-05T13:38:00Z">
              <w:r>
                <w:rPr>
                  <w:rFonts w:ascii="Ebrima" w:hAnsi="Ebrima" w:cstheme="minorHAnsi"/>
                  <w:color w:val="000000"/>
                  <w:sz w:val="20"/>
                  <w:szCs w:val="20"/>
                  <w:lang w:eastAsia="ja-JP"/>
                </w:rPr>
                <w:t>WGR - Olimpia</w:t>
              </w:r>
            </w:ins>
          </w:p>
        </w:tc>
      </w:tr>
      <w:tr w:rsidR="00C57F21" w14:paraId="378AEC5F" w14:textId="77777777" w:rsidTr="00C57F21">
        <w:trPr>
          <w:trHeight w:val="288"/>
          <w:jc w:val="center"/>
          <w:ins w:id="40"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FB8587" w14:textId="77777777" w:rsidR="00C57F21" w:rsidRDefault="00C57F21">
            <w:pPr>
              <w:spacing w:line="256" w:lineRule="auto"/>
              <w:rPr>
                <w:ins w:id="41" w:author="Vinicius Franco" w:date="2020-08-05T13:38:00Z"/>
                <w:rFonts w:ascii="Ebrima" w:hAnsi="Ebrima" w:cstheme="minorHAnsi"/>
                <w:color w:val="000000"/>
                <w:sz w:val="20"/>
                <w:szCs w:val="20"/>
                <w:lang w:eastAsia="ja-JP"/>
              </w:rPr>
            </w:pPr>
            <w:ins w:id="42" w:author="Vinicius Franco" w:date="2020-08-05T13:38:00Z">
              <w:r>
                <w:rPr>
                  <w:rFonts w:ascii="Ebrima" w:hAnsi="Ebrima" w:cstheme="minorHAnsi"/>
                  <w:color w:val="000000"/>
                  <w:sz w:val="20"/>
                  <w:szCs w:val="20"/>
                  <w:lang w:eastAsia="ja-JP"/>
                </w:rPr>
                <w:t>1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3E509A" w14:textId="77777777" w:rsidR="00C57F21" w:rsidRDefault="00C57F21">
            <w:pPr>
              <w:spacing w:line="256" w:lineRule="auto"/>
              <w:rPr>
                <w:ins w:id="43" w:author="Vinicius Franco" w:date="2020-08-05T13:38:00Z"/>
                <w:rFonts w:ascii="Ebrima" w:hAnsi="Ebrima" w:cstheme="minorHAnsi"/>
                <w:color w:val="000000"/>
                <w:sz w:val="20"/>
                <w:szCs w:val="20"/>
                <w:lang w:eastAsia="ja-JP"/>
              </w:rPr>
            </w:pPr>
            <w:ins w:id="44" w:author="Vinicius Franco" w:date="2020-08-05T13:38: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A70581" w14:textId="77777777" w:rsidR="00C57F21" w:rsidRDefault="00C57F21">
            <w:pPr>
              <w:spacing w:line="256" w:lineRule="auto"/>
              <w:rPr>
                <w:ins w:id="45" w:author="Vinicius Franco" w:date="2020-08-05T13:38:00Z"/>
                <w:rFonts w:ascii="Ebrima" w:hAnsi="Ebrima" w:cstheme="minorHAnsi"/>
                <w:color w:val="000000"/>
                <w:sz w:val="20"/>
                <w:szCs w:val="20"/>
                <w:lang w:eastAsia="ja-JP"/>
              </w:rPr>
            </w:pPr>
            <w:ins w:id="46" w:author="Vinicius Franco" w:date="2020-08-05T13:38:00Z">
              <w:r>
                <w:rPr>
                  <w:rFonts w:ascii="Ebrima" w:hAnsi="Ebrima" w:cstheme="minorHAnsi"/>
                  <w:color w:val="000000"/>
                  <w:sz w:val="20"/>
                  <w:szCs w:val="20"/>
                  <w:lang w:eastAsia="ja-JP"/>
                </w:rPr>
                <w:t xml:space="preserve"> R$                                -   </w:t>
              </w:r>
            </w:ins>
          </w:p>
        </w:tc>
      </w:tr>
      <w:tr w:rsidR="00C57F21" w14:paraId="68176F73" w14:textId="77777777" w:rsidTr="00C57F21">
        <w:trPr>
          <w:trHeight w:val="288"/>
          <w:jc w:val="center"/>
          <w:ins w:id="47"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9ACF6D" w14:textId="77777777" w:rsidR="00C57F21" w:rsidRDefault="00C57F21">
            <w:pPr>
              <w:spacing w:line="256" w:lineRule="auto"/>
              <w:rPr>
                <w:ins w:id="48" w:author="Vinicius Franco" w:date="2020-08-05T13:38:00Z"/>
                <w:rFonts w:ascii="Ebrima" w:hAnsi="Ebrima" w:cstheme="minorHAnsi"/>
                <w:color w:val="000000"/>
                <w:sz w:val="20"/>
                <w:szCs w:val="20"/>
                <w:lang w:eastAsia="ja-JP"/>
              </w:rPr>
            </w:pPr>
            <w:ins w:id="49" w:author="Vinicius Franco" w:date="2020-08-05T13:38:00Z">
              <w:r>
                <w:rPr>
                  <w:rFonts w:ascii="Ebrima" w:hAnsi="Ebrima" w:cstheme="minorHAnsi"/>
                  <w:color w:val="000000"/>
                  <w:sz w:val="20"/>
                  <w:szCs w:val="20"/>
                  <w:lang w:eastAsia="ja-JP"/>
                </w:rPr>
                <w:t>2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147D69" w14:textId="77777777" w:rsidR="00C57F21" w:rsidRDefault="00C57F21">
            <w:pPr>
              <w:spacing w:line="256" w:lineRule="auto"/>
              <w:rPr>
                <w:ins w:id="50" w:author="Vinicius Franco" w:date="2020-08-05T13:38:00Z"/>
                <w:rFonts w:ascii="Ebrima" w:hAnsi="Ebrima" w:cstheme="minorHAnsi"/>
                <w:color w:val="000000"/>
                <w:sz w:val="20"/>
                <w:szCs w:val="20"/>
                <w:lang w:eastAsia="ja-JP"/>
              </w:rPr>
            </w:pPr>
            <w:ins w:id="51" w:author="Vinicius Franco" w:date="2020-08-05T13:38:00Z">
              <w:r>
                <w:rPr>
                  <w:rFonts w:ascii="Ebrima" w:hAnsi="Ebrima" w:cstheme="minorHAnsi"/>
                  <w:color w:val="000000"/>
                  <w:sz w:val="20"/>
                  <w:szCs w:val="20"/>
                  <w:lang w:eastAsia="ja-JP"/>
                </w:rPr>
                <w:t xml:space="preserve">R$               550.000,00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1C05CD" w14:textId="77777777" w:rsidR="00C57F21" w:rsidRDefault="00C57F21">
            <w:pPr>
              <w:spacing w:line="256" w:lineRule="auto"/>
              <w:rPr>
                <w:ins w:id="52" w:author="Vinicius Franco" w:date="2020-08-05T13:38:00Z"/>
                <w:rFonts w:ascii="Ebrima" w:hAnsi="Ebrima" w:cstheme="minorHAnsi"/>
                <w:color w:val="000000"/>
                <w:sz w:val="20"/>
                <w:szCs w:val="20"/>
                <w:lang w:eastAsia="ja-JP"/>
              </w:rPr>
            </w:pPr>
            <w:ins w:id="53" w:author="Vinicius Franco" w:date="2020-08-05T13:38:00Z">
              <w:r>
                <w:rPr>
                  <w:rFonts w:ascii="Ebrima" w:hAnsi="Ebrima" w:cstheme="minorHAnsi"/>
                  <w:color w:val="000000"/>
                  <w:sz w:val="20"/>
                  <w:szCs w:val="20"/>
                  <w:lang w:eastAsia="ja-JP"/>
                </w:rPr>
                <w:t xml:space="preserve"> R$                                -   </w:t>
              </w:r>
            </w:ins>
          </w:p>
        </w:tc>
      </w:tr>
      <w:tr w:rsidR="00C57F21" w14:paraId="4829DCCA" w14:textId="77777777" w:rsidTr="00C57F21">
        <w:trPr>
          <w:trHeight w:val="288"/>
          <w:jc w:val="center"/>
          <w:ins w:id="54"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1B70C8" w14:textId="77777777" w:rsidR="00C57F21" w:rsidRDefault="00C57F21">
            <w:pPr>
              <w:spacing w:line="256" w:lineRule="auto"/>
              <w:rPr>
                <w:ins w:id="55" w:author="Vinicius Franco" w:date="2020-08-05T13:38:00Z"/>
                <w:rFonts w:ascii="Ebrima" w:hAnsi="Ebrima" w:cstheme="minorHAnsi"/>
                <w:color w:val="000000"/>
                <w:sz w:val="20"/>
                <w:szCs w:val="20"/>
                <w:lang w:eastAsia="ja-JP"/>
              </w:rPr>
            </w:pPr>
            <w:ins w:id="56" w:author="Vinicius Franco" w:date="2020-08-05T13:38:00Z">
              <w:r>
                <w:rPr>
                  <w:rFonts w:ascii="Ebrima" w:hAnsi="Ebrima" w:cstheme="minorHAnsi"/>
                  <w:color w:val="000000"/>
                  <w:sz w:val="20"/>
                  <w:szCs w:val="20"/>
                  <w:lang w:eastAsia="ja-JP"/>
                </w:rPr>
                <w:t>1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C298F9" w14:textId="77777777" w:rsidR="00C57F21" w:rsidRDefault="00C57F21">
            <w:pPr>
              <w:spacing w:line="256" w:lineRule="auto"/>
              <w:rPr>
                <w:ins w:id="57" w:author="Vinicius Franco" w:date="2020-08-05T13:38:00Z"/>
                <w:rFonts w:ascii="Ebrima" w:hAnsi="Ebrima" w:cstheme="minorHAnsi"/>
                <w:color w:val="000000"/>
                <w:sz w:val="20"/>
                <w:szCs w:val="20"/>
                <w:lang w:eastAsia="ja-JP"/>
              </w:rPr>
            </w:pPr>
            <w:ins w:id="58" w:author="Vinicius Franco" w:date="2020-08-05T13:38:00Z">
              <w:r>
                <w:rPr>
                  <w:rFonts w:ascii="Ebrima" w:hAnsi="Ebrima" w:cstheme="minorHAnsi"/>
                  <w:color w:val="000000"/>
                  <w:sz w:val="20"/>
                  <w:szCs w:val="20"/>
                  <w:lang w:eastAsia="ja-JP"/>
                </w:rPr>
                <w:t xml:space="preserve">R$            2.450.000,00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736D03" w14:textId="77777777" w:rsidR="00C57F21" w:rsidRDefault="00C57F21">
            <w:pPr>
              <w:spacing w:line="256" w:lineRule="auto"/>
              <w:rPr>
                <w:ins w:id="59" w:author="Vinicius Franco" w:date="2020-08-05T13:38:00Z"/>
                <w:rFonts w:ascii="Ebrima" w:hAnsi="Ebrima" w:cstheme="minorHAnsi"/>
                <w:color w:val="000000"/>
                <w:sz w:val="20"/>
                <w:szCs w:val="20"/>
                <w:lang w:eastAsia="ja-JP"/>
              </w:rPr>
            </w:pPr>
            <w:ins w:id="60" w:author="Vinicius Franco" w:date="2020-08-05T13:38:00Z">
              <w:r>
                <w:rPr>
                  <w:rFonts w:ascii="Ebrima" w:hAnsi="Ebrima" w:cstheme="minorHAnsi"/>
                  <w:color w:val="000000"/>
                  <w:sz w:val="20"/>
                  <w:szCs w:val="20"/>
                  <w:lang w:eastAsia="ja-JP"/>
                </w:rPr>
                <w:t xml:space="preserve"> R$            1.391.252,56 </w:t>
              </w:r>
            </w:ins>
          </w:p>
        </w:tc>
      </w:tr>
      <w:tr w:rsidR="00C57F21" w14:paraId="422524FC" w14:textId="77777777" w:rsidTr="00C57F21">
        <w:trPr>
          <w:trHeight w:val="288"/>
          <w:jc w:val="center"/>
          <w:ins w:id="61"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07FCEA" w14:textId="77777777" w:rsidR="00C57F21" w:rsidRDefault="00C57F21">
            <w:pPr>
              <w:spacing w:line="256" w:lineRule="auto"/>
              <w:rPr>
                <w:ins w:id="62" w:author="Vinicius Franco" w:date="2020-08-05T13:38:00Z"/>
                <w:rFonts w:ascii="Ebrima" w:hAnsi="Ebrima" w:cstheme="minorHAnsi"/>
                <w:color w:val="000000"/>
                <w:sz w:val="20"/>
                <w:szCs w:val="20"/>
                <w:lang w:eastAsia="ja-JP"/>
              </w:rPr>
            </w:pPr>
            <w:ins w:id="63" w:author="Vinicius Franco" w:date="2020-08-05T13:38:00Z">
              <w:r>
                <w:rPr>
                  <w:rFonts w:ascii="Ebrima" w:hAnsi="Ebrima" w:cstheme="minorHAnsi"/>
                  <w:color w:val="000000"/>
                  <w:sz w:val="20"/>
                  <w:szCs w:val="20"/>
                  <w:lang w:eastAsia="ja-JP"/>
                </w:rPr>
                <w:t>2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7E5415" w14:textId="77777777" w:rsidR="00C57F21" w:rsidRDefault="00C57F21">
            <w:pPr>
              <w:spacing w:line="256" w:lineRule="auto"/>
              <w:rPr>
                <w:ins w:id="64" w:author="Vinicius Franco" w:date="2020-08-05T13:38:00Z"/>
                <w:rFonts w:ascii="Ebrima" w:hAnsi="Ebrima" w:cstheme="minorHAnsi"/>
                <w:color w:val="000000"/>
                <w:sz w:val="20"/>
                <w:szCs w:val="20"/>
                <w:lang w:eastAsia="ja-JP"/>
              </w:rPr>
            </w:pPr>
            <w:ins w:id="65" w:author="Vinicius Franco" w:date="2020-08-05T13:38:00Z">
              <w:r>
                <w:rPr>
                  <w:rFonts w:ascii="Ebrima" w:hAnsi="Ebrima" w:cstheme="minorHAnsi"/>
                  <w:color w:val="000000"/>
                  <w:sz w:val="20"/>
                  <w:szCs w:val="20"/>
                  <w:lang w:eastAsia="ja-JP"/>
                </w:rPr>
                <w:t xml:space="preserve">R$            2.100.000,00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6C7084" w14:textId="77777777" w:rsidR="00C57F21" w:rsidRDefault="00C57F21">
            <w:pPr>
              <w:spacing w:line="256" w:lineRule="auto"/>
              <w:rPr>
                <w:ins w:id="66" w:author="Vinicius Franco" w:date="2020-08-05T13:38:00Z"/>
                <w:rFonts w:ascii="Ebrima" w:hAnsi="Ebrima" w:cstheme="minorHAnsi"/>
                <w:color w:val="000000"/>
                <w:sz w:val="20"/>
                <w:szCs w:val="20"/>
                <w:lang w:eastAsia="ja-JP"/>
              </w:rPr>
            </w:pPr>
            <w:ins w:id="67" w:author="Vinicius Franco" w:date="2020-08-05T13:38:00Z">
              <w:r>
                <w:rPr>
                  <w:rFonts w:ascii="Ebrima" w:hAnsi="Ebrima" w:cstheme="minorHAnsi"/>
                  <w:color w:val="000000"/>
                  <w:sz w:val="20"/>
                  <w:szCs w:val="20"/>
                  <w:lang w:eastAsia="ja-JP"/>
                </w:rPr>
                <w:t xml:space="preserve"> R$            1.321.689,94 </w:t>
              </w:r>
            </w:ins>
          </w:p>
        </w:tc>
      </w:tr>
      <w:tr w:rsidR="00C57F21" w14:paraId="4FDDABC5" w14:textId="77777777" w:rsidTr="00C57F21">
        <w:trPr>
          <w:trHeight w:val="288"/>
          <w:jc w:val="center"/>
          <w:ins w:id="68"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08B7C2" w14:textId="77777777" w:rsidR="00C57F21" w:rsidRDefault="00C57F21">
            <w:pPr>
              <w:spacing w:line="256" w:lineRule="auto"/>
              <w:rPr>
                <w:ins w:id="69" w:author="Vinicius Franco" w:date="2020-08-05T13:38:00Z"/>
                <w:rFonts w:ascii="Ebrima" w:hAnsi="Ebrima" w:cstheme="minorHAnsi"/>
                <w:color w:val="000000"/>
                <w:sz w:val="20"/>
                <w:szCs w:val="20"/>
                <w:lang w:eastAsia="ja-JP"/>
              </w:rPr>
            </w:pPr>
            <w:ins w:id="70" w:author="Vinicius Franco" w:date="2020-08-05T13:38:00Z">
              <w:r>
                <w:rPr>
                  <w:rFonts w:ascii="Ebrima" w:hAnsi="Ebrima" w:cstheme="minorHAnsi"/>
                  <w:color w:val="000000"/>
                  <w:sz w:val="20"/>
                  <w:szCs w:val="20"/>
                  <w:lang w:eastAsia="ja-JP"/>
                </w:rPr>
                <w:t>1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7E49A5" w14:textId="77777777" w:rsidR="00C57F21" w:rsidRDefault="00C57F21">
            <w:pPr>
              <w:spacing w:line="256" w:lineRule="auto"/>
              <w:rPr>
                <w:ins w:id="71" w:author="Vinicius Franco" w:date="2020-08-05T13:38:00Z"/>
                <w:rFonts w:ascii="Ebrima" w:hAnsi="Ebrima" w:cstheme="minorHAnsi"/>
                <w:color w:val="000000"/>
                <w:sz w:val="20"/>
                <w:szCs w:val="20"/>
                <w:lang w:eastAsia="ja-JP"/>
              </w:rPr>
            </w:pPr>
            <w:ins w:id="72" w:author="Vinicius Franco" w:date="2020-08-05T13:38:00Z">
              <w:r>
                <w:rPr>
                  <w:rFonts w:ascii="Ebrima" w:hAnsi="Ebrima" w:cstheme="minorHAnsi"/>
                  <w:color w:val="000000"/>
                  <w:sz w:val="20"/>
                  <w:szCs w:val="20"/>
                  <w:lang w:eastAsia="ja-JP"/>
                </w:rPr>
                <w:t xml:space="preserve">R$            3.000.000,00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DC1351" w14:textId="77777777" w:rsidR="00C57F21" w:rsidRDefault="00C57F21">
            <w:pPr>
              <w:spacing w:line="256" w:lineRule="auto"/>
              <w:rPr>
                <w:ins w:id="73" w:author="Vinicius Franco" w:date="2020-08-05T13:38:00Z"/>
                <w:rFonts w:ascii="Ebrima" w:hAnsi="Ebrima" w:cstheme="minorHAnsi"/>
                <w:color w:val="000000"/>
                <w:sz w:val="20"/>
                <w:szCs w:val="20"/>
                <w:lang w:eastAsia="ja-JP"/>
              </w:rPr>
            </w:pPr>
            <w:ins w:id="74" w:author="Vinicius Franco" w:date="2020-08-05T13:38:00Z">
              <w:r>
                <w:rPr>
                  <w:rFonts w:ascii="Ebrima" w:hAnsi="Ebrima" w:cstheme="minorHAnsi"/>
                  <w:color w:val="000000"/>
                  <w:sz w:val="20"/>
                  <w:szCs w:val="20"/>
                  <w:lang w:eastAsia="ja-JP"/>
                </w:rPr>
                <w:t xml:space="preserve"> R$            1.460.815,19 </w:t>
              </w:r>
            </w:ins>
          </w:p>
        </w:tc>
      </w:tr>
      <w:tr w:rsidR="00C57F21" w14:paraId="5E89AE6C" w14:textId="77777777" w:rsidTr="00C57F21">
        <w:trPr>
          <w:trHeight w:val="288"/>
          <w:jc w:val="center"/>
          <w:ins w:id="75"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1377E5" w14:textId="77777777" w:rsidR="00C57F21" w:rsidRDefault="00C57F21">
            <w:pPr>
              <w:spacing w:line="256" w:lineRule="auto"/>
              <w:rPr>
                <w:ins w:id="76" w:author="Vinicius Franco" w:date="2020-08-05T13:38:00Z"/>
                <w:rFonts w:ascii="Ebrima" w:hAnsi="Ebrima" w:cstheme="minorHAnsi"/>
                <w:color w:val="000000"/>
                <w:sz w:val="20"/>
                <w:szCs w:val="20"/>
                <w:lang w:eastAsia="ja-JP"/>
              </w:rPr>
            </w:pPr>
            <w:ins w:id="77" w:author="Vinicius Franco" w:date="2020-08-05T13:38:00Z">
              <w:r>
                <w:rPr>
                  <w:rFonts w:ascii="Ebrima" w:hAnsi="Ebrima" w:cstheme="minorHAnsi"/>
                  <w:color w:val="000000"/>
                  <w:sz w:val="20"/>
                  <w:szCs w:val="20"/>
                  <w:lang w:eastAsia="ja-JP"/>
                </w:rPr>
                <w:t>2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EB2FB5" w14:textId="77777777" w:rsidR="00C57F21" w:rsidRDefault="00C57F21">
            <w:pPr>
              <w:spacing w:line="256" w:lineRule="auto"/>
              <w:rPr>
                <w:ins w:id="78" w:author="Vinicius Franco" w:date="2020-08-05T13:38:00Z"/>
                <w:rFonts w:ascii="Ebrima" w:hAnsi="Ebrima" w:cstheme="minorHAnsi"/>
                <w:color w:val="000000"/>
                <w:sz w:val="20"/>
                <w:szCs w:val="20"/>
                <w:lang w:eastAsia="ja-JP"/>
              </w:rPr>
            </w:pPr>
            <w:ins w:id="79" w:author="Vinicius Franco" w:date="2020-08-05T13:38:00Z">
              <w:r>
                <w:rPr>
                  <w:rFonts w:ascii="Ebrima" w:hAnsi="Ebrima" w:cstheme="minorHAnsi"/>
                  <w:color w:val="000000"/>
                  <w:sz w:val="20"/>
                  <w:szCs w:val="20"/>
                  <w:lang w:eastAsia="ja-JP"/>
                </w:rPr>
                <w:t xml:space="preserve">R$            1.700.000,00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921056" w14:textId="77777777" w:rsidR="00C57F21" w:rsidRDefault="00C57F21">
            <w:pPr>
              <w:spacing w:line="256" w:lineRule="auto"/>
              <w:rPr>
                <w:ins w:id="80" w:author="Vinicius Franco" w:date="2020-08-05T13:38:00Z"/>
                <w:rFonts w:ascii="Ebrima" w:hAnsi="Ebrima" w:cstheme="minorHAnsi"/>
                <w:color w:val="000000"/>
                <w:sz w:val="20"/>
                <w:szCs w:val="20"/>
                <w:lang w:eastAsia="ja-JP"/>
              </w:rPr>
            </w:pPr>
            <w:ins w:id="81" w:author="Vinicius Franco" w:date="2020-08-05T13:38:00Z">
              <w:r>
                <w:rPr>
                  <w:rFonts w:ascii="Ebrima" w:hAnsi="Ebrima" w:cstheme="minorHAnsi"/>
                  <w:color w:val="000000"/>
                  <w:sz w:val="20"/>
                  <w:szCs w:val="20"/>
                  <w:lang w:eastAsia="ja-JP"/>
                </w:rPr>
                <w:t xml:space="preserve"> R$            1.530.377,82 </w:t>
              </w:r>
            </w:ins>
          </w:p>
        </w:tc>
      </w:tr>
      <w:tr w:rsidR="00C57F21" w14:paraId="511A4F1F" w14:textId="77777777" w:rsidTr="00C57F21">
        <w:trPr>
          <w:trHeight w:val="288"/>
          <w:jc w:val="center"/>
          <w:ins w:id="82"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F556C0" w14:textId="77777777" w:rsidR="00C57F21" w:rsidRDefault="00C57F21">
            <w:pPr>
              <w:spacing w:line="256" w:lineRule="auto"/>
              <w:rPr>
                <w:ins w:id="83" w:author="Vinicius Franco" w:date="2020-08-05T13:38:00Z"/>
                <w:rFonts w:ascii="Ebrima" w:hAnsi="Ebrima" w:cstheme="minorHAnsi"/>
                <w:color w:val="000000"/>
                <w:sz w:val="20"/>
                <w:szCs w:val="20"/>
                <w:lang w:eastAsia="ja-JP"/>
              </w:rPr>
            </w:pPr>
            <w:ins w:id="84" w:author="Vinicius Franco" w:date="2020-08-05T13:38:00Z">
              <w:r>
                <w:rPr>
                  <w:rFonts w:ascii="Ebrima" w:hAnsi="Ebrima" w:cstheme="minorHAnsi"/>
                  <w:color w:val="000000"/>
                  <w:sz w:val="20"/>
                  <w:szCs w:val="20"/>
                  <w:lang w:eastAsia="ja-JP"/>
                </w:rPr>
                <w:t>1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0DE4B4" w14:textId="77777777" w:rsidR="00C57F21" w:rsidRDefault="00C57F21">
            <w:pPr>
              <w:spacing w:line="256" w:lineRule="auto"/>
              <w:rPr>
                <w:ins w:id="85" w:author="Vinicius Franco" w:date="2020-08-05T13:38:00Z"/>
                <w:rFonts w:ascii="Ebrima" w:hAnsi="Ebrima" w:cstheme="minorHAnsi"/>
                <w:color w:val="000000"/>
                <w:sz w:val="20"/>
                <w:szCs w:val="20"/>
                <w:lang w:eastAsia="ja-JP"/>
              </w:rPr>
            </w:pPr>
            <w:ins w:id="86" w:author="Vinicius Franco" w:date="2020-08-05T13:38:00Z">
              <w:r>
                <w:rPr>
                  <w:rFonts w:ascii="Ebrima" w:hAnsi="Ebrima" w:cstheme="minorHAnsi"/>
                  <w:color w:val="000000"/>
                  <w:sz w:val="20"/>
                  <w:szCs w:val="20"/>
                  <w:lang w:eastAsia="ja-JP"/>
                </w:rPr>
                <w:t xml:space="preserve">R$               200.000,00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0BCF3E" w14:textId="77777777" w:rsidR="00C57F21" w:rsidRDefault="00C57F21">
            <w:pPr>
              <w:spacing w:line="256" w:lineRule="auto"/>
              <w:rPr>
                <w:ins w:id="87" w:author="Vinicius Franco" w:date="2020-08-05T13:38:00Z"/>
                <w:rFonts w:ascii="Ebrima" w:hAnsi="Ebrima" w:cstheme="minorHAnsi"/>
                <w:color w:val="000000"/>
                <w:sz w:val="20"/>
                <w:szCs w:val="20"/>
                <w:lang w:eastAsia="ja-JP"/>
              </w:rPr>
            </w:pPr>
            <w:ins w:id="88" w:author="Vinicius Franco" w:date="2020-08-05T13:38:00Z">
              <w:r>
                <w:rPr>
                  <w:rFonts w:ascii="Ebrima" w:hAnsi="Ebrima" w:cstheme="minorHAnsi"/>
                  <w:color w:val="000000"/>
                  <w:sz w:val="20"/>
                  <w:szCs w:val="20"/>
                  <w:lang w:eastAsia="ja-JP"/>
                </w:rPr>
                <w:t xml:space="preserve"> R$               486.938,40 </w:t>
              </w:r>
            </w:ins>
          </w:p>
        </w:tc>
      </w:tr>
      <w:tr w:rsidR="00C57F21" w14:paraId="690261E7" w14:textId="77777777" w:rsidTr="00C57F21">
        <w:trPr>
          <w:trHeight w:val="288"/>
          <w:jc w:val="center"/>
          <w:ins w:id="89"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5A2AAE" w14:textId="77777777" w:rsidR="00C57F21" w:rsidRDefault="00C57F21">
            <w:pPr>
              <w:spacing w:line="256" w:lineRule="auto"/>
              <w:rPr>
                <w:ins w:id="90" w:author="Vinicius Franco" w:date="2020-08-05T13:38:00Z"/>
                <w:rFonts w:ascii="Ebrima" w:hAnsi="Ebrima" w:cstheme="minorHAnsi"/>
                <w:color w:val="000000"/>
                <w:sz w:val="20"/>
                <w:szCs w:val="20"/>
                <w:lang w:eastAsia="ja-JP"/>
              </w:rPr>
            </w:pPr>
            <w:ins w:id="91" w:author="Vinicius Franco" w:date="2020-08-05T13:38:00Z">
              <w:r>
                <w:rPr>
                  <w:rFonts w:ascii="Ebrima" w:hAnsi="Ebrima" w:cstheme="minorHAnsi"/>
                  <w:color w:val="000000"/>
                  <w:sz w:val="20"/>
                  <w:szCs w:val="20"/>
                  <w:lang w:eastAsia="ja-JP"/>
                </w:rPr>
                <w:t>2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244DEC" w14:textId="77777777" w:rsidR="00C57F21" w:rsidRDefault="00C57F21">
            <w:pPr>
              <w:spacing w:line="256" w:lineRule="auto"/>
              <w:rPr>
                <w:ins w:id="92" w:author="Vinicius Franco" w:date="2020-08-05T13:38:00Z"/>
                <w:rFonts w:ascii="Ebrima" w:hAnsi="Ebrima" w:cstheme="minorHAnsi"/>
                <w:color w:val="000000"/>
                <w:sz w:val="20"/>
                <w:szCs w:val="20"/>
                <w:lang w:eastAsia="ja-JP"/>
              </w:rPr>
            </w:pPr>
            <w:ins w:id="93" w:author="Vinicius Franco" w:date="2020-08-05T13:38: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CE222F" w14:textId="77777777" w:rsidR="00C57F21" w:rsidRDefault="00C57F21">
            <w:pPr>
              <w:spacing w:line="256" w:lineRule="auto"/>
              <w:rPr>
                <w:ins w:id="94" w:author="Vinicius Franco" w:date="2020-08-05T13:38:00Z"/>
                <w:rFonts w:ascii="Ebrima" w:hAnsi="Ebrima" w:cstheme="minorHAnsi"/>
                <w:color w:val="000000"/>
                <w:sz w:val="20"/>
                <w:szCs w:val="20"/>
                <w:lang w:eastAsia="ja-JP"/>
              </w:rPr>
            </w:pPr>
            <w:ins w:id="95" w:author="Vinicius Franco" w:date="2020-08-05T13:38:00Z">
              <w:r>
                <w:rPr>
                  <w:rFonts w:ascii="Ebrima" w:hAnsi="Ebrima" w:cstheme="minorHAnsi"/>
                  <w:color w:val="000000"/>
                  <w:sz w:val="20"/>
                  <w:szCs w:val="20"/>
                  <w:lang w:eastAsia="ja-JP"/>
                </w:rPr>
                <w:t xml:space="preserve"> R$               765.188,91 </w:t>
              </w:r>
            </w:ins>
          </w:p>
        </w:tc>
      </w:tr>
      <w:tr w:rsidR="00C57F21" w14:paraId="22BB5377" w14:textId="77777777" w:rsidTr="00C57F21">
        <w:trPr>
          <w:trHeight w:val="288"/>
          <w:jc w:val="center"/>
          <w:ins w:id="96"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72CC70" w14:textId="77777777" w:rsidR="00C57F21" w:rsidRDefault="00C57F21">
            <w:pPr>
              <w:spacing w:line="256" w:lineRule="auto"/>
              <w:rPr>
                <w:ins w:id="97" w:author="Vinicius Franco" w:date="2020-08-05T13:38:00Z"/>
                <w:rFonts w:ascii="Ebrima" w:hAnsi="Ebrima" w:cstheme="minorHAnsi"/>
                <w:color w:val="000000"/>
                <w:sz w:val="20"/>
                <w:szCs w:val="20"/>
                <w:lang w:eastAsia="ja-JP"/>
              </w:rPr>
            </w:pPr>
            <w:ins w:id="98" w:author="Vinicius Franco" w:date="2020-08-05T13:38:00Z">
              <w:r>
                <w:rPr>
                  <w:rFonts w:ascii="Ebrima" w:hAnsi="Ebrima" w:cstheme="minorHAnsi"/>
                  <w:color w:val="000000"/>
                  <w:sz w:val="20"/>
                  <w:szCs w:val="20"/>
                  <w:lang w:eastAsia="ja-JP"/>
                </w:rPr>
                <w:t>1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199F49" w14:textId="77777777" w:rsidR="00C57F21" w:rsidRDefault="00C57F21">
            <w:pPr>
              <w:spacing w:line="256" w:lineRule="auto"/>
              <w:rPr>
                <w:ins w:id="99" w:author="Vinicius Franco" w:date="2020-08-05T13:38:00Z"/>
                <w:rFonts w:ascii="Ebrima" w:hAnsi="Ebrima" w:cstheme="minorHAnsi"/>
                <w:color w:val="000000"/>
                <w:sz w:val="20"/>
                <w:szCs w:val="20"/>
                <w:lang w:eastAsia="ja-JP"/>
              </w:rPr>
            </w:pPr>
            <w:ins w:id="100" w:author="Vinicius Franco" w:date="2020-08-05T13:38: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0068A4" w14:textId="77777777" w:rsidR="00C57F21" w:rsidRDefault="00C57F21">
            <w:pPr>
              <w:spacing w:line="256" w:lineRule="auto"/>
              <w:rPr>
                <w:ins w:id="101" w:author="Vinicius Franco" w:date="2020-08-05T13:38:00Z"/>
                <w:rFonts w:ascii="Ebrima" w:hAnsi="Ebrima" w:cstheme="minorHAnsi"/>
                <w:color w:val="000000"/>
                <w:sz w:val="20"/>
                <w:szCs w:val="20"/>
                <w:lang w:eastAsia="ja-JP"/>
              </w:rPr>
            </w:pPr>
            <w:ins w:id="102" w:author="Vinicius Franco" w:date="2020-08-05T13:38:00Z">
              <w:r>
                <w:rPr>
                  <w:rFonts w:ascii="Ebrima" w:hAnsi="Ebrima" w:cstheme="minorHAnsi"/>
                  <w:color w:val="000000"/>
                  <w:sz w:val="20"/>
                  <w:szCs w:val="20"/>
                  <w:lang w:eastAsia="ja-JP"/>
                </w:rPr>
                <w:t xml:space="preserve"> R$                                -   </w:t>
              </w:r>
            </w:ins>
          </w:p>
        </w:tc>
      </w:tr>
      <w:tr w:rsidR="00C57F21" w14:paraId="1A7A5319" w14:textId="77777777" w:rsidTr="00C57F21">
        <w:trPr>
          <w:trHeight w:val="288"/>
          <w:jc w:val="center"/>
          <w:ins w:id="103"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7DC7B0" w14:textId="77777777" w:rsidR="00C57F21" w:rsidRDefault="00C57F21">
            <w:pPr>
              <w:spacing w:line="256" w:lineRule="auto"/>
              <w:rPr>
                <w:ins w:id="104" w:author="Vinicius Franco" w:date="2020-08-05T13:38:00Z"/>
                <w:rFonts w:ascii="Ebrima" w:hAnsi="Ebrima" w:cstheme="minorHAnsi"/>
                <w:color w:val="000000"/>
                <w:sz w:val="20"/>
                <w:szCs w:val="20"/>
                <w:lang w:eastAsia="ja-JP"/>
              </w:rPr>
            </w:pPr>
            <w:ins w:id="105" w:author="Vinicius Franco" w:date="2020-08-05T13:38:00Z">
              <w:r>
                <w:rPr>
                  <w:rFonts w:ascii="Ebrima" w:hAnsi="Ebrima" w:cstheme="minorHAnsi"/>
                  <w:color w:val="000000"/>
                  <w:sz w:val="20"/>
                  <w:szCs w:val="20"/>
                  <w:lang w:eastAsia="ja-JP"/>
                </w:rPr>
                <w:t>2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625B0A" w14:textId="77777777" w:rsidR="00C57F21" w:rsidRDefault="00C57F21">
            <w:pPr>
              <w:spacing w:line="256" w:lineRule="auto"/>
              <w:rPr>
                <w:ins w:id="106" w:author="Vinicius Franco" w:date="2020-08-05T13:38:00Z"/>
                <w:rFonts w:ascii="Ebrima" w:hAnsi="Ebrima" w:cstheme="minorHAnsi"/>
                <w:color w:val="000000"/>
                <w:sz w:val="20"/>
                <w:szCs w:val="20"/>
                <w:lang w:eastAsia="ja-JP"/>
              </w:rPr>
            </w:pPr>
            <w:ins w:id="107" w:author="Vinicius Franco" w:date="2020-08-05T13:38: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4B7FFF" w14:textId="77777777" w:rsidR="00C57F21" w:rsidRDefault="00C57F21">
            <w:pPr>
              <w:spacing w:line="256" w:lineRule="auto"/>
              <w:rPr>
                <w:ins w:id="108" w:author="Vinicius Franco" w:date="2020-08-05T13:38:00Z"/>
                <w:rFonts w:ascii="Ebrima" w:hAnsi="Ebrima" w:cstheme="minorHAnsi"/>
                <w:color w:val="000000"/>
                <w:sz w:val="20"/>
                <w:szCs w:val="20"/>
                <w:lang w:eastAsia="ja-JP"/>
              </w:rPr>
            </w:pPr>
            <w:ins w:id="109" w:author="Vinicius Franco" w:date="2020-08-05T13:38:00Z">
              <w:r>
                <w:rPr>
                  <w:rFonts w:ascii="Ebrima" w:hAnsi="Ebrima" w:cstheme="minorHAnsi"/>
                  <w:color w:val="000000"/>
                  <w:sz w:val="20"/>
                  <w:szCs w:val="20"/>
                  <w:lang w:eastAsia="ja-JP"/>
                </w:rPr>
                <w:t xml:space="preserve"> R$                                -   </w:t>
              </w:r>
            </w:ins>
          </w:p>
        </w:tc>
      </w:tr>
      <w:tr w:rsidR="00C57F21" w14:paraId="757DC137" w14:textId="77777777" w:rsidTr="00C57F21">
        <w:trPr>
          <w:trHeight w:val="288"/>
          <w:jc w:val="center"/>
          <w:ins w:id="110"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D2AA7D" w14:textId="77777777" w:rsidR="00C57F21" w:rsidRDefault="00C57F21">
            <w:pPr>
              <w:spacing w:line="256" w:lineRule="auto"/>
              <w:rPr>
                <w:ins w:id="111" w:author="Vinicius Franco" w:date="2020-08-05T13:38:00Z"/>
                <w:rFonts w:ascii="Ebrima" w:hAnsi="Ebrima" w:cstheme="minorHAnsi"/>
                <w:b/>
                <w:bCs/>
                <w:color w:val="000000"/>
                <w:sz w:val="20"/>
                <w:szCs w:val="20"/>
                <w:lang w:eastAsia="ja-JP"/>
              </w:rPr>
            </w:pPr>
            <w:ins w:id="112" w:author="Vinicius Franco" w:date="2020-08-05T13:38:00Z">
              <w:r>
                <w:rPr>
                  <w:rFonts w:ascii="Ebrima" w:hAnsi="Ebrima" w:cstheme="minorHAnsi"/>
                  <w:b/>
                  <w:bCs/>
                  <w:color w:val="000000"/>
                  <w:sz w:val="20"/>
                  <w:szCs w:val="20"/>
                  <w:lang w:eastAsia="ja-JP"/>
                </w:rPr>
                <w:t>TOTAL</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37764" w14:textId="77777777" w:rsidR="00C57F21" w:rsidRDefault="00C57F21">
            <w:pPr>
              <w:spacing w:line="256" w:lineRule="auto"/>
              <w:rPr>
                <w:ins w:id="113" w:author="Vinicius Franco" w:date="2020-08-05T13:38:00Z"/>
                <w:rFonts w:ascii="Ebrima" w:hAnsi="Ebrima" w:cstheme="minorHAnsi"/>
                <w:b/>
                <w:bCs/>
                <w:color w:val="000000"/>
                <w:sz w:val="20"/>
                <w:szCs w:val="20"/>
                <w:lang w:eastAsia="ja-JP"/>
              </w:rPr>
            </w:pPr>
            <w:ins w:id="114" w:author="Vinicius Franco" w:date="2020-08-05T13:38:00Z">
              <w:r>
                <w:rPr>
                  <w:rFonts w:ascii="Ebrima" w:hAnsi="Ebrima" w:cstheme="minorHAnsi"/>
                  <w:b/>
                  <w:bCs/>
                  <w:color w:val="000000"/>
                  <w:sz w:val="20"/>
                  <w:szCs w:val="20"/>
                  <w:lang w:eastAsia="ja-JP"/>
                </w:rPr>
                <w:t xml:space="preserve">R$         10.000.000,00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682C71" w14:textId="77777777" w:rsidR="00C57F21" w:rsidRDefault="00C57F21">
            <w:pPr>
              <w:spacing w:line="256" w:lineRule="auto"/>
              <w:rPr>
                <w:ins w:id="115" w:author="Vinicius Franco" w:date="2020-08-05T13:38:00Z"/>
                <w:rFonts w:ascii="Ebrima" w:hAnsi="Ebrima" w:cstheme="minorHAnsi"/>
                <w:b/>
                <w:bCs/>
                <w:color w:val="000000"/>
                <w:sz w:val="20"/>
                <w:szCs w:val="20"/>
                <w:lang w:eastAsia="ja-JP"/>
              </w:rPr>
            </w:pPr>
            <w:ins w:id="116" w:author="Vinicius Franco" w:date="2020-08-05T13:38:00Z">
              <w:r>
                <w:rPr>
                  <w:rFonts w:ascii="Ebrima" w:hAnsi="Ebrima" w:cstheme="minorHAnsi"/>
                  <w:b/>
                  <w:bCs/>
                  <w:color w:val="000000"/>
                  <w:sz w:val="20"/>
                  <w:szCs w:val="20"/>
                  <w:lang w:eastAsia="ja-JP"/>
                </w:rPr>
                <w:t xml:space="preserve"> R$            6.956.262,82 </w:t>
              </w:r>
            </w:ins>
          </w:p>
        </w:tc>
      </w:tr>
    </w:tbl>
    <w:p w14:paraId="465769EC" w14:textId="77777777" w:rsidR="00C57F21" w:rsidRDefault="00C57F21" w:rsidP="00E62AE6">
      <w:pPr>
        <w:spacing w:line="340" w:lineRule="exact"/>
        <w:ind w:right="-1"/>
        <w:jc w:val="center"/>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5FCECE4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2F1020BA"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E076CD" w14:paraId="6817539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4698E666"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72CBB071"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0B3CD3A5"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37900655"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2B4FB6DC"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2C26D071" w14:textId="77777777" w:rsidR="00E076CD" w:rsidRDefault="00E076CD">
            <w:pPr>
              <w:jc w:val="center"/>
              <w:rPr>
                <w:rFonts w:ascii="Calibri" w:hAnsi="Calibri" w:cs="Calibri"/>
                <w:b/>
                <w:bCs/>
                <w:color w:val="000000"/>
                <w:sz w:val="22"/>
                <w:szCs w:val="22"/>
              </w:rPr>
            </w:pPr>
            <w:r>
              <w:rPr>
                <w:rFonts w:ascii="Calibri" w:hAnsi="Calibri" w:cs="Calibri"/>
                <w:b/>
                <w:bCs/>
                <w:color w:val="000000"/>
                <w:sz w:val="22"/>
                <w:szCs w:val="22"/>
              </w:rPr>
              <w:t>%AM</w:t>
            </w:r>
          </w:p>
        </w:tc>
      </w:tr>
      <w:tr w:rsidR="00E076CD" w14:paraId="403C2EC6" w14:textId="77777777" w:rsidTr="003E20E1">
        <w:trPr>
          <w:trHeight w:val="288"/>
          <w:jc w:val="center"/>
        </w:trPr>
        <w:tc>
          <w:tcPr>
            <w:tcW w:w="1020" w:type="dxa"/>
            <w:tcBorders>
              <w:top w:val="nil"/>
              <w:left w:val="nil"/>
              <w:bottom w:val="nil"/>
              <w:right w:val="nil"/>
            </w:tcBorders>
            <w:shd w:val="clear" w:color="auto" w:fill="auto"/>
            <w:noWrap/>
            <w:vAlign w:val="bottom"/>
            <w:hideMark/>
          </w:tcPr>
          <w:p w14:paraId="61EDDDAE" w14:textId="77777777" w:rsidR="00E076CD" w:rsidRDefault="00E076CD">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7D5E4DA6" w14:textId="77777777" w:rsidR="00E076CD" w:rsidRDefault="00E076CD">
            <w:pPr>
              <w:rPr>
                <w:sz w:val="20"/>
                <w:szCs w:val="20"/>
              </w:rPr>
            </w:pPr>
          </w:p>
        </w:tc>
        <w:tc>
          <w:tcPr>
            <w:tcW w:w="580" w:type="dxa"/>
            <w:tcBorders>
              <w:top w:val="nil"/>
              <w:left w:val="nil"/>
              <w:bottom w:val="nil"/>
              <w:right w:val="nil"/>
            </w:tcBorders>
            <w:shd w:val="clear" w:color="auto" w:fill="auto"/>
            <w:noWrap/>
            <w:vAlign w:val="bottom"/>
            <w:hideMark/>
          </w:tcPr>
          <w:p w14:paraId="25D5D9A9" w14:textId="77777777" w:rsidR="00E076CD" w:rsidRDefault="00E076CD">
            <w:pPr>
              <w:rPr>
                <w:sz w:val="20"/>
                <w:szCs w:val="20"/>
              </w:rPr>
            </w:pPr>
          </w:p>
        </w:tc>
        <w:tc>
          <w:tcPr>
            <w:tcW w:w="1000" w:type="dxa"/>
            <w:tcBorders>
              <w:top w:val="nil"/>
              <w:left w:val="nil"/>
              <w:bottom w:val="nil"/>
              <w:right w:val="nil"/>
            </w:tcBorders>
            <w:shd w:val="clear" w:color="auto" w:fill="auto"/>
            <w:noWrap/>
            <w:vAlign w:val="bottom"/>
            <w:hideMark/>
          </w:tcPr>
          <w:p w14:paraId="180BE1B8" w14:textId="77777777" w:rsidR="00E076CD" w:rsidRDefault="00E076CD">
            <w:pPr>
              <w:rPr>
                <w:sz w:val="20"/>
                <w:szCs w:val="20"/>
              </w:rPr>
            </w:pPr>
          </w:p>
        </w:tc>
        <w:tc>
          <w:tcPr>
            <w:tcW w:w="1240" w:type="dxa"/>
            <w:tcBorders>
              <w:top w:val="nil"/>
              <w:left w:val="nil"/>
              <w:bottom w:val="nil"/>
              <w:right w:val="nil"/>
            </w:tcBorders>
            <w:shd w:val="clear" w:color="auto" w:fill="auto"/>
            <w:noWrap/>
            <w:vAlign w:val="bottom"/>
            <w:hideMark/>
          </w:tcPr>
          <w:p w14:paraId="1ADF0199" w14:textId="77777777" w:rsidR="00E076CD" w:rsidRDefault="00E076CD">
            <w:pPr>
              <w:rPr>
                <w:sz w:val="20"/>
                <w:szCs w:val="20"/>
              </w:rPr>
            </w:pPr>
          </w:p>
        </w:tc>
        <w:tc>
          <w:tcPr>
            <w:tcW w:w="1060" w:type="dxa"/>
            <w:tcBorders>
              <w:top w:val="nil"/>
              <w:left w:val="nil"/>
              <w:bottom w:val="nil"/>
              <w:right w:val="nil"/>
            </w:tcBorders>
            <w:shd w:val="clear" w:color="auto" w:fill="auto"/>
            <w:noWrap/>
            <w:vAlign w:val="bottom"/>
            <w:hideMark/>
          </w:tcPr>
          <w:p w14:paraId="784D156F" w14:textId="77777777" w:rsidR="00E076CD" w:rsidRDefault="00E076CD">
            <w:pPr>
              <w:rPr>
                <w:sz w:val="20"/>
                <w:szCs w:val="20"/>
              </w:rPr>
            </w:pPr>
          </w:p>
        </w:tc>
      </w:tr>
      <w:tr w:rsidR="00E076CD" w14:paraId="49FE7F2F"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5FDB27B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758E68E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735B10D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7A2582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A1DC69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3583538"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3,5724%</w:t>
            </w:r>
          </w:p>
        </w:tc>
      </w:tr>
      <w:tr w:rsidR="00E076CD" w14:paraId="13901D4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4361FFB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219D1BC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233F6F8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3A60D1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450378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46EA3D6"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3,7247%</w:t>
            </w:r>
          </w:p>
        </w:tc>
      </w:tr>
      <w:tr w:rsidR="00E076CD" w14:paraId="4596091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ABF68F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3C2B56A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65A7121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56EC22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51AD69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1A72DD5"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3,8776%</w:t>
            </w:r>
          </w:p>
        </w:tc>
      </w:tr>
      <w:tr w:rsidR="00E076CD" w14:paraId="4DE8141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7E7807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7738F9A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5FCF398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BDE448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8F71AF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AD2A3F1"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3,8429%</w:t>
            </w:r>
          </w:p>
        </w:tc>
      </w:tr>
      <w:tr w:rsidR="00E076CD" w14:paraId="2FD19F79"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5B57916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49719DC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26BE4C6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D851FD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7229B6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5B159D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4,0207%</w:t>
            </w:r>
          </w:p>
        </w:tc>
      </w:tr>
      <w:tr w:rsidR="00E076CD" w14:paraId="42A98C09"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7DFA85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7A49109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600DDFD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5158D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EC9A46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8B569D2"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4,1990%</w:t>
            </w:r>
          </w:p>
        </w:tc>
      </w:tr>
      <w:tr w:rsidR="00E076CD" w14:paraId="487BF35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D6DFA9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7F32DA4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5CECBFD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1878FA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89F455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1334F75"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4,2585%</w:t>
            </w:r>
          </w:p>
        </w:tc>
      </w:tr>
      <w:tr w:rsidR="00E076CD" w14:paraId="43800AF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56329D5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6ECB7C9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0F782A4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FA322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C636FB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DC0AB7F"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4,4347%</w:t>
            </w:r>
          </w:p>
        </w:tc>
      </w:tr>
      <w:tr w:rsidR="00E076CD" w14:paraId="69E23EAF"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230974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3D28E69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65243B7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0994E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CA1370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FC8153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4,5392%</w:t>
            </w:r>
          </w:p>
        </w:tc>
      </w:tr>
      <w:tr w:rsidR="00E076CD" w14:paraId="18D7DC22"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78BB4D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35A559D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2374A71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D3AB4E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03A1D4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827BE5"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4,6214%</w:t>
            </w:r>
          </w:p>
        </w:tc>
      </w:tr>
      <w:tr w:rsidR="00E076CD" w14:paraId="01AA31A8"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C24B2F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16F23A1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65AB836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FDE158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5EDFFC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67AD781"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4,7240%</w:t>
            </w:r>
          </w:p>
        </w:tc>
      </w:tr>
      <w:tr w:rsidR="00E076CD" w14:paraId="15C07FAF"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93F999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17F3884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74C0C69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8E854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09C2ED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2BDC879"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4,8344%</w:t>
            </w:r>
          </w:p>
        </w:tc>
      </w:tr>
      <w:tr w:rsidR="00E076CD" w14:paraId="53C5FC3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4EF191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33A364B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1E5CCCD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92B9C6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91B6FF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CA2FCB8"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4,6893%</w:t>
            </w:r>
          </w:p>
        </w:tc>
      </w:tr>
      <w:tr w:rsidR="00E076CD" w14:paraId="7A98A459"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6D693D2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795C722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6A93888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8EA48F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EFEDB7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237327C"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4,9485%</w:t>
            </w:r>
          </w:p>
        </w:tc>
      </w:tr>
      <w:tr w:rsidR="00E076CD" w14:paraId="70E7612A"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4CE5DA5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28F6777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12515EE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6B3965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29C800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8E9156B"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4,9305%</w:t>
            </w:r>
          </w:p>
        </w:tc>
      </w:tr>
      <w:tr w:rsidR="00E076CD" w14:paraId="335FDA10"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7878A6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25D5A54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103170A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3BA84F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58ACAB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88FE56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4,9996%</w:t>
            </w:r>
          </w:p>
        </w:tc>
      </w:tr>
      <w:tr w:rsidR="00E076CD" w14:paraId="32978CCC"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F3D5C2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7004EA7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07A35D7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144E19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A901FE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24888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5,1624%</w:t>
            </w:r>
          </w:p>
        </w:tc>
      </w:tr>
      <w:tr w:rsidR="00E076CD" w14:paraId="31967AD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B01467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7AF8898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2BC12C0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CC1F71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831B15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56DD524"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5,1270%</w:t>
            </w:r>
          </w:p>
        </w:tc>
      </w:tr>
      <w:tr w:rsidR="00E076CD" w14:paraId="45A3F64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4F2EC0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2656DB8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6D2FDEF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089BAA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ECA0AC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80D69E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5,2584%</w:t>
            </w:r>
          </w:p>
        </w:tc>
      </w:tr>
      <w:tr w:rsidR="00E076CD" w14:paraId="3C08661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E2B6F8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2361C22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7861B8D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7FD012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022D29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2F4FFDB"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5,5523%</w:t>
            </w:r>
          </w:p>
        </w:tc>
      </w:tr>
      <w:tr w:rsidR="00E076CD" w14:paraId="023E49A2"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940C7F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3542FE4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6621DD8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C3D82C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ECEDF3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15703ED"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5,4689%</w:t>
            </w:r>
          </w:p>
        </w:tc>
      </w:tr>
      <w:tr w:rsidR="00E076CD" w14:paraId="7D0D0A7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A9B779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2948840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5DFD143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0FE194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F1C81E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3B11F5D"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5,6214%</w:t>
            </w:r>
          </w:p>
        </w:tc>
      </w:tr>
      <w:tr w:rsidR="00E076CD" w14:paraId="62E1562F"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856CB8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34CB97B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018944C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A20E16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A734AF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40EB277"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5,7745%</w:t>
            </w:r>
          </w:p>
        </w:tc>
      </w:tr>
      <w:tr w:rsidR="00E076CD" w14:paraId="4B1C15A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9B42E3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105CD92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5504895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A166B7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9263E7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B36A9C8"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5,9868%</w:t>
            </w:r>
          </w:p>
        </w:tc>
      </w:tr>
      <w:tr w:rsidR="00E076CD" w14:paraId="47339A95"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0F768F4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5262EC0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3804ED6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015739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20077D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7035DD6"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6,2354%</w:t>
            </w:r>
          </w:p>
        </w:tc>
      </w:tr>
      <w:tr w:rsidR="00E076CD" w14:paraId="0F28945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1BE16A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1478CEC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79A2742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84EC24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080DE6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AE1453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6,8212%</w:t>
            </w:r>
          </w:p>
        </w:tc>
      </w:tr>
      <w:tr w:rsidR="00E076CD" w14:paraId="338C870B"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2CE924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69CED07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3E2025D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257B2C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972F6D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A74F29F"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6,9679%</w:t>
            </w:r>
          </w:p>
        </w:tc>
      </w:tr>
      <w:tr w:rsidR="00E076CD" w14:paraId="2370A75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1257D3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0640DCF5"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016944C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811CE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A3DA44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9D31F9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7,3775%</w:t>
            </w:r>
          </w:p>
        </w:tc>
      </w:tr>
      <w:tr w:rsidR="00E076CD" w14:paraId="5190D13E"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3CFD41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47089EB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30BDD84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E1FEB8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99C311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8139039"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7,6894%</w:t>
            </w:r>
          </w:p>
        </w:tc>
      </w:tr>
      <w:tr w:rsidR="00E076CD" w14:paraId="30F9E671"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BB81F0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218A16E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499E1FF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23E3F5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91003C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6DE513"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8,0724%</w:t>
            </w:r>
          </w:p>
        </w:tc>
      </w:tr>
      <w:tr w:rsidR="00E076CD" w14:paraId="5D8CA69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E0A3D0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69D4871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195065B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C59D7F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DBF266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31FB91"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8,7663%</w:t>
            </w:r>
          </w:p>
        </w:tc>
      </w:tr>
      <w:tr w:rsidR="00E076CD" w14:paraId="125CE212"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7DFE28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6302D9B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7F673EF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6E82CE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40F6E5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F09B475"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9,5038%</w:t>
            </w:r>
          </w:p>
        </w:tc>
      </w:tr>
      <w:tr w:rsidR="00E076CD" w14:paraId="3D69882C"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0597FC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54884B8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0BC5C65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56EB1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A84E7D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7BF9FFD"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10,0095%</w:t>
            </w:r>
          </w:p>
        </w:tc>
      </w:tr>
      <w:tr w:rsidR="00E076CD" w14:paraId="29A960B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499E2F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6EA4F58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496CD13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EA28D8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1C8BD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B2DDDF8"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10,9858%</w:t>
            </w:r>
          </w:p>
        </w:tc>
      </w:tr>
      <w:tr w:rsidR="00E076CD" w14:paraId="25505204"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61F01C6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537F7A8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5C8C93B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80AB07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1F88E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DD52744"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11,8498%</w:t>
            </w:r>
          </w:p>
        </w:tc>
      </w:tr>
      <w:tr w:rsidR="00E076CD" w14:paraId="18E3E5E5"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1567361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3393445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33B1564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546F29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DD5C28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C93B06C"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12,0418%</w:t>
            </w:r>
          </w:p>
        </w:tc>
      </w:tr>
      <w:tr w:rsidR="00E076CD" w14:paraId="49F743F7"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9F740A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1D793FC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4F90BD2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EB4CD9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941016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DE0F3D6"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12,3868%</w:t>
            </w:r>
          </w:p>
        </w:tc>
      </w:tr>
      <w:tr w:rsidR="00E076CD" w14:paraId="618804C9"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DF731C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7F3E3B7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117D4F8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61BAF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34DD73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C472CA1"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13,0232%</w:t>
            </w:r>
          </w:p>
        </w:tc>
      </w:tr>
      <w:tr w:rsidR="00E076CD" w14:paraId="03ECAC76"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3A2C8D3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5A32CDB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6A0B225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832937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75121B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E873442"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13,6894%</w:t>
            </w:r>
          </w:p>
        </w:tc>
      </w:tr>
      <w:tr w:rsidR="00E076CD" w14:paraId="367ADDB5"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9A0CE3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lastRenderedPageBreak/>
              <w:t>40</w:t>
            </w:r>
          </w:p>
        </w:tc>
        <w:tc>
          <w:tcPr>
            <w:tcW w:w="1140" w:type="dxa"/>
            <w:tcBorders>
              <w:top w:val="nil"/>
              <w:left w:val="nil"/>
              <w:bottom w:val="nil"/>
              <w:right w:val="nil"/>
            </w:tcBorders>
            <w:shd w:val="clear" w:color="auto" w:fill="auto"/>
            <w:noWrap/>
            <w:vAlign w:val="center"/>
            <w:hideMark/>
          </w:tcPr>
          <w:p w14:paraId="1914A37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47CF297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176F7B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C0A5C3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4803B97"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15,2812%</w:t>
            </w:r>
          </w:p>
        </w:tc>
      </w:tr>
      <w:tr w:rsidR="00E076CD" w14:paraId="31573350"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298380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44AA452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532ABBA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96D1BF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D735C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3661EB"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16,8289%</w:t>
            </w:r>
          </w:p>
        </w:tc>
      </w:tr>
      <w:tr w:rsidR="00E076CD" w14:paraId="6282712D"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9584DB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4BAA548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60797A0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F4A9D0F"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C78055D"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372B47A"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18,6003%</w:t>
            </w:r>
          </w:p>
        </w:tc>
      </w:tr>
      <w:tr w:rsidR="00E076CD" w14:paraId="4266CA4E"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413CC8C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53EF56A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1FDD29A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292C5D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3BD172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82E4702"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19,3544%</w:t>
            </w:r>
          </w:p>
        </w:tc>
      </w:tr>
      <w:tr w:rsidR="00E076CD" w14:paraId="74F8A0F6"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7C6BDD1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510E860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3538114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2FAE79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938B2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D4E6EAC"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21,9256%</w:t>
            </w:r>
          </w:p>
        </w:tc>
      </w:tr>
      <w:tr w:rsidR="00E076CD" w14:paraId="74D0192A"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0143ED8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25FC7777"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617FC9C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E6CA973"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9AD9452"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31FC4D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25,0100%</w:t>
            </w:r>
          </w:p>
        </w:tc>
      </w:tr>
      <w:tr w:rsidR="00E076CD" w14:paraId="0766DA23"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6E625A04"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4E2442A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601E4D4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58838C6"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5F6C77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74E06C6"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33,7400%</w:t>
            </w:r>
          </w:p>
        </w:tc>
      </w:tr>
      <w:tr w:rsidR="00E076CD" w14:paraId="3411A08E"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0FCB1C1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7E01CB70"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25E67828"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59C62BC"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B8495B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870A25E"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50,1770%</w:t>
            </w:r>
          </w:p>
        </w:tc>
      </w:tr>
      <w:tr w:rsidR="00E076CD" w14:paraId="57EDFB56" w14:textId="77777777" w:rsidTr="003E20E1">
        <w:trPr>
          <w:trHeight w:val="288"/>
          <w:jc w:val="center"/>
        </w:trPr>
        <w:tc>
          <w:tcPr>
            <w:tcW w:w="1020" w:type="dxa"/>
            <w:tcBorders>
              <w:top w:val="nil"/>
              <w:left w:val="nil"/>
              <w:bottom w:val="nil"/>
              <w:right w:val="nil"/>
            </w:tcBorders>
            <w:shd w:val="clear" w:color="auto" w:fill="auto"/>
            <w:noWrap/>
            <w:vAlign w:val="center"/>
            <w:hideMark/>
          </w:tcPr>
          <w:p w14:paraId="2349281A"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48942FFB"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78019569"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FCDC631"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439391E" w14:textId="77777777" w:rsidR="00E076CD" w:rsidRDefault="00E076CD">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250FC5A" w14:textId="77777777" w:rsidR="00E076CD" w:rsidRDefault="00E076CD">
            <w:pPr>
              <w:jc w:val="right"/>
              <w:rPr>
                <w:rFonts w:ascii="Calibri" w:hAnsi="Calibri" w:cs="Calibri"/>
                <w:color w:val="000000"/>
                <w:sz w:val="22"/>
                <w:szCs w:val="22"/>
              </w:rPr>
            </w:pPr>
            <w:r>
              <w:rPr>
                <w:rFonts w:ascii="Calibri" w:hAnsi="Calibri" w:cs="Calibri"/>
                <w:color w:val="000000"/>
                <w:sz w:val="22"/>
                <w:szCs w:val="22"/>
              </w:rPr>
              <w:t>100,0000%</w:t>
            </w:r>
          </w:p>
        </w:tc>
      </w:tr>
    </w:tbl>
    <w:p w14:paraId="18C43B71" w14:textId="77777777" w:rsidR="00E076CD" w:rsidRDefault="00E076CD" w:rsidP="00386BFA">
      <w:pPr>
        <w:spacing w:line="340" w:lineRule="exact"/>
        <w:ind w:right="-1"/>
        <w:jc w:val="center"/>
        <w:rPr>
          <w:rFonts w:ascii="Ebrima" w:hAnsi="Ebrima" w:cs="Arial"/>
          <w:b/>
          <w:sz w:val="22"/>
          <w:szCs w:val="22"/>
        </w:rPr>
      </w:pP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lastRenderedPageBreak/>
        <w:t>ANEXO I</w:t>
      </w:r>
      <w:r>
        <w:rPr>
          <w:rFonts w:ascii="Ebrima" w:hAnsi="Ebrima" w:cs="Arial"/>
          <w:b/>
          <w:sz w:val="22"/>
          <w:szCs w:val="22"/>
        </w:rPr>
        <w:t>II</w:t>
      </w:r>
    </w:p>
    <w:p w14:paraId="5C1B783B" w14:textId="1BCD874A"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954A2A">
        <w:rPr>
          <w:rFonts w:ascii="Ebrima" w:hAnsi="Ebrima" w:cs="Arial"/>
          <w:bCs/>
          <w:sz w:val="22"/>
          <w:szCs w:val="22"/>
          <w:lang w:bidi="he-IL"/>
        </w:rPr>
        <w:t>81500037-5</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p w14:paraId="75AA060D" w14:textId="3C482F41" w:rsidR="00D149DF" w:rsidRPr="00367157" w:rsidRDefault="00D149DF" w:rsidP="00386BFA">
      <w:pPr>
        <w:spacing w:line="340" w:lineRule="exact"/>
        <w:ind w:right="-1"/>
        <w:jc w:val="center"/>
        <w:rPr>
          <w:rFonts w:ascii="Ebrima" w:hAnsi="Ebrima" w:cs="Arial"/>
          <w:bCs/>
          <w:sz w:val="22"/>
          <w:szCs w:val="22"/>
        </w:rPr>
      </w:pPr>
    </w:p>
    <w:tbl>
      <w:tblPr>
        <w:tblW w:w="9108" w:type="dxa"/>
        <w:tblCellMar>
          <w:left w:w="70" w:type="dxa"/>
          <w:right w:w="70" w:type="dxa"/>
        </w:tblCellMar>
        <w:tblLook w:val="04A0" w:firstRow="1" w:lastRow="0" w:firstColumn="1" w:lastColumn="0" w:noHBand="0" w:noVBand="1"/>
      </w:tblPr>
      <w:tblGrid>
        <w:gridCol w:w="6374"/>
        <w:gridCol w:w="1214"/>
        <w:gridCol w:w="1520"/>
      </w:tblGrid>
      <w:tr w:rsidR="00D149DF" w14:paraId="11F30BF7" w14:textId="77777777" w:rsidTr="003E20E1">
        <w:trPr>
          <w:trHeight w:val="288"/>
        </w:trPr>
        <w:tc>
          <w:tcPr>
            <w:tcW w:w="637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6B70701" w14:textId="77777777" w:rsidR="00D149DF" w:rsidRDefault="00D149DF">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1214" w:type="dxa"/>
            <w:tcBorders>
              <w:top w:val="single" w:sz="4" w:space="0" w:color="auto"/>
              <w:left w:val="nil"/>
              <w:bottom w:val="single" w:sz="4" w:space="0" w:color="auto"/>
              <w:right w:val="single" w:sz="4" w:space="0" w:color="auto"/>
            </w:tcBorders>
            <w:shd w:val="clear" w:color="000000" w:fill="808080"/>
            <w:noWrap/>
            <w:vAlign w:val="center"/>
            <w:hideMark/>
          </w:tcPr>
          <w:p w14:paraId="06946298" w14:textId="77777777" w:rsidR="00D149DF" w:rsidRDefault="00D149DF">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1520" w:type="dxa"/>
            <w:tcBorders>
              <w:top w:val="single" w:sz="4" w:space="0" w:color="auto"/>
              <w:left w:val="nil"/>
              <w:bottom w:val="single" w:sz="4" w:space="0" w:color="auto"/>
              <w:right w:val="single" w:sz="4" w:space="0" w:color="auto"/>
            </w:tcBorders>
            <w:shd w:val="clear" w:color="000000" w:fill="808080"/>
            <w:noWrap/>
            <w:vAlign w:val="center"/>
            <w:hideMark/>
          </w:tcPr>
          <w:p w14:paraId="059721A9" w14:textId="77777777" w:rsidR="00D149DF" w:rsidRDefault="00D149DF">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D149DF" w14:paraId="2D840C9C"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341EC5B8" w14:textId="77777777" w:rsidR="00D149DF" w:rsidRDefault="00D149DF">
            <w:pPr>
              <w:rPr>
                <w:rFonts w:ascii="Calibri" w:hAnsi="Calibri" w:cs="Calibri"/>
                <w:color w:val="000000"/>
                <w:sz w:val="20"/>
                <w:szCs w:val="20"/>
              </w:rPr>
            </w:pPr>
            <w:r>
              <w:rPr>
                <w:rFonts w:ascii="Calibri" w:hAnsi="Calibri" w:cs="Calibri"/>
                <w:color w:val="000000"/>
                <w:sz w:val="20"/>
                <w:szCs w:val="20"/>
              </w:rPr>
              <w:t>VANGUARDA COMERCIAL HIDRO ELETRICA - EIRELI</w:t>
            </w:r>
          </w:p>
        </w:tc>
        <w:tc>
          <w:tcPr>
            <w:tcW w:w="1214" w:type="dxa"/>
            <w:tcBorders>
              <w:top w:val="nil"/>
              <w:left w:val="nil"/>
              <w:bottom w:val="single" w:sz="4" w:space="0" w:color="auto"/>
              <w:right w:val="single" w:sz="4" w:space="0" w:color="auto"/>
            </w:tcBorders>
            <w:shd w:val="clear" w:color="auto" w:fill="auto"/>
            <w:noWrap/>
            <w:vAlign w:val="center"/>
            <w:hideMark/>
          </w:tcPr>
          <w:p w14:paraId="1B93E628" w14:textId="77777777" w:rsidR="00D149DF" w:rsidRDefault="00D149DF">
            <w:pPr>
              <w:jc w:val="center"/>
              <w:rPr>
                <w:rFonts w:ascii="Calibri" w:hAnsi="Calibri" w:cs="Calibri"/>
                <w:sz w:val="20"/>
                <w:szCs w:val="20"/>
              </w:rPr>
            </w:pPr>
            <w:r>
              <w:rPr>
                <w:rFonts w:ascii="Calibri" w:hAnsi="Calibri" w:cs="Calibri"/>
                <w:sz w:val="20"/>
                <w:szCs w:val="20"/>
              </w:rPr>
              <w:t>39482</w:t>
            </w:r>
          </w:p>
        </w:tc>
        <w:tc>
          <w:tcPr>
            <w:tcW w:w="1520" w:type="dxa"/>
            <w:tcBorders>
              <w:top w:val="nil"/>
              <w:left w:val="nil"/>
              <w:bottom w:val="single" w:sz="4" w:space="0" w:color="auto"/>
              <w:right w:val="single" w:sz="4" w:space="0" w:color="auto"/>
            </w:tcBorders>
            <w:shd w:val="clear" w:color="auto" w:fill="auto"/>
            <w:noWrap/>
            <w:vAlign w:val="center"/>
            <w:hideMark/>
          </w:tcPr>
          <w:p w14:paraId="13F15CDB" w14:textId="77777777" w:rsidR="00D149DF" w:rsidRDefault="00D149DF">
            <w:pPr>
              <w:jc w:val="right"/>
              <w:rPr>
                <w:rFonts w:ascii="Calibri" w:hAnsi="Calibri" w:cs="Calibri"/>
                <w:sz w:val="20"/>
                <w:szCs w:val="20"/>
              </w:rPr>
            </w:pPr>
            <w:r>
              <w:rPr>
                <w:rFonts w:ascii="Calibri" w:hAnsi="Calibri" w:cs="Calibri"/>
                <w:sz w:val="20"/>
                <w:szCs w:val="20"/>
              </w:rPr>
              <w:t xml:space="preserve"> R$       3.700,00 </w:t>
            </w:r>
          </w:p>
        </w:tc>
      </w:tr>
      <w:tr w:rsidR="00D149DF" w14:paraId="63DC4DD6"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3DE4885A" w14:textId="77777777" w:rsidR="00D149DF" w:rsidRDefault="00D149DF">
            <w:pPr>
              <w:rPr>
                <w:rFonts w:ascii="Calibri" w:hAnsi="Calibri" w:cs="Calibri"/>
                <w:color w:val="000000"/>
                <w:sz w:val="20"/>
                <w:szCs w:val="20"/>
              </w:rPr>
            </w:pPr>
            <w:r>
              <w:rPr>
                <w:rFonts w:ascii="Calibri" w:hAnsi="Calibri" w:cs="Calibri"/>
                <w:color w:val="000000"/>
                <w:sz w:val="20"/>
                <w:szCs w:val="20"/>
              </w:rPr>
              <w:t>NEOTERMICA ISOLANTES TERMICOS E REVESTIMENTOS METALICOS LTDA.</w:t>
            </w:r>
          </w:p>
        </w:tc>
        <w:tc>
          <w:tcPr>
            <w:tcW w:w="1214" w:type="dxa"/>
            <w:tcBorders>
              <w:top w:val="nil"/>
              <w:left w:val="nil"/>
              <w:bottom w:val="single" w:sz="4" w:space="0" w:color="auto"/>
              <w:right w:val="single" w:sz="4" w:space="0" w:color="auto"/>
            </w:tcBorders>
            <w:shd w:val="clear" w:color="auto" w:fill="auto"/>
            <w:noWrap/>
            <w:vAlign w:val="center"/>
            <w:hideMark/>
          </w:tcPr>
          <w:p w14:paraId="034FA9B5" w14:textId="77777777" w:rsidR="00D149DF" w:rsidRDefault="00D149DF">
            <w:pPr>
              <w:jc w:val="center"/>
              <w:rPr>
                <w:rFonts w:ascii="Calibri" w:hAnsi="Calibri" w:cs="Calibri"/>
                <w:sz w:val="20"/>
                <w:szCs w:val="20"/>
              </w:rPr>
            </w:pPr>
            <w:r>
              <w:rPr>
                <w:rFonts w:ascii="Calibri" w:hAnsi="Calibri" w:cs="Calibri"/>
                <w:sz w:val="20"/>
                <w:szCs w:val="20"/>
              </w:rPr>
              <w:t>59009</w:t>
            </w:r>
          </w:p>
        </w:tc>
        <w:tc>
          <w:tcPr>
            <w:tcW w:w="1520" w:type="dxa"/>
            <w:tcBorders>
              <w:top w:val="nil"/>
              <w:left w:val="nil"/>
              <w:bottom w:val="single" w:sz="4" w:space="0" w:color="auto"/>
              <w:right w:val="single" w:sz="4" w:space="0" w:color="auto"/>
            </w:tcBorders>
            <w:shd w:val="clear" w:color="auto" w:fill="auto"/>
            <w:noWrap/>
            <w:vAlign w:val="center"/>
            <w:hideMark/>
          </w:tcPr>
          <w:p w14:paraId="222E4365" w14:textId="77777777" w:rsidR="00D149DF" w:rsidRDefault="00D149DF">
            <w:pPr>
              <w:jc w:val="right"/>
              <w:rPr>
                <w:rFonts w:ascii="Calibri" w:hAnsi="Calibri" w:cs="Calibri"/>
                <w:sz w:val="20"/>
                <w:szCs w:val="20"/>
              </w:rPr>
            </w:pPr>
            <w:r>
              <w:rPr>
                <w:rFonts w:ascii="Calibri" w:hAnsi="Calibri" w:cs="Calibri"/>
                <w:sz w:val="20"/>
                <w:szCs w:val="20"/>
              </w:rPr>
              <w:t xml:space="preserve"> R$       1.185,58 </w:t>
            </w:r>
          </w:p>
        </w:tc>
      </w:tr>
      <w:tr w:rsidR="00D149DF" w14:paraId="3E9476EF"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15A2FAEA" w14:textId="77777777" w:rsidR="00D149DF" w:rsidRDefault="00D149DF">
            <w:pPr>
              <w:rPr>
                <w:rFonts w:ascii="Calibri" w:hAnsi="Calibri" w:cs="Calibri"/>
                <w:sz w:val="20"/>
                <w:szCs w:val="20"/>
              </w:rPr>
            </w:pPr>
            <w:r>
              <w:rPr>
                <w:rFonts w:ascii="Calibri" w:hAnsi="Calibri" w:cs="Calibri"/>
                <w:sz w:val="20"/>
                <w:szCs w:val="20"/>
              </w:rPr>
              <w:t>COMAP MATERIAIS PARA CONSTRUCOES LTDA</w:t>
            </w:r>
          </w:p>
        </w:tc>
        <w:tc>
          <w:tcPr>
            <w:tcW w:w="1214" w:type="dxa"/>
            <w:tcBorders>
              <w:top w:val="nil"/>
              <w:left w:val="nil"/>
              <w:bottom w:val="single" w:sz="4" w:space="0" w:color="auto"/>
              <w:right w:val="single" w:sz="4" w:space="0" w:color="auto"/>
            </w:tcBorders>
            <w:shd w:val="clear" w:color="auto" w:fill="auto"/>
            <w:noWrap/>
            <w:vAlign w:val="center"/>
            <w:hideMark/>
          </w:tcPr>
          <w:p w14:paraId="28809343" w14:textId="77777777" w:rsidR="00D149DF" w:rsidRDefault="00D149DF">
            <w:pPr>
              <w:jc w:val="center"/>
              <w:rPr>
                <w:rFonts w:ascii="Calibri" w:hAnsi="Calibri" w:cs="Calibri"/>
                <w:sz w:val="20"/>
                <w:szCs w:val="20"/>
              </w:rPr>
            </w:pPr>
            <w:r>
              <w:rPr>
                <w:rFonts w:ascii="Calibri" w:hAnsi="Calibri" w:cs="Calibri"/>
                <w:sz w:val="20"/>
                <w:szCs w:val="20"/>
              </w:rPr>
              <w:t>41500</w:t>
            </w:r>
          </w:p>
        </w:tc>
        <w:tc>
          <w:tcPr>
            <w:tcW w:w="1520" w:type="dxa"/>
            <w:tcBorders>
              <w:top w:val="nil"/>
              <w:left w:val="nil"/>
              <w:bottom w:val="single" w:sz="4" w:space="0" w:color="auto"/>
              <w:right w:val="single" w:sz="4" w:space="0" w:color="auto"/>
            </w:tcBorders>
            <w:shd w:val="clear" w:color="auto" w:fill="auto"/>
            <w:noWrap/>
            <w:vAlign w:val="center"/>
            <w:hideMark/>
          </w:tcPr>
          <w:p w14:paraId="679E4A47" w14:textId="77777777" w:rsidR="00D149DF" w:rsidRDefault="00D149DF">
            <w:pPr>
              <w:jc w:val="right"/>
              <w:rPr>
                <w:rFonts w:ascii="Calibri" w:hAnsi="Calibri" w:cs="Calibri"/>
                <w:sz w:val="20"/>
                <w:szCs w:val="20"/>
              </w:rPr>
            </w:pPr>
            <w:r>
              <w:rPr>
                <w:rFonts w:ascii="Calibri" w:hAnsi="Calibri" w:cs="Calibri"/>
                <w:sz w:val="20"/>
                <w:szCs w:val="20"/>
              </w:rPr>
              <w:t xml:space="preserve"> R$             60,20 </w:t>
            </w:r>
          </w:p>
        </w:tc>
      </w:tr>
      <w:tr w:rsidR="00D149DF" w14:paraId="6C9633C9"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0A3934D" w14:textId="77777777" w:rsidR="00D149DF" w:rsidRDefault="00D149DF">
            <w:pPr>
              <w:rPr>
                <w:rFonts w:ascii="Calibri" w:hAnsi="Calibri" w:cs="Calibri"/>
                <w:color w:val="000000"/>
                <w:sz w:val="20"/>
                <w:szCs w:val="20"/>
              </w:rPr>
            </w:pPr>
            <w:r>
              <w:rPr>
                <w:rFonts w:ascii="Calibri" w:hAnsi="Calibri" w:cs="Calibri"/>
                <w:color w:val="000000"/>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7E56E110" w14:textId="77777777" w:rsidR="00D149DF" w:rsidRDefault="00D149DF">
            <w:pPr>
              <w:jc w:val="center"/>
              <w:rPr>
                <w:rFonts w:ascii="Calibri" w:hAnsi="Calibri" w:cs="Calibri"/>
                <w:sz w:val="20"/>
                <w:szCs w:val="20"/>
              </w:rPr>
            </w:pPr>
            <w:r>
              <w:rPr>
                <w:rFonts w:ascii="Calibri" w:hAnsi="Calibri" w:cs="Calibri"/>
                <w:sz w:val="20"/>
                <w:szCs w:val="20"/>
              </w:rPr>
              <w:t>112012</w:t>
            </w:r>
          </w:p>
        </w:tc>
        <w:tc>
          <w:tcPr>
            <w:tcW w:w="1520" w:type="dxa"/>
            <w:tcBorders>
              <w:top w:val="nil"/>
              <w:left w:val="nil"/>
              <w:bottom w:val="single" w:sz="4" w:space="0" w:color="auto"/>
              <w:right w:val="single" w:sz="4" w:space="0" w:color="auto"/>
            </w:tcBorders>
            <w:shd w:val="clear" w:color="auto" w:fill="auto"/>
            <w:noWrap/>
            <w:vAlign w:val="center"/>
            <w:hideMark/>
          </w:tcPr>
          <w:p w14:paraId="660518D3" w14:textId="77777777" w:rsidR="00D149DF" w:rsidRDefault="00D149DF">
            <w:pPr>
              <w:jc w:val="right"/>
              <w:rPr>
                <w:rFonts w:ascii="Calibri" w:hAnsi="Calibri" w:cs="Calibri"/>
                <w:sz w:val="20"/>
                <w:szCs w:val="20"/>
              </w:rPr>
            </w:pPr>
            <w:r>
              <w:rPr>
                <w:rFonts w:ascii="Calibri" w:hAnsi="Calibri" w:cs="Calibri"/>
                <w:sz w:val="20"/>
                <w:szCs w:val="20"/>
              </w:rPr>
              <w:t xml:space="preserve"> R$           692,69 </w:t>
            </w:r>
          </w:p>
        </w:tc>
      </w:tr>
      <w:tr w:rsidR="00D149DF" w14:paraId="53666F95"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594D9DC1"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11A9D925" w14:textId="77777777" w:rsidR="00D149DF" w:rsidRDefault="00D149DF">
            <w:pPr>
              <w:jc w:val="center"/>
              <w:rPr>
                <w:rFonts w:ascii="Calibri" w:hAnsi="Calibri" w:cs="Calibri"/>
                <w:sz w:val="20"/>
                <w:szCs w:val="20"/>
              </w:rPr>
            </w:pPr>
            <w:r>
              <w:rPr>
                <w:rFonts w:ascii="Calibri" w:hAnsi="Calibri" w:cs="Calibri"/>
                <w:sz w:val="20"/>
                <w:szCs w:val="20"/>
              </w:rPr>
              <w:t>112011</w:t>
            </w:r>
          </w:p>
        </w:tc>
        <w:tc>
          <w:tcPr>
            <w:tcW w:w="1520" w:type="dxa"/>
            <w:tcBorders>
              <w:top w:val="nil"/>
              <w:left w:val="nil"/>
              <w:bottom w:val="single" w:sz="4" w:space="0" w:color="auto"/>
              <w:right w:val="single" w:sz="4" w:space="0" w:color="auto"/>
            </w:tcBorders>
            <w:shd w:val="clear" w:color="auto" w:fill="auto"/>
            <w:noWrap/>
            <w:vAlign w:val="center"/>
            <w:hideMark/>
          </w:tcPr>
          <w:p w14:paraId="3BFC26BA" w14:textId="77777777" w:rsidR="00D149DF" w:rsidRDefault="00D149DF">
            <w:pPr>
              <w:jc w:val="right"/>
              <w:rPr>
                <w:rFonts w:ascii="Calibri" w:hAnsi="Calibri" w:cs="Calibri"/>
                <w:sz w:val="20"/>
                <w:szCs w:val="20"/>
              </w:rPr>
            </w:pPr>
            <w:r>
              <w:rPr>
                <w:rFonts w:ascii="Calibri" w:hAnsi="Calibri" w:cs="Calibri"/>
                <w:sz w:val="20"/>
                <w:szCs w:val="20"/>
              </w:rPr>
              <w:t xml:space="preserve"> R$           129,40 </w:t>
            </w:r>
          </w:p>
        </w:tc>
      </w:tr>
      <w:tr w:rsidR="00D149DF" w14:paraId="35589315"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BD381F2"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1C2CDA16" w14:textId="77777777" w:rsidR="00D149DF" w:rsidRDefault="00D149DF">
            <w:pPr>
              <w:jc w:val="center"/>
              <w:rPr>
                <w:rFonts w:ascii="Calibri" w:hAnsi="Calibri" w:cs="Calibri"/>
                <w:sz w:val="20"/>
                <w:szCs w:val="20"/>
              </w:rPr>
            </w:pPr>
            <w:r>
              <w:rPr>
                <w:rFonts w:ascii="Calibri" w:hAnsi="Calibri" w:cs="Calibri"/>
                <w:sz w:val="20"/>
                <w:szCs w:val="20"/>
              </w:rPr>
              <w:t>112013</w:t>
            </w:r>
          </w:p>
        </w:tc>
        <w:tc>
          <w:tcPr>
            <w:tcW w:w="1520" w:type="dxa"/>
            <w:tcBorders>
              <w:top w:val="nil"/>
              <w:left w:val="nil"/>
              <w:bottom w:val="single" w:sz="4" w:space="0" w:color="auto"/>
              <w:right w:val="single" w:sz="4" w:space="0" w:color="auto"/>
            </w:tcBorders>
            <w:shd w:val="clear" w:color="auto" w:fill="auto"/>
            <w:noWrap/>
            <w:vAlign w:val="center"/>
            <w:hideMark/>
          </w:tcPr>
          <w:p w14:paraId="7FB7482B" w14:textId="77777777" w:rsidR="00D149DF" w:rsidRDefault="00D149DF">
            <w:pPr>
              <w:jc w:val="right"/>
              <w:rPr>
                <w:rFonts w:ascii="Calibri" w:hAnsi="Calibri" w:cs="Calibri"/>
                <w:sz w:val="20"/>
                <w:szCs w:val="20"/>
              </w:rPr>
            </w:pPr>
            <w:r>
              <w:rPr>
                <w:rFonts w:ascii="Calibri" w:hAnsi="Calibri" w:cs="Calibri"/>
                <w:sz w:val="20"/>
                <w:szCs w:val="20"/>
              </w:rPr>
              <w:t xml:space="preserve"> R$           260,52 </w:t>
            </w:r>
          </w:p>
        </w:tc>
      </w:tr>
      <w:tr w:rsidR="00D149DF" w14:paraId="6E2E61F3"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20F510A" w14:textId="77777777" w:rsidR="00D149DF" w:rsidRDefault="00D149DF">
            <w:pPr>
              <w:rPr>
                <w:rFonts w:ascii="Calibri" w:hAnsi="Calibri" w:cs="Calibri"/>
                <w:color w:val="000000"/>
                <w:sz w:val="20"/>
                <w:szCs w:val="20"/>
              </w:rPr>
            </w:pPr>
            <w:r>
              <w:rPr>
                <w:rFonts w:ascii="Calibri" w:hAnsi="Calibri" w:cs="Calibri"/>
                <w:color w:val="000000"/>
                <w:sz w:val="20"/>
                <w:szCs w:val="20"/>
              </w:rPr>
              <w:t>SFERA COMERCIAL E IMPORTADORA LTDA</w:t>
            </w:r>
          </w:p>
        </w:tc>
        <w:tc>
          <w:tcPr>
            <w:tcW w:w="1214" w:type="dxa"/>
            <w:tcBorders>
              <w:top w:val="nil"/>
              <w:left w:val="nil"/>
              <w:bottom w:val="single" w:sz="4" w:space="0" w:color="auto"/>
              <w:right w:val="single" w:sz="4" w:space="0" w:color="auto"/>
            </w:tcBorders>
            <w:shd w:val="clear" w:color="auto" w:fill="auto"/>
            <w:noWrap/>
            <w:vAlign w:val="center"/>
            <w:hideMark/>
          </w:tcPr>
          <w:p w14:paraId="40A4C041" w14:textId="77777777" w:rsidR="00D149DF" w:rsidRDefault="00D149DF">
            <w:pPr>
              <w:jc w:val="center"/>
              <w:rPr>
                <w:rFonts w:ascii="Calibri" w:hAnsi="Calibri" w:cs="Calibri"/>
                <w:sz w:val="20"/>
                <w:szCs w:val="20"/>
              </w:rPr>
            </w:pPr>
            <w:r>
              <w:rPr>
                <w:rFonts w:ascii="Calibri" w:hAnsi="Calibri" w:cs="Calibri"/>
                <w:sz w:val="20"/>
                <w:szCs w:val="20"/>
              </w:rPr>
              <w:t>129726</w:t>
            </w:r>
          </w:p>
        </w:tc>
        <w:tc>
          <w:tcPr>
            <w:tcW w:w="1520" w:type="dxa"/>
            <w:tcBorders>
              <w:top w:val="nil"/>
              <w:left w:val="nil"/>
              <w:bottom w:val="single" w:sz="4" w:space="0" w:color="auto"/>
              <w:right w:val="single" w:sz="4" w:space="0" w:color="auto"/>
            </w:tcBorders>
            <w:shd w:val="clear" w:color="auto" w:fill="auto"/>
            <w:noWrap/>
            <w:vAlign w:val="center"/>
            <w:hideMark/>
          </w:tcPr>
          <w:p w14:paraId="0B704C5E" w14:textId="77777777" w:rsidR="00D149DF" w:rsidRDefault="00D149DF">
            <w:pPr>
              <w:jc w:val="right"/>
              <w:rPr>
                <w:rFonts w:ascii="Calibri" w:hAnsi="Calibri" w:cs="Calibri"/>
                <w:sz w:val="20"/>
                <w:szCs w:val="20"/>
              </w:rPr>
            </w:pPr>
            <w:r>
              <w:rPr>
                <w:rFonts w:ascii="Calibri" w:hAnsi="Calibri" w:cs="Calibri"/>
                <w:sz w:val="20"/>
                <w:szCs w:val="20"/>
              </w:rPr>
              <w:t xml:space="preserve"> R$       1.567,28 </w:t>
            </w:r>
          </w:p>
        </w:tc>
      </w:tr>
      <w:tr w:rsidR="00D149DF" w14:paraId="6C95D721"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470A323" w14:textId="77777777" w:rsidR="00D149DF" w:rsidRDefault="00D149DF">
            <w:pPr>
              <w:rPr>
                <w:rFonts w:ascii="Calibri" w:hAnsi="Calibri" w:cs="Calibri"/>
                <w:sz w:val="20"/>
                <w:szCs w:val="20"/>
              </w:rPr>
            </w:pPr>
            <w:r>
              <w:rPr>
                <w:rFonts w:ascii="Calibri" w:hAnsi="Calibri" w:cs="Calibri"/>
                <w:sz w:val="20"/>
                <w:szCs w:val="20"/>
              </w:rPr>
              <w:t>NORTEL SUPRIMENTOS INDUSTRIAIS LTDA</w:t>
            </w:r>
          </w:p>
        </w:tc>
        <w:tc>
          <w:tcPr>
            <w:tcW w:w="1214" w:type="dxa"/>
            <w:tcBorders>
              <w:top w:val="nil"/>
              <w:left w:val="nil"/>
              <w:bottom w:val="single" w:sz="4" w:space="0" w:color="auto"/>
              <w:right w:val="single" w:sz="4" w:space="0" w:color="auto"/>
            </w:tcBorders>
            <w:shd w:val="clear" w:color="auto" w:fill="auto"/>
            <w:noWrap/>
            <w:vAlign w:val="center"/>
            <w:hideMark/>
          </w:tcPr>
          <w:p w14:paraId="702F32EE" w14:textId="77777777" w:rsidR="00D149DF" w:rsidRDefault="00D149DF">
            <w:pPr>
              <w:jc w:val="center"/>
              <w:rPr>
                <w:rFonts w:ascii="Calibri" w:hAnsi="Calibri" w:cs="Calibri"/>
                <w:sz w:val="20"/>
                <w:szCs w:val="20"/>
              </w:rPr>
            </w:pPr>
            <w:r>
              <w:rPr>
                <w:rFonts w:ascii="Calibri" w:hAnsi="Calibri" w:cs="Calibri"/>
                <w:sz w:val="20"/>
                <w:szCs w:val="20"/>
              </w:rPr>
              <w:t>846336</w:t>
            </w:r>
          </w:p>
        </w:tc>
        <w:tc>
          <w:tcPr>
            <w:tcW w:w="1520" w:type="dxa"/>
            <w:tcBorders>
              <w:top w:val="nil"/>
              <w:left w:val="nil"/>
              <w:bottom w:val="single" w:sz="4" w:space="0" w:color="auto"/>
              <w:right w:val="single" w:sz="4" w:space="0" w:color="auto"/>
            </w:tcBorders>
            <w:shd w:val="clear" w:color="auto" w:fill="auto"/>
            <w:noWrap/>
            <w:vAlign w:val="center"/>
            <w:hideMark/>
          </w:tcPr>
          <w:p w14:paraId="5DC1BDA9" w14:textId="77777777" w:rsidR="00D149DF" w:rsidRDefault="00D149DF">
            <w:pPr>
              <w:jc w:val="right"/>
              <w:rPr>
                <w:rFonts w:ascii="Calibri" w:hAnsi="Calibri" w:cs="Calibri"/>
                <w:sz w:val="20"/>
                <w:szCs w:val="20"/>
              </w:rPr>
            </w:pPr>
            <w:r>
              <w:rPr>
                <w:rFonts w:ascii="Calibri" w:hAnsi="Calibri" w:cs="Calibri"/>
                <w:sz w:val="20"/>
                <w:szCs w:val="20"/>
              </w:rPr>
              <w:t xml:space="preserve"> R$       3.270,34 </w:t>
            </w:r>
          </w:p>
        </w:tc>
      </w:tr>
      <w:tr w:rsidR="00D149DF" w14:paraId="417145E4"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B6B0BEB" w14:textId="77777777" w:rsidR="00D149DF" w:rsidRDefault="00D149DF">
            <w:pPr>
              <w:rPr>
                <w:rFonts w:ascii="Calibri" w:hAnsi="Calibri" w:cs="Calibri"/>
                <w:sz w:val="20"/>
                <w:szCs w:val="20"/>
              </w:rPr>
            </w:pPr>
            <w:r>
              <w:rPr>
                <w:rFonts w:ascii="Calibri" w:hAnsi="Calibri" w:cs="Calibri"/>
                <w:sz w:val="20"/>
                <w:szCs w:val="20"/>
              </w:rPr>
              <w:t>KRARO TINTAS BARRETOS LTDA</w:t>
            </w:r>
          </w:p>
        </w:tc>
        <w:tc>
          <w:tcPr>
            <w:tcW w:w="1214" w:type="dxa"/>
            <w:tcBorders>
              <w:top w:val="nil"/>
              <w:left w:val="nil"/>
              <w:bottom w:val="single" w:sz="4" w:space="0" w:color="auto"/>
              <w:right w:val="single" w:sz="4" w:space="0" w:color="auto"/>
            </w:tcBorders>
            <w:shd w:val="clear" w:color="auto" w:fill="auto"/>
            <w:noWrap/>
            <w:vAlign w:val="center"/>
            <w:hideMark/>
          </w:tcPr>
          <w:p w14:paraId="64B504D2" w14:textId="77777777" w:rsidR="00D149DF" w:rsidRDefault="00D149DF">
            <w:pPr>
              <w:jc w:val="center"/>
              <w:rPr>
                <w:rFonts w:ascii="Calibri" w:hAnsi="Calibri" w:cs="Calibri"/>
                <w:sz w:val="20"/>
                <w:szCs w:val="20"/>
              </w:rPr>
            </w:pPr>
            <w:r>
              <w:rPr>
                <w:rFonts w:ascii="Calibri" w:hAnsi="Calibri" w:cs="Calibri"/>
                <w:sz w:val="20"/>
                <w:szCs w:val="20"/>
              </w:rPr>
              <w:t>5261</w:t>
            </w:r>
          </w:p>
        </w:tc>
        <w:tc>
          <w:tcPr>
            <w:tcW w:w="1520" w:type="dxa"/>
            <w:tcBorders>
              <w:top w:val="nil"/>
              <w:left w:val="nil"/>
              <w:bottom w:val="single" w:sz="4" w:space="0" w:color="auto"/>
              <w:right w:val="single" w:sz="4" w:space="0" w:color="auto"/>
            </w:tcBorders>
            <w:shd w:val="clear" w:color="auto" w:fill="auto"/>
            <w:noWrap/>
            <w:vAlign w:val="center"/>
            <w:hideMark/>
          </w:tcPr>
          <w:p w14:paraId="0F86CCF3" w14:textId="77777777" w:rsidR="00D149DF" w:rsidRDefault="00D149DF">
            <w:pPr>
              <w:jc w:val="right"/>
              <w:rPr>
                <w:rFonts w:ascii="Calibri" w:hAnsi="Calibri" w:cs="Calibri"/>
                <w:sz w:val="20"/>
                <w:szCs w:val="20"/>
              </w:rPr>
            </w:pPr>
            <w:r>
              <w:rPr>
                <w:rFonts w:ascii="Calibri" w:hAnsi="Calibri" w:cs="Calibri"/>
                <w:sz w:val="20"/>
                <w:szCs w:val="20"/>
              </w:rPr>
              <w:t xml:space="preserve"> R$             60,00 </w:t>
            </w:r>
          </w:p>
        </w:tc>
      </w:tr>
      <w:tr w:rsidR="00D149DF" w14:paraId="7E696630"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1931DD6" w14:textId="77777777" w:rsidR="00D149DF" w:rsidRDefault="00D149DF">
            <w:pPr>
              <w:rPr>
                <w:rFonts w:ascii="Calibri" w:hAnsi="Calibri" w:cs="Calibri"/>
                <w:sz w:val="20"/>
                <w:szCs w:val="20"/>
              </w:rPr>
            </w:pPr>
            <w:r>
              <w:rPr>
                <w:rFonts w:ascii="Calibri" w:hAnsi="Calibri" w:cs="Calibri"/>
                <w:sz w:val="20"/>
                <w:szCs w:val="20"/>
              </w:rPr>
              <w:t>INDUSTRIA E COMERCIO DE TINTAS ROMA LTDA</w:t>
            </w:r>
          </w:p>
        </w:tc>
        <w:tc>
          <w:tcPr>
            <w:tcW w:w="1214" w:type="dxa"/>
            <w:tcBorders>
              <w:top w:val="nil"/>
              <w:left w:val="nil"/>
              <w:bottom w:val="single" w:sz="4" w:space="0" w:color="auto"/>
              <w:right w:val="single" w:sz="4" w:space="0" w:color="auto"/>
            </w:tcBorders>
            <w:shd w:val="clear" w:color="auto" w:fill="auto"/>
            <w:noWrap/>
            <w:vAlign w:val="center"/>
            <w:hideMark/>
          </w:tcPr>
          <w:p w14:paraId="73EC64B2" w14:textId="77777777" w:rsidR="00D149DF" w:rsidRDefault="00D149DF">
            <w:pPr>
              <w:jc w:val="center"/>
              <w:rPr>
                <w:rFonts w:ascii="Calibri" w:hAnsi="Calibri" w:cs="Calibri"/>
                <w:sz w:val="20"/>
                <w:szCs w:val="20"/>
              </w:rPr>
            </w:pPr>
            <w:r>
              <w:rPr>
                <w:rFonts w:ascii="Calibri" w:hAnsi="Calibri" w:cs="Calibri"/>
                <w:sz w:val="20"/>
                <w:szCs w:val="20"/>
              </w:rPr>
              <w:t>13916</w:t>
            </w:r>
          </w:p>
        </w:tc>
        <w:tc>
          <w:tcPr>
            <w:tcW w:w="1520" w:type="dxa"/>
            <w:tcBorders>
              <w:top w:val="nil"/>
              <w:left w:val="nil"/>
              <w:bottom w:val="single" w:sz="4" w:space="0" w:color="auto"/>
              <w:right w:val="single" w:sz="4" w:space="0" w:color="auto"/>
            </w:tcBorders>
            <w:shd w:val="clear" w:color="auto" w:fill="auto"/>
            <w:noWrap/>
            <w:vAlign w:val="center"/>
            <w:hideMark/>
          </w:tcPr>
          <w:p w14:paraId="4EDFE538" w14:textId="77777777" w:rsidR="00D149DF" w:rsidRDefault="00D149DF">
            <w:pPr>
              <w:jc w:val="right"/>
              <w:rPr>
                <w:rFonts w:ascii="Calibri" w:hAnsi="Calibri" w:cs="Calibri"/>
                <w:sz w:val="20"/>
                <w:szCs w:val="20"/>
              </w:rPr>
            </w:pPr>
            <w:r>
              <w:rPr>
                <w:rFonts w:ascii="Calibri" w:hAnsi="Calibri" w:cs="Calibri"/>
                <w:sz w:val="20"/>
                <w:szCs w:val="20"/>
              </w:rPr>
              <w:t xml:space="preserve"> R$       5.640,00 </w:t>
            </w:r>
          </w:p>
        </w:tc>
      </w:tr>
      <w:tr w:rsidR="00D149DF" w14:paraId="66ABDC92"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C823F44" w14:textId="77777777" w:rsidR="00D149DF" w:rsidRDefault="00D149DF">
            <w:pPr>
              <w:rPr>
                <w:rFonts w:ascii="Calibri" w:hAnsi="Calibri" w:cs="Calibri"/>
                <w:sz w:val="20"/>
                <w:szCs w:val="20"/>
              </w:rPr>
            </w:pPr>
            <w:proofErr w:type="gramStart"/>
            <w:r>
              <w:rPr>
                <w:rFonts w:ascii="Calibri" w:hAnsi="Calibri" w:cs="Calibri"/>
                <w:sz w:val="20"/>
                <w:szCs w:val="20"/>
              </w:rPr>
              <w:t>MANFRIN ,</w:t>
            </w:r>
            <w:proofErr w:type="gramEnd"/>
            <w:r>
              <w:rPr>
                <w:rFonts w:ascii="Calibri" w:hAnsi="Calibri" w:cs="Calibri"/>
                <w:sz w:val="20"/>
                <w:szCs w:val="20"/>
              </w:rPr>
              <w:t xml:space="preserve"> CASSEB &amp; CIA LTDA</w:t>
            </w:r>
          </w:p>
        </w:tc>
        <w:tc>
          <w:tcPr>
            <w:tcW w:w="1214" w:type="dxa"/>
            <w:tcBorders>
              <w:top w:val="nil"/>
              <w:left w:val="nil"/>
              <w:bottom w:val="single" w:sz="4" w:space="0" w:color="auto"/>
              <w:right w:val="single" w:sz="4" w:space="0" w:color="auto"/>
            </w:tcBorders>
            <w:shd w:val="clear" w:color="auto" w:fill="auto"/>
            <w:noWrap/>
            <w:vAlign w:val="center"/>
            <w:hideMark/>
          </w:tcPr>
          <w:p w14:paraId="1BC1E90D" w14:textId="77777777" w:rsidR="00D149DF" w:rsidRDefault="00D149DF">
            <w:pPr>
              <w:jc w:val="center"/>
              <w:rPr>
                <w:rFonts w:ascii="Calibri" w:hAnsi="Calibri" w:cs="Calibri"/>
                <w:sz w:val="20"/>
                <w:szCs w:val="20"/>
              </w:rPr>
            </w:pPr>
            <w:r>
              <w:rPr>
                <w:rFonts w:ascii="Calibri" w:hAnsi="Calibri" w:cs="Calibri"/>
                <w:sz w:val="20"/>
                <w:szCs w:val="20"/>
              </w:rPr>
              <w:t>44272</w:t>
            </w:r>
          </w:p>
        </w:tc>
        <w:tc>
          <w:tcPr>
            <w:tcW w:w="1520" w:type="dxa"/>
            <w:tcBorders>
              <w:top w:val="nil"/>
              <w:left w:val="nil"/>
              <w:bottom w:val="single" w:sz="4" w:space="0" w:color="auto"/>
              <w:right w:val="single" w:sz="4" w:space="0" w:color="auto"/>
            </w:tcBorders>
            <w:shd w:val="clear" w:color="auto" w:fill="auto"/>
            <w:noWrap/>
            <w:vAlign w:val="bottom"/>
            <w:hideMark/>
          </w:tcPr>
          <w:p w14:paraId="791646ED" w14:textId="77777777" w:rsidR="00D149DF" w:rsidRDefault="00D149DF">
            <w:pPr>
              <w:rPr>
                <w:rFonts w:ascii="Calibri" w:hAnsi="Calibri" w:cs="Calibri"/>
                <w:sz w:val="20"/>
                <w:szCs w:val="20"/>
              </w:rPr>
            </w:pPr>
            <w:r>
              <w:rPr>
                <w:rFonts w:ascii="Calibri" w:hAnsi="Calibri" w:cs="Calibri"/>
                <w:sz w:val="20"/>
                <w:szCs w:val="20"/>
              </w:rPr>
              <w:t xml:space="preserve"> R$       2.427,60 </w:t>
            </w:r>
          </w:p>
        </w:tc>
      </w:tr>
      <w:tr w:rsidR="00D149DF" w14:paraId="4A6A71C1"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6A39AB39"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416A8FE9" w14:textId="77777777" w:rsidR="00D149DF" w:rsidRDefault="00D149DF">
            <w:pPr>
              <w:jc w:val="center"/>
              <w:rPr>
                <w:rFonts w:ascii="Calibri" w:hAnsi="Calibri" w:cs="Calibri"/>
                <w:sz w:val="20"/>
                <w:szCs w:val="20"/>
              </w:rPr>
            </w:pPr>
            <w:r>
              <w:rPr>
                <w:rFonts w:ascii="Calibri" w:hAnsi="Calibri" w:cs="Calibri"/>
                <w:sz w:val="20"/>
                <w:szCs w:val="20"/>
              </w:rPr>
              <w:t>112158</w:t>
            </w:r>
          </w:p>
        </w:tc>
        <w:tc>
          <w:tcPr>
            <w:tcW w:w="1520" w:type="dxa"/>
            <w:tcBorders>
              <w:top w:val="nil"/>
              <w:left w:val="nil"/>
              <w:bottom w:val="single" w:sz="4" w:space="0" w:color="auto"/>
              <w:right w:val="single" w:sz="4" w:space="0" w:color="auto"/>
            </w:tcBorders>
            <w:shd w:val="clear" w:color="auto" w:fill="auto"/>
            <w:noWrap/>
            <w:vAlign w:val="bottom"/>
            <w:hideMark/>
          </w:tcPr>
          <w:p w14:paraId="301FAE32" w14:textId="77777777" w:rsidR="00D149DF" w:rsidRDefault="00D149DF">
            <w:pPr>
              <w:rPr>
                <w:rFonts w:ascii="Calibri" w:hAnsi="Calibri" w:cs="Calibri"/>
                <w:sz w:val="20"/>
                <w:szCs w:val="20"/>
              </w:rPr>
            </w:pPr>
            <w:r>
              <w:rPr>
                <w:rFonts w:ascii="Calibri" w:hAnsi="Calibri" w:cs="Calibri"/>
                <w:sz w:val="20"/>
                <w:szCs w:val="20"/>
              </w:rPr>
              <w:t xml:space="preserve"> R$           225,00 </w:t>
            </w:r>
          </w:p>
        </w:tc>
      </w:tr>
      <w:tr w:rsidR="00D149DF" w14:paraId="56377A67"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09ADECA" w14:textId="77777777" w:rsidR="00D149DF" w:rsidRDefault="00D149DF">
            <w:pPr>
              <w:rPr>
                <w:rFonts w:ascii="Calibri" w:hAnsi="Calibri" w:cs="Calibri"/>
                <w:sz w:val="20"/>
                <w:szCs w:val="20"/>
              </w:rPr>
            </w:pPr>
            <w:r>
              <w:rPr>
                <w:rFonts w:ascii="Calibri" w:hAnsi="Calibri" w:cs="Calibri"/>
                <w:sz w:val="20"/>
                <w:szCs w:val="20"/>
              </w:rPr>
              <w:t>LIDER INDUSTRIA E COMERCIO DE EQUIPAMENTOS EIRELI</w:t>
            </w:r>
          </w:p>
        </w:tc>
        <w:tc>
          <w:tcPr>
            <w:tcW w:w="1214" w:type="dxa"/>
            <w:tcBorders>
              <w:top w:val="nil"/>
              <w:left w:val="nil"/>
              <w:bottom w:val="single" w:sz="4" w:space="0" w:color="auto"/>
              <w:right w:val="single" w:sz="4" w:space="0" w:color="auto"/>
            </w:tcBorders>
            <w:shd w:val="clear" w:color="auto" w:fill="auto"/>
            <w:noWrap/>
            <w:vAlign w:val="center"/>
            <w:hideMark/>
          </w:tcPr>
          <w:p w14:paraId="0061D7E2" w14:textId="77777777" w:rsidR="00D149DF" w:rsidRDefault="00D149DF">
            <w:pPr>
              <w:jc w:val="center"/>
              <w:rPr>
                <w:rFonts w:ascii="Calibri" w:hAnsi="Calibri" w:cs="Calibri"/>
                <w:sz w:val="20"/>
                <w:szCs w:val="20"/>
              </w:rPr>
            </w:pPr>
            <w:r>
              <w:rPr>
                <w:rFonts w:ascii="Calibri" w:hAnsi="Calibri" w:cs="Calibri"/>
                <w:sz w:val="20"/>
                <w:szCs w:val="20"/>
              </w:rPr>
              <w:t>11462</w:t>
            </w:r>
          </w:p>
        </w:tc>
        <w:tc>
          <w:tcPr>
            <w:tcW w:w="1520" w:type="dxa"/>
            <w:tcBorders>
              <w:top w:val="nil"/>
              <w:left w:val="nil"/>
              <w:bottom w:val="single" w:sz="4" w:space="0" w:color="auto"/>
              <w:right w:val="single" w:sz="4" w:space="0" w:color="auto"/>
            </w:tcBorders>
            <w:shd w:val="clear" w:color="auto" w:fill="auto"/>
            <w:noWrap/>
            <w:vAlign w:val="bottom"/>
            <w:hideMark/>
          </w:tcPr>
          <w:p w14:paraId="44A3AD2D" w14:textId="77777777" w:rsidR="00D149DF" w:rsidRDefault="00D149DF">
            <w:pPr>
              <w:rPr>
                <w:rFonts w:ascii="Calibri" w:hAnsi="Calibri" w:cs="Calibri"/>
                <w:sz w:val="20"/>
                <w:szCs w:val="20"/>
              </w:rPr>
            </w:pPr>
            <w:r>
              <w:rPr>
                <w:rFonts w:ascii="Calibri" w:hAnsi="Calibri" w:cs="Calibri"/>
                <w:sz w:val="20"/>
                <w:szCs w:val="20"/>
              </w:rPr>
              <w:t xml:space="preserve"> R$       5.902,36 </w:t>
            </w:r>
          </w:p>
        </w:tc>
      </w:tr>
      <w:tr w:rsidR="00D149DF" w14:paraId="38A5A834"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95FAE97"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56B9A348" w14:textId="77777777" w:rsidR="00D149DF" w:rsidRDefault="00D149DF">
            <w:pPr>
              <w:jc w:val="center"/>
              <w:rPr>
                <w:rFonts w:ascii="Calibri" w:hAnsi="Calibri" w:cs="Calibri"/>
                <w:sz w:val="20"/>
                <w:szCs w:val="20"/>
              </w:rPr>
            </w:pPr>
            <w:r>
              <w:rPr>
                <w:rFonts w:ascii="Calibri" w:hAnsi="Calibri" w:cs="Calibri"/>
                <w:sz w:val="20"/>
                <w:szCs w:val="20"/>
              </w:rPr>
              <w:t>112149</w:t>
            </w:r>
          </w:p>
        </w:tc>
        <w:tc>
          <w:tcPr>
            <w:tcW w:w="1520" w:type="dxa"/>
            <w:tcBorders>
              <w:top w:val="nil"/>
              <w:left w:val="nil"/>
              <w:bottom w:val="single" w:sz="4" w:space="0" w:color="auto"/>
              <w:right w:val="single" w:sz="4" w:space="0" w:color="auto"/>
            </w:tcBorders>
            <w:shd w:val="clear" w:color="auto" w:fill="auto"/>
            <w:noWrap/>
            <w:vAlign w:val="bottom"/>
            <w:hideMark/>
          </w:tcPr>
          <w:p w14:paraId="2AB9E57D" w14:textId="77777777" w:rsidR="00D149DF" w:rsidRDefault="00D149DF">
            <w:pPr>
              <w:rPr>
                <w:rFonts w:ascii="Calibri" w:hAnsi="Calibri" w:cs="Calibri"/>
                <w:sz w:val="20"/>
                <w:szCs w:val="20"/>
              </w:rPr>
            </w:pPr>
            <w:r>
              <w:rPr>
                <w:rFonts w:ascii="Calibri" w:hAnsi="Calibri" w:cs="Calibri"/>
                <w:sz w:val="20"/>
                <w:szCs w:val="20"/>
              </w:rPr>
              <w:t xml:space="preserve"> R$           553,49 </w:t>
            </w:r>
          </w:p>
        </w:tc>
      </w:tr>
      <w:tr w:rsidR="00D149DF" w14:paraId="187D8DFC"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4632AAC8"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20CE96F8" w14:textId="77777777" w:rsidR="00D149DF" w:rsidRDefault="00D149DF">
            <w:pPr>
              <w:jc w:val="center"/>
              <w:rPr>
                <w:rFonts w:ascii="Calibri" w:hAnsi="Calibri" w:cs="Calibri"/>
                <w:sz w:val="20"/>
                <w:szCs w:val="20"/>
              </w:rPr>
            </w:pPr>
            <w:r>
              <w:rPr>
                <w:rFonts w:ascii="Calibri" w:hAnsi="Calibri" w:cs="Calibri"/>
                <w:sz w:val="20"/>
                <w:szCs w:val="20"/>
              </w:rPr>
              <w:t>112157</w:t>
            </w:r>
          </w:p>
        </w:tc>
        <w:tc>
          <w:tcPr>
            <w:tcW w:w="1520" w:type="dxa"/>
            <w:tcBorders>
              <w:top w:val="nil"/>
              <w:left w:val="nil"/>
              <w:bottom w:val="single" w:sz="4" w:space="0" w:color="auto"/>
              <w:right w:val="single" w:sz="4" w:space="0" w:color="auto"/>
            </w:tcBorders>
            <w:shd w:val="clear" w:color="auto" w:fill="auto"/>
            <w:noWrap/>
            <w:vAlign w:val="bottom"/>
            <w:hideMark/>
          </w:tcPr>
          <w:p w14:paraId="3082798B" w14:textId="77777777" w:rsidR="00D149DF" w:rsidRDefault="00D149DF">
            <w:pPr>
              <w:rPr>
                <w:rFonts w:ascii="Calibri" w:hAnsi="Calibri" w:cs="Calibri"/>
                <w:sz w:val="20"/>
                <w:szCs w:val="20"/>
              </w:rPr>
            </w:pPr>
            <w:r>
              <w:rPr>
                <w:rFonts w:ascii="Calibri" w:hAnsi="Calibri" w:cs="Calibri"/>
                <w:sz w:val="20"/>
                <w:szCs w:val="20"/>
              </w:rPr>
              <w:t xml:space="preserve"> R$           164,00 </w:t>
            </w:r>
          </w:p>
        </w:tc>
      </w:tr>
      <w:tr w:rsidR="00D149DF" w14:paraId="704E7DBE"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3BCB0C6" w14:textId="77777777" w:rsidR="00D149DF" w:rsidRDefault="00D149DF">
            <w:pPr>
              <w:rPr>
                <w:rFonts w:ascii="Calibri" w:hAnsi="Calibri" w:cs="Calibri"/>
                <w:sz w:val="20"/>
                <w:szCs w:val="20"/>
              </w:rPr>
            </w:pPr>
            <w:r>
              <w:rPr>
                <w:rFonts w:ascii="Calibri" w:hAnsi="Calibri" w:cs="Calibri"/>
                <w:sz w:val="20"/>
                <w:szCs w:val="20"/>
              </w:rPr>
              <w:t>JOSE ELIAS MORAIS</w:t>
            </w:r>
          </w:p>
        </w:tc>
        <w:tc>
          <w:tcPr>
            <w:tcW w:w="1214" w:type="dxa"/>
            <w:tcBorders>
              <w:top w:val="nil"/>
              <w:left w:val="nil"/>
              <w:bottom w:val="single" w:sz="4" w:space="0" w:color="auto"/>
              <w:right w:val="single" w:sz="4" w:space="0" w:color="auto"/>
            </w:tcBorders>
            <w:shd w:val="clear" w:color="auto" w:fill="auto"/>
            <w:noWrap/>
            <w:vAlign w:val="center"/>
            <w:hideMark/>
          </w:tcPr>
          <w:p w14:paraId="18D66690" w14:textId="77777777" w:rsidR="00D149DF" w:rsidRDefault="00D149DF">
            <w:pPr>
              <w:jc w:val="center"/>
              <w:rPr>
                <w:rFonts w:ascii="Calibri" w:hAnsi="Calibri" w:cs="Calibri"/>
                <w:sz w:val="20"/>
                <w:szCs w:val="20"/>
              </w:rPr>
            </w:pPr>
            <w:r>
              <w:rPr>
                <w:rFonts w:ascii="Calibri" w:hAnsi="Calibri" w:cs="Calibri"/>
                <w:sz w:val="20"/>
                <w:szCs w:val="20"/>
              </w:rPr>
              <w:t>2021</w:t>
            </w:r>
          </w:p>
        </w:tc>
        <w:tc>
          <w:tcPr>
            <w:tcW w:w="1520" w:type="dxa"/>
            <w:tcBorders>
              <w:top w:val="nil"/>
              <w:left w:val="nil"/>
              <w:bottom w:val="single" w:sz="4" w:space="0" w:color="auto"/>
              <w:right w:val="single" w:sz="4" w:space="0" w:color="auto"/>
            </w:tcBorders>
            <w:shd w:val="clear" w:color="auto" w:fill="auto"/>
            <w:noWrap/>
            <w:vAlign w:val="bottom"/>
            <w:hideMark/>
          </w:tcPr>
          <w:p w14:paraId="7429527D" w14:textId="77777777" w:rsidR="00D149DF" w:rsidRDefault="00D149DF">
            <w:pPr>
              <w:rPr>
                <w:rFonts w:ascii="Calibri" w:hAnsi="Calibri" w:cs="Calibri"/>
                <w:sz w:val="20"/>
                <w:szCs w:val="20"/>
              </w:rPr>
            </w:pPr>
            <w:r>
              <w:rPr>
                <w:rFonts w:ascii="Calibri" w:hAnsi="Calibri" w:cs="Calibri"/>
                <w:sz w:val="20"/>
                <w:szCs w:val="20"/>
              </w:rPr>
              <w:t xml:space="preserve"> R$     20.000,00 </w:t>
            </w:r>
          </w:p>
        </w:tc>
      </w:tr>
      <w:tr w:rsidR="00D149DF" w14:paraId="5F38436D"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E3AD770" w14:textId="77777777" w:rsidR="00D149DF" w:rsidRDefault="00D149DF">
            <w:pPr>
              <w:rPr>
                <w:rFonts w:ascii="Calibri" w:hAnsi="Calibri" w:cs="Calibri"/>
                <w:sz w:val="20"/>
                <w:szCs w:val="20"/>
              </w:rPr>
            </w:pPr>
            <w:r>
              <w:rPr>
                <w:rFonts w:ascii="Calibri" w:hAnsi="Calibri" w:cs="Calibri"/>
                <w:sz w:val="20"/>
                <w:szCs w:val="20"/>
              </w:rPr>
              <w:t>CENTRO SUL INDUSTRIA E COMERCIO DE PORTAS E JANELAS LTDA.</w:t>
            </w:r>
          </w:p>
        </w:tc>
        <w:tc>
          <w:tcPr>
            <w:tcW w:w="1214" w:type="dxa"/>
            <w:tcBorders>
              <w:top w:val="nil"/>
              <w:left w:val="nil"/>
              <w:bottom w:val="single" w:sz="4" w:space="0" w:color="auto"/>
              <w:right w:val="single" w:sz="4" w:space="0" w:color="auto"/>
            </w:tcBorders>
            <w:shd w:val="clear" w:color="auto" w:fill="auto"/>
            <w:noWrap/>
            <w:vAlign w:val="center"/>
            <w:hideMark/>
          </w:tcPr>
          <w:p w14:paraId="0267AF72" w14:textId="77777777" w:rsidR="00D149DF" w:rsidRDefault="00D149DF">
            <w:pPr>
              <w:jc w:val="center"/>
              <w:rPr>
                <w:rFonts w:ascii="Calibri" w:hAnsi="Calibri" w:cs="Calibri"/>
                <w:sz w:val="20"/>
                <w:szCs w:val="20"/>
              </w:rPr>
            </w:pPr>
            <w:r>
              <w:rPr>
                <w:rFonts w:ascii="Calibri" w:hAnsi="Calibri" w:cs="Calibri"/>
                <w:sz w:val="20"/>
                <w:szCs w:val="20"/>
              </w:rPr>
              <w:t>2798</w:t>
            </w:r>
          </w:p>
        </w:tc>
        <w:tc>
          <w:tcPr>
            <w:tcW w:w="1520" w:type="dxa"/>
            <w:tcBorders>
              <w:top w:val="nil"/>
              <w:left w:val="nil"/>
              <w:bottom w:val="single" w:sz="4" w:space="0" w:color="auto"/>
              <w:right w:val="single" w:sz="4" w:space="0" w:color="auto"/>
            </w:tcBorders>
            <w:shd w:val="clear" w:color="auto" w:fill="auto"/>
            <w:noWrap/>
            <w:vAlign w:val="bottom"/>
            <w:hideMark/>
          </w:tcPr>
          <w:p w14:paraId="5EC24E07" w14:textId="77777777" w:rsidR="00D149DF" w:rsidRDefault="00D149DF">
            <w:pPr>
              <w:rPr>
                <w:rFonts w:ascii="Calibri" w:hAnsi="Calibri" w:cs="Calibri"/>
                <w:sz w:val="20"/>
                <w:szCs w:val="20"/>
              </w:rPr>
            </w:pPr>
            <w:r>
              <w:rPr>
                <w:rFonts w:ascii="Calibri" w:hAnsi="Calibri" w:cs="Calibri"/>
                <w:sz w:val="20"/>
                <w:szCs w:val="20"/>
              </w:rPr>
              <w:t xml:space="preserve"> R$     49.313,60 </w:t>
            </w:r>
          </w:p>
        </w:tc>
      </w:tr>
      <w:tr w:rsidR="00D149DF" w14:paraId="4E5C4BA4"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C7F9820" w14:textId="77777777" w:rsidR="00D149DF" w:rsidRDefault="00D149DF">
            <w:pPr>
              <w:rPr>
                <w:rFonts w:ascii="Calibri" w:hAnsi="Calibri" w:cs="Calibri"/>
                <w:sz w:val="20"/>
                <w:szCs w:val="20"/>
              </w:rPr>
            </w:pPr>
            <w:r>
              <w:rPr>
                <w:rFonts w:ascii="Calibri" w:hAnsi="Calibri" w:cs="Calibri"/>
                <w:sz w:val="20"/>
                <w:szCs w:val="20"/>
              </w:rPr>
              <w:t>IGM PRESTACAO DE SERVICOS LTDA</w:t>
            </w:r>
          </w:p>
        </w:tc>
        <w:tc>
          <w:tcPr>
            <w:tcW w:w="1214" w:type="dxa"/>
            <w:tcBorders>
              <w:top w:val="nil"/>
              <w:left w:val="nil"/>
              <w:bottom w:val="single" w:sz="4" w:space="0" w:color="auto"/>
              <w:right w:val="single" w:sz="4" w:space="0" w:color="auto"/>
            </w:tcBorders>
            <w:shd w:val="clear" w:color="auto" w:fill="auto"/>
            <w:noWrap/>
            <w:vAlign w:val="center"/>
            <w:hideMark/>
          </w:tcPr>
          <w:p w14:paraId="15FBA9D7" w14:textId="77777777" w:rsidR="00D149DF" w:rsidRDefault="00D149DF">
            <w:pPr>
              <w:jc w:val="center"/>
              <w:rPr>
                <w:rFonts w:ascii="Calibri" w:hAnsi="Calibri" w:cs="Calibri"/>
                <w:sz w:val="20"/>
                <w:szCs w:val="20"/>
              </w:rPr>
            </w:pPr>
            <w:r>
              <w:rPr>
                <w:rFonts w:ascii="Calibri" w:hAnsi="Calibri" w:cs="Calibri"/>
                <w:sz w:val="20"/>
                <w:szCs w:val="20"/>
              </w:rPr>
              <w:t>1280</w:t>
            </w:r>
          </w:p>
        </w:tc>
        <w:tc>
          <w:tcPr>
            <w:tcW w:w="1520" w:type="dxa"/>
            <w:tcBorders>
              <w:top w:val="nil"/>
              <w:left w:val="nil"/>
              <w:bottom w:val="single" w:sz="4" w:space="0" w:color="auto"/>
              <w:right w:val="single" w:sz="4" w:space="0" w:color="auto"/>
            </w:tcBorders>
            <w:shd w:val="clear" w:color="auto" w:fill="auto"/>
            <w:noWrap/>
            <w:vAlign w:val="bottom"/>
            <w:hideMark/>
          </w:tcPr>
          <w:p w14:paraId="72AF6901" w14:textId="77777777" w:rsidR="00D149DF" w:rsidRDefault="00D149DF">
            <w:pPr>
              <w:rPr>
                <w:rFonts w:ascii="Calibri" w:hAnsi="Calibri" w:cs="Calibri"/>
                <w:sz w:val="20"/>
                <w:szCs w:val="20"/>
              </w:rPr>
            </w:pPr>
            <w:r>
              <w:rPr>
                <w:rFonts w:ascii="Calibri" w:hAnsi="Calibri" w:cs="Calibri"/>
                <w:sz w:val="20"/>
                <w:szCs w:val="20"/>
              </w:rPr>
              <w:t xml:space="preserve"> R$       6.000,00 </w:t>
            </w:r>
          </w:p>
        </w:tc>
      </w:tr>
      <w:tr w:rsidR="00D149DF" w14:paraId="15562E73"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45CEAB38" w14:textId="77777777" w:rsidR="00D149DF" w:rsidRDefault="00D149DF">
            <w:pPr>
              <w:rPr>
                <w:rFonts w:ascii="Calibri" w:hAnsi="Calibri" w:cs="Calibri"/>
                <w:sz w:val="20"/>
                <w:szCs w:val="20"/>
              </w:rPr>
            </w:pPr>
            <w:r>
              <w:rPr>
                <w:rFonts w:ascii="Calibri" w:hAnsi="Calibri" w:cs="Calibri"/>
                <w:sz w:val="20"/>
                <w:szCs w:val="20"/>
              </w:rPr>
              <w:t>IGM PRESTACAO DE SERVICOS LTDA</w:t>
            </w:r>
          </w:p>
        </w:tc>
        <w:tc>
          <w:tcPr>
            <w:tcW w:w="1214" w:type="dxa"/>
            <w:tcBorders>
              <w:top w:val="nil"/>
              <w:left w:val="nil"/>
              <w:bottom w:val="single" w:sz="4" w:space="0" w:color="auto"/>
              <w:right w:val="single" w:sz="4" w:space="0" w:color="auto"/>
            </w:tcBorders>
            <w:shd w:val="clear" w:color="auto" w:fill="auto"/>
            <w:noWrap/>
            <w:vAlign w:val="center"/>
            <w:hideMark/>
          </w:tcPr>
          <w:p w14:paraId="248B589D" w14:textId="77777777" w:rsidR="00D149DF" w:rsidRDefault="00D149DF">
            <w:pPr>
              <w:jc w:val="center"/>
              <w:rPr>
                <w:rFonts w:ascii="Calibri" w:hAnsi="Calibri" w:cs="Calibri"/>
                <w:sz w:val="20"/>
                <w:szCs w:val="20"/>
              </w:rPr>
            </w:pPr>
            <w:r>
              <w:rPr>
                <w:rFonts w:ascii="Calibri" w:hAnsi="Calibri" w:cs="Calibri"/>
                <w:sz w:val="20"/>
                <w:szCs w:val="20"/>
              </w:rPr>
              <w:t>1281</w:t>
            </w:r>
          </w:p>
        </w:tc>
        <w:tc>
          <w:tcPr>
            <w:tcW w:w="1520" w:type="dxa"/>
            <w:tcBorders>
              <w:top w:val="nil"/>
              <w:left w:val="nil"/>
              <w:bottom w:val="single" w:sz="4" w:space="0" w:color="auto"/>
              <w:right w:val="single" w:sz="4" w:space="0" w:color="auto"/>
            </w:tcBorders>
            <w:shd w:val="clear" w:color="auto" w:fill="auto"/>
            <w:noWrap/>
            <w:vAlign w:val="bottom"/>
            <w:hideMark/>
          </w:tcPr>
          <w:p w14:paraId="10D34DA3" w14:textId="77777777" w:rsidR="00D149DF" w:rsidRDefault="00D149DF">
            <w:pPr>
              <w:rPr>
                <w:rFonts w:ascii="Calibri" w:hAnsi="Calibri" w:cs="Calibri"/>
                <w:sz w:val="20"/>
                <w:szCs w:val="20"/>
              </w:rPr>
            </w:pPr>
            <w:r>
              <w:rPr>
                <w:rFonts w:ascii="Calibri" w:hAnsi="Calibri" w:cs="Calibri"/>
                <w:sz w:val="20"/>
                <w:szCs w:val="20"/>
              </w:rPr>
              <w:t xml:space="preserve"> R$       1.788,48 </w:t>
            </w:r>
          </w:p>
        </w:tc>
      </w:tr>
      <w:tr w:rsidR="00D149DF" w14:paraId="029E886B"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2640A927" w14:textId="77777777" w:rsidR="00D149DF" w:rsidRDefault="00D149DF">
            <w:pPr>
              <w:rPr>
                <w:rFonts w:ascii="Calibri" w:hAnsi="Calibri" w:cs="Calibri"/>
                <w:sz w:val="20"/>
                <w:szCs w:val="20"/>
              </w:rPr>
            </w:pPr>
            <w:r>
              <w:rPr>
                <w:rFonts w:ascii="Calibri" w:hAnsi="Calibri" w:cs="Calibri"/>
                <w:sz w:val="20"/>
                <w:szCs w:val="20"/>
              </w:rPr>
              <w:t>IGM PRESTACAO DE SERVICOS LTDA</w:t>
            </w:r>
          </w:p>
        </w:tc>
        <w:tc>
          <w:tcPr>
            <w:tcW w:w="1214" w:type="dxa"/>
            <w:tcBorders>
              <w:top w:val="nil"/>
              <w:left w:val="nil"/>
              <w:bottom w:val="single" w:sz="4" w:space="0" w:color="auto"/>
              <w:right w:val="single" w:sz="4" w:space="0" w:color="auto"/>
            </w:tcBorders>
            <w:shd w:val="clear" w:color="auto" w:fill="auto"/>
            <w:noWrap/>
            <w:vAlign w:val="center"/>
            <w:hideMark/>
          </w:tcPr>
          <w:p w14:paraId="19A5F990" w14:textId="77777777" w:rsidR="00D149DF" w:rsidRDefault="00D149DF">
            <w:pPr>
              <w:jc w:val="center"/>
              <w:rPr>
                <w:rFonts w:ascii="Calibri" w:hAnsi="Calibri" w:cs="Calibri"/>
                <w:sz w:val="20"/>
                <w:szCs w:val="20"/>
              </w:rPr>
            </w:pPr>
            <w:r>
              <w:rPr>
                <w:rFonts w:ascii="Calibri" w:hAnsi="Calibri" w:cs="Calibri"/>
                <w:sz w:val="20"/>
                <w:szCs w:val="20"/>
              </w:rPr>
              <w:t>1282</w:t>
            </w:r>
          </w:p>
        </w:tc>
        <w:tc>
          <w:tcPr>
            <w:tcW w:w="1520" w:type="dxa"/>
            <w:tcBorders>
              <w:top w:val="nil"/>
              <w:left w:val="nil"/>
              <w:bottom w:val="single" w:sz="4" w:space="0" w:color="auto"/>
              <w:right w:val="single" w:sz="4" w:space="0" w:color="auto"/>
            </w:tcBorders>
            <w:shd w:val="clear" w:color="auto" w:fill="auto"/>
            <w:noWrap/>
            <w:vAlign w:val="bottom"/>
            <w:hideMark/>
          </w:tcPr>
          <w:p w14:paraId="0F63CC3A" w14:textId="77777777" w:rsidR="00D149DF" w:rsidRDefault="00D149DF">
            <w:pPr>
              <w:rPr>
                <w:rFonts w:ascii="Calibri" w:hAnsi="Calibri" w:cs="Calibri"/>
                <w:sz w:val="20"/>
                <w:szCs w:val="20"/>
              </w:rPr>
            </w:pPr>
            <w:r>
              <w:rPr>
                <w:rFonts w:ascii="Calibri" w:hAnsi="Calibri" w:cs="Calibri"/>
                <w:sz w:val="20"/>
                <w:szCs w:val="20"/>
              </w:rPr>
              <w:t xml:space="preserve"> R$       8.480,31 </w:t>
            </w:r>
          </w:p>
        </w:tc>
      </w:tr>
      <w:tr w:rsidR="00D149DF" w14:paraId="3C5E6309"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16E41EF4" w14:textId="77777777" w:rsidR="00D149DF" w:rsidRDefault="00D149DF">
            <w:pPr>
              <w:rPr>
                <w:rFonts w:ascii="Calibri" w:hAnsi="Calibri" w:cs="Calibri"/>
                <w:sz w:val="20"/>
                <w:szCs w:val="20"/>
              </w:rPr>
            </w:pPr>
            <w:r>
              <w:rPr>
                <w:rFonts w:ascii="Calibri" w:hAnsi="Calibri" w:cs="Calibri"/>
                <w:sz w:val="20"/>
                <w:szCs w:val="20"/>
              </w:rPr>
              <w:t>TUDO D'AGUA MATERIAIS PARA CONSTRUCAO LTDA.</w:t>
            </w:r>
          </w:p>
        </w:tc>
        <w:tc>
          <w:tcPr>
            <w:tcW w:w="1214" w:type="dxa"/>
            <w:tcBorders>
              <w:top w:val="nil"/>
              <w:left w:val="nil"/>
              <w:bottom w:val="single" w:sz="4" w:space="0" w:color="auto"/>
              <w:right w:val="single" w:sz="4" w:space="0" w:color="auto"/>
            </w:tcBorders>
            <w:shd w:val="clear" w:color="auto" w:fill="auto"/>
            <w:noWrap/>
            <w:vAlign w:val="center"/>
            <w:hideMark/>
          </w:tcPr>
          <w:p w14:paraId="48844551" w14:textId="77777777" w:rsidR="00D149DF" w:rsidRDefault="00D149DF">
            <w:pPr>
              <w:jc w:val="center"/>
              <w:rPr>
                <w:rFonts w:ascii="Calibri" w:hAnsi="Calibri" w:cs="Calibri"/>
                <w:sz w:val="20"/>
                <w:szCs w:val="20"/>
              </w:rPr>
            </w:pPr>
            <w:r>
              <w:rPr>
                <w:rFonts w:ascii="Calibri" w:hAnsi="Calibri" w:cs="Calibri"/>
                <w:sz w:val="20"/>
                <w:szCs w:val="20"/>
              </w:rPr>
              <w:t>111162</w:t>
            </w:r>
          </w:p>
        </w:tc>
        <w:tc>
          <w:tcPr>
            <w:tcW w:w="1520" w:type="dxa"/>
            <w:tcBorders>
              <w:top w:val="nil"/>
              <w:left w:val="nil"/>
              <w:bottom w:val="single" w:sz="4" w:space="0" w:color="auto"/>
              <w:right w:val="single" w:sz="4" w:space="0" w:color="auto"/>
            </w:tcBorders>
            <w:shd w:val="clear" w:color="auto" w:fill="auto"/>
            <w:noWrap/>
            <w:vAlign w:val="bottom"/>
            <w:hideMark/>
          </w:tcPr>
          <w:p w14:paraId="15641AA2" w14:textId="77777777" w:rsidR="00D149DF" w:rsidRDefault="00D149DF">
            <w:pPr>
              <w:rPr>
                <w:rFonts w:ascii="Calibri" w:hAnsi="Calibri" w:cs="Calibri"/>
                <w:sz w:val="20"/>
                <w:szCs w:val="20"/>
              </w:rPr>
            </w:pPr>
            <w:r>
              <w:rPr>
                <w:rFonts w:ascii="Calibri" w:hAnsi="Calibri" w:cs="Calibri"/>
                <w:sz w:val="20"/>
                <w:szCs w:val="20"/>
              </w:rPr>
              <w:t xml:space="preserve"> R$       6.104,78 </w:t>
            </w:r>
          </w:p>
        </w:tc>
      </w:tr>
      <w:tr w:rsidR="00D149DF" w14:paraId="45983985"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C0A343A" w14:textId="77777777" w:rsidR="00D149DF" w:rsidRDefault="00D149DF">
            <w:pPr>
              <w:rPr>
                <w:rFonts w:ascii="Calibri" w:hAnsi="Calibri" w:cs="Calibri"/>
                <w:sz w:val="20"/>
                <w:szCs w:val="20"/>
              </w:rPr>
            </w:pPr>
            <w:r>
              <w:rPr>
                <w:rFonts w:ascii="Calibri" w:hAnsi="Calibri" w:cs="Calibri"/>
                <w:sz w:val="20"/>
                <w:szCs w:val="20"/>
              </w:rPr>
              <w:t>INDUSTRIA E COMERCIO DE TINTAS ROMA LTDA</w:t>
            </w:r>
          </w:p>
        </w:tc>
        <w:tc>
          <w:tcPr>
            <w:tcW w:w="1214" w:type="dxa"/>
            <w:tcBorders>
              <w:top w:val="nil"/>
              <w:left w:val="nil"/>
              <w:bottom w:val="single" w:sz="4" w:space="0" w:color="auto"/>
              <w:right w:val="single" w:sz="4" w:space="0" w:color="auto"/>
            </w:tcBorders>
            <w:shd w:val="clear" w:color="auto" w:fill="auto"/>
            <w:noWrap/>
            <w:vAlign w:val="center"/>
            <w:hideMark/>
          </w:tcPr>
          <w:p w14:paraId="7E825462" w14:textId="77777777" w:rsidR="00D149DF" w:rsidRDefault="00D149DF">
            <w:pPr>
              <w:jc w:val="center"/>
              <w:rPr>
                <w:rFonts w:ascii="Calibri" w:hAnsi="Calibri" w:cs="Calibri"/>
                <w:sz w:val="20"/>
                <w:szCs w:val="20"/>
              </w:rPr>
            </w:pPr>
            <w:r>
              <w:rPr>
                <w:rFonts w:ascii="Calibri" w:hAnsi="Calibri" w:cs="Calibri"/>
                <w:sz w:val="20"/>
                <w:szCs w:val="20"/>
              </w:rPr>
              <w:t>13804</w:t>
            </w:r>
          </w:p>
        </w:tc>
        <w:tc>
          <w:tcPr>
            <w:tcW w:w="1520" w:type="dxa"/>
            <w:tcBorders>
              <w:top w:val="nil"/>
              <w:left w:val="nil"/>
              <w:bottom w:val="single" w:sz="4" w:space="0" w:color="auto"/>
              <w:right w:val="single" w:sz="4" w:space="0" w:color="auto"/>
            </w:tcBorders>
            <w:shd w:val="clear" w:color="auto" w:fill="auto"/>
            <w:noWrap/>
            <w:vAlign w:val="bottom"/>
            <w:hideMark/>
          </w:tcPr>
          <w:p w14:paraId="68EC2018" w14:textId="77777777" w:rsidR="00D149DF" w:rsidRDefault="00D149DF">
            <w:pPr>
              <w:rPr>
                <w:rFonts w:ascii="Calibri" w:hAnsi="Calibri" w:cs="Calibri"/>
                <w:sz w:val="20"/>
                <w:szCs w:val="20"/>
              </w:rPr>
            </w:pPr>
            <w:r>
              <w:rPr>
                <w:rFonts w:ascii="Calibri" w:hAnsi="Calibri" w:cs="Calibri"/>
                <w:sz w:val="20"/>
                <w:szCs w:val="20"/>
              </w:rPr>
              <w:t xml:space="preserve"> R$           825,00 </w:t>
            </w:r>
          </w:p>
        </w:tc>
      </w:tr>
      <w:tr w:rsidR="00D149DF" w14:paraId="190B5632"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BE3865E" w14:textId="77777777" w:rsidR="00D149DF" w:rsidRDefault="00D149DF">
            <w:pPr>
              <w:rPr>
                <w:rFonts w:ascii="Calibri" w:hAnsi="Calibri" w:cs="Calibri"/>
                <w:sz w:val="20"/>
                <w:szCs w:val="20"/>
              </w:rPr>
            </w:pPr>
            <w:proofErr w:type="spellStart"/>
            <w:r>
              <w:rPr>
                <w:rFonts w:ascii="Calibri" w:hAnsi="Calibri" w:cs="Calibri"/>
                <w:sz w:val="20"/>
                <w:szCs w:val="20"/>
              </w:rPr>
              <w:t>Blometal</w:t>
            </w:r>
            <w:proofErr w:type="spellEnd"/>
            <w:r>
              <w:rPr>
                <w:rFonts w:ascii="Calibri" w:hAnsi="Calibri" w:cs="Calibri"/>
                <w:sz w:val="20"/>
                <w:szCs w:val="20"/>
              </w:rPr>
              <w:t xml:space="preserve"> Industria e Comercio de Artefatos de Cimento LTDA</w:t>
            </w:r>
          </w:p>
        </w:tc>
        <w:tc>
          <w:tcPr>
            <w:tcW w:w="1214" w:type="dxa"/>
            <w:tcBorders>
              <w:top w:val="nil"/>
              <w:left w:val="nil"/>
              <w:bottom w:val="single" w:sz="4" w:space="0" w:color="auto"/>
              <w:right w:val="single" w:sz="4" w:space="0" w:color="auto"/>
            </w:tcBorders>
            <w:shd w:val="clear" w:color="auto" w:fill="auto"/>
            <w:noWrap/>
            <w:vAlign w:val="center"/>
            <w:hideMark/>
          </w:tcPr>
          <w:p w14:paraId="62A6C94B" w14:textId="77777777" w:rsidR="00D149DF" w:rsidRDefault="00D149DF">
            <w:pPr>
              <w:jc w:val="center"/>
              <w:rPr>
                <w:rFonts w:ascii="Calibri" w:hAnsi="Calibri" w:cs="Calibri"/>
                <w:sz w:val="20"/>
                <w:szCs w:val="20"/>
              </w:rPr>
            </w:pPr>
            <w:r>
              <w:rPr>
                <w:rFonts w:ascii="Calibri" w:hAnsi="Calibri" w:cs="Calibri"/>
                <w:sz w:val="20"/>
                <w:szCs w:val="20"/>
              </w:rPr>
              <w:t>3514</w:t>
            </w:r>
          </w:p>
        </w:tc>
        <w:tc>
          <w:tcPr>
            <w:tcW w:w="1520" w:type="dxa"/>
            <w:tcBorders>
              <w:top w:val="nil"/>
              <w:left w:val="nil"/>
              <w:bottom w:val="single" w:sz="4" w:space="0" w:color="auto"/>
              <w:right w:val="single" w:sz="4" w:space="0" w:color="auto"/>
            </w:tcBorders>
            <w:shd w:val="clear" w:color="auto" w:fill="auto"/>
            <w:noWrap/>
            <w:vAlign w:val="bottom"/>
            <w:hideMark/>
          </w:tcPr>
          <w:p w14:paraId="338539E8" w14:textId="77777777" w:rsidR="00D149DF" w:rsidRDefault="00D149DF">
            <w:pPr>
              <w:rPr>
                <w:rFonts w:ascii="Calibri" w:hAnsi="Calibri" w:cs="Calibri"/>
                <w:sz w:val="20"/>
                <w:szCs w:val="20"/>
              </w:rPr>
            </w:pPr>
            <w:r>
              <w:rPr>
                <w:rFonts w:ascii="Calibri" w:hAnsi="Calibri" w:cs="Calibri"/>
                <w:sz w:val="20"/>
                <w:szCs w:val="20"/>
              </w:rPr>
              <w:t xml:space="preserve"> R$           735,00 </w:t>
            </w:r>
          </w:p>
        </w:tc>
      </w:tr>
      <w:tr w:rsidR="00D149DF" w14:paraId="0C272224"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62F678A1" w14:textId="77777777" w:rsidR="00D149DF" w:rsidRDefault="00D149DF">
            <w:pPr>
              <w:rPr>
                <w:rFonts w:ascii="Calibri" w:hAnsi="Calibri" w:cs="Calibri"/>
                <w:sz w:val="20"/>
                <w:szCs w:val="20"/>
              </w:rPr>
            </w:pPr>
            <w:r>
              <w:rPr>
                <w:rFonts w:ascii="Calibri" w:hAnsi="Calibri" w:cs="Calibri"/>
                <w:sz w:val="20"/>
                <w:szCs w:val="20"/>
              </w:rPr>
              <w:t>CENTRO SUL INDUSTRIA E COMERCIO DE PORTAS E JANELAS LTDA.</w:t>
            </w:r>
          </w:p>
        </w:tc>
        <w:tc>
          <w:tcPr>
            <w:tcW w:w="1214" w:type="dxa"/>
            <w:tcBorders>
              <w:top w:val="nil"/>
              <w:left w:val="nil"/>
              <w:bottom w:val="single" w:sz="4" w:space="0" w:color="auto"/>
              <w:right w:val="single" w:sz="4" w:space="0" w:color="auto"/>
            </w:tcBorders>
            <w:shd w:val="clear" w:color="auto" w:fill="auto"/>
            <w:noWrap/>
            <w:vAlign w:val="center"/>
            <w:hideMark/>
          </w:tcPr>
          <w:p w14:paraId="247EA8BC" w14:textId="77777777" w:rsidR="00D149DF" w:rsidRDefault="00D149DF">
            <w:pPr>
              <w:jc w:val="center"/>
              <w:rPr>
                <w:rFonts w:ascii="Calibri" w:hAnsi="Calibri" w:cs="Calibri"/>
                <w:sz w:val="20"/>
                <w:szCs w:val="20"/>
              </w:rPr>
            </w:pPr>
            <w:r>
              <w:rPr>
                <w:rFonts w:ascii="Calibri" w:hAnsi="Calibri" w:cs="Calibri"/>
                <w:sz w:val="20"/>
                <w:szCs w:val="20"/>
              </w:rPr>
              <w:t>2907</w:t>
            </w:r>
          </w:p>
        </w:tc>
        <w:tc>
          <w:tcPr>
            <w:tcW w:w="1520" w:type="dxa"/>
            <w:tcBorders>
              <w:top w:val="nil"/>
              <w:left w:val="nil"/>
              <w:bottom w:val="single" w:sz="4" w:space="0" w:color="auto"/>
              <w:right w:val="single" w:sz="4" w:space="0" w:color="auto"/>
            </w:tcBorders>
            <w:shd w:val="clear" w:color="auto" w:fill="auto"/>
            <w:noWrap/>
            <w:vAlign w:val="bottom"/>
            <w:hideMark/>
          </w:tcPr>
          <w:p w14:paraId="2A1BEB85" w14:textId="77777777" w:rsidR="00D149DF" w:rsidRDefault="00D149DF">
            <w:pPr>
              <w:rPr>
                <w:rFonts w:ascii="Calibri" w:hAnsi="Calibri" w:cs="Calibri"/>
                <w:sz w:val="20"/>
                <w:szCs w:val="20"/>
              </w:rPr>
            </w:pPr>
            <w:r>
              <w:rPr>
                <w:rFonts w:ascii="Calibri" w:hAnsi="Calibri" w:cs="Calibri"/>
                <w:sz w:val="20"/>
                <w:szCs w:val="20"/>
              </w:rPr>
              <w:t xml:space="preserve"> R$       3.463,42 </w:t>
            </w:r>
          </w:p>
        </w:tc>
      </w:tr>
      <w:tr w:rsidR="00D149DF" w14:paraId="49F400B5" w14:textId="77777777" w:rsidTr="003E20E1">
        <w:trPr>
          <w:trHeight w:val="288"/>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545563DE" w14:textId="77777777" w:rsidR="00D149DF" w:rsidRDefault="00D149DF">
            <w:pPr>
              <w:rPr>
                <w:rFonts w:ascii="Calibri" w:hAnsi="Calibri" w:cs="Calibri"/>
                <w:sz w:val="20"/>
                <w:szCs w:val="20"/>
              </w:rPr>
            </w:pPr>
            <w:proofErr w:type="spellStart"/>
            <w:r>
              <w:rPr>
                <w:rFonts w:ascii="Calibri" w:hAnsi="Calibri" w:cs="Calibri"/>
                <w:sz w:val="20"/>
                <w:szCs w:val="20"/>
              </w:rPr>
              <w:t>Acmav</w:t>
            </w:r>
            <w:proofErr w:type="spellEnd"/>
            <w:r>
              <w:rPr>
                <w:rFonts w:ascii="Calibri" w:hAnsi="Calibri" w:cs="Calibri"/>
                <w:sz w:val="20"/>
                <w:szCs w:val="20"/>
              </w:rPr>
              <w:t xml:space="preserve"> - Caldeiraria Montagens Industriais e </w:t>
            </w:r>
            <w:proofErr w:type="spellStart"/>
            <w:r>
              <w:rPr>
                <w:rFonts w:ascii="Calibri" w:hAnsi="Calibri" w:cs="Calibri"/>
                <w:sz w:val="20"/>
                <w:szCs w:val="20"/>
              </w:rPr>
              <w:t>Locacao</w:t>
            </w:r>
            <w:proofErr w:type="spellEnd"/>
            <w:r>
              <w:rPr>
                <w:rFonts w:ascii="Calibri" w:hAnsi="Calibri" w:cs="Calibri"/>
                <w:sz w:val="20"/>
                <w:szCs w:val="20"/>
              </w:rPr>
              <w:t xml:space="preserve"> de Guindastes LTDA</w:t>
            </w:r>
          </w:p>
        </w:tc>
        <w:tc>
          <w:tcPr>
            <w:tcW w:w="1214" w:type="dxa"/>
            <w:tcBorders>
              <w:top w:val="nil"/>
              <w:left w:val="nil"/>
              <w:bottom w:val="single" w:sz="4" w:space="0" w:color="auto"/>
              <w:right w:val="single" w:sz="4" w:space="0" w:color="auto"/>
            </w:tcBorders>
            <w:shd w:val="clear" w:color="auto" w:fill="auto"/>
            <w:noWrap/>
            <w:vAlign w:val="center"/>
            <w:hideMark/>
          </w:tcPr>
          <w:p w14:paraId="6AE51C9A" w14:textId="77777777" w:rsidR="00D149DF" w:rsidRDefault="00D149DF">
            <w:pPr>
              <w:jc w:val="center"/>
              <w:rPr>
                <w:rFonts w:ascii="Calibri" w:hAnsi="Calibri" w:cs="Calibri"/>
                <w:sz w:val="20"/>
                <w:szCs w:val="20"/>
              </w:rPr>
            </w:pPr>
            <w:r>
              <w:rPr>
                <w:rFonts w:ascii="Calibri" w:hAnsi="Calibri" w:cs="Calibri"/>
                <w:sz w:val="20"/>
                <w:szCs w:val="20"/>
              </w:rPr>
              <w:t>1229</w:t>
            </w:r>
          </w:p>
        </w:tc>
        <w:tc>
          <w:tcPr>
            <w:tcW w:w="1520" w:type="dxa"/>
            <w:tcBorders>
              <w:top w:val="nil"/>
              <w:left w:val="nil"/>
              <w:bottom w:val="single" w:sz="4" w:space="0" w:color="auto"/>
              <w:right w:val="single" w:sz="4" w:space="0" w:color="auto"/>
            </w:tcBorders>
            <w:shd w:val="clear" w:color="auto" w:fill="auto"/>
            <w:noWrap/>
            <w:vAlign w:val="bottom"/>
            <w:hideMark/>
          </w:tcPr>
          <w:p w14:paraId="728741CB" w14:textId="77777777" w:rsidR="00D149DF" w:rsidRDefault="00D149DF">
            <w:pPr>
              <w:rPr>
                <w:rFonts w:ascii="Calibri" w:hAnsi="Calibri" w:cs="Calibri"/>
                <w:sz w:val="20"/>
                <w:szCs w:val="20"/>
              </w:rPr>
            </w:pPr>
            <w:r>
              <w:rPr>
                <w:rFonts w:ascii="Calibri" w:hAnsi="Calibri" w:cs="Calibri"/>
                <w:sz w:val="20"/>
                <w:szCs w:val="20"/>
              </w:rPr>
              <w:t xml:space="preserve"> R$       1.760,00 </w:t>
            </w:r>
          </w:p>
        </w:tc>
      </w:tr>
      <w:tr w:rsidR="00D149DF" w14:paraId="3A3927B3"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30CBF240" w14:textId="77777777" w:rsidR="00D149DF" w:rsidRDefault="00D149DF">
            <w:pPr>
              <w:rPr>
                <w:rFonts w:ascii="Calibri" w:hAnsi="Calibri" w:cs="Calibri"/>
                <w:color w:val="000000"/>
                <w:sz w:val="20"/>
                <w:szCs w:val="20"/>
              </w:rPr>
            </w:pPr>
            <w:proofErr w:type="spellStart"/>
            <w:r>
              <w:rPr>
                <w:rFonts w:ascii="Calibri" w:hAnsi="Calibri" w:cs="Calibri"/>
                <w:color w:val="000000"/>
                <w:sz w:val="20"/>
                <w:szCs w:val="20"/>
              </w:rPr>
              <w:t>Benitez</w:t>
            </w:r>
            <w:proofErr w:type="spellEnd"/>
            <w:r>
              <w:rPr>
                <w:rFonts w:ascii="Calibri" w:hAnsi="Calibri" w:cs="Calibri"/>
                <w:color w:val="000000"/>
                <w:sz w:val="20"/>
                <w:szCs w:val="20"/>
              </w:rPr>
              <w:t xml:space="preserve"> &amp; Ramos Comercio de Parafusos e Ferragens LTDA</w:t>
            </w:r>
          </w:p>
        </w:tc>
        <w:tc>
          <w:tcPr>
            <w:tcW w:w="1214" w:type="dxa"/>
            <w:tcBorders>
              <w:top w:val="nil"/>
              <w:left w:val="nil"/>
              <w:bottom w:val="single" w:sz="4" w:space="0" w:color="auto"/>
              <w:right w:val="single" w:sz="4" w:space="0" w:color="auto"/>
            </w:tcBorders>
            <w:shd w:val="clear" w:color="auto" w:fill="auto"/>
            <w:noWrap/>
            <w:vAlign w:val="center"/>
            <w:hideMark/>
          </w:tcPr>
          <w:p w14:paraId="1B195A91" w14:textId="77777777" w:rsidR="00D149DF" w:rsidRDefault="00D149DF">
            <w:pPr>
              <w:jc w:val="center"/>
              <w:rPr>
                <w:rFonts w:ascii="Calibri" w:hAnsi="Calibri" w:cs="Calibri"/>
                <w:sz w:val="20"/>
                <w:szCs w:val="20"/>
              </w:rPr>
            </w:pPr>
            <w:r>
              <w:rPr>
                <w:rFonts w:ascii="Calibri" w:hAnsi="Calibri" w:cs="Calibri"/>
                <w:sz w:val="20"/>
                <w:szCs w:val="20"/>
              </w:rPr>
              <w:t>137992</w:t>
            </w:r>
          </w:p>
        </w:tc>
        <w:tc>
          <w:tcPr>
            <w:tcW w:w="1520" w:type="dxa"/>
            <w:tcBorders>
              <w:top w:val="nil"/>
              <w:left w:val="nil"/>
              <w:bottom w:val="single" w:sz="4" w:space="0" w:color="auto"/>
              <w:right w:val="single" w:sz="4" w:space="0" w:color="auto"/>
            </w:tcBorders>
            <w:shd w:val="clear" w:color="auto" w:fill="auto"/>
            <w:noWrap/>
            <w:vAlign w:val="bottom"/>
            <w:hideMark/>
          </w:tcPr>
          <w:p w14:paraId="36B433EF" w14:textId="77777777" w:rsidR="00D149DF" w:rsidRDefault="00D149DF">
            <w:pPr>
              <w:rPr>
                <w:rFonts w:ascii="Calibri" w:hAnsi="Calibri" w:cs="Calibri"/>
                <w:sz w:val="20"/>
                <w:szCs w:val="20"/>
              </w:rPr>
            </w:pPr>
            <w:r>
              <w:rPr>
                <w:rFonts w:ascii="Calibri" w:hAnsi="Calibri" w:cs="Calibri"/>
                <w:sz w:val="20"/>
                <w:szCs w:val="20"/>
              </w:rPr>
              <w:t xml:space="preserve"> R$           427,00 </w:t>
            </w:r>
          </w:p>
        </w:tc>
      </w:tr>
      <w:tr w:rsidR="00D149DF" w14:paraId="34B15C69"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3DB4C9A1" w14:textId="77777777" w:rsidR="00D149DF" w:rsidRDefault="00D149DF">
            <w:pPr>
              <w:rPr>
                <w:rFonts w:ascii="Calibri" w:hAnsi="Calibri" w:cs="Calibri"/>
                <w:color w:val="000000"/>
                <w:sz w:val="20"/>
                <w:szCs w:val="20"/>
              </w:rPr>
            </w:pPr>
            <w:r>
              <w:rPr>
                <w:rFonts w:ascii="Calibri" w:hAnsi="Calibri" w:cs="Calibri"/>
                <w:color w:val="000000"/>
                <w:sz w:val="20"/>
                <w:szCs w:val="20"/>
              </w:rPr>
              <w:t>ROCHAFORT LOCACAO DE EQUIPAMENTOS EIRELI</w:t>
            </w:r>
          </w:p>
        </w:tc>
        <w:tc>
          <w:tcPr>
            <w:tcW w:w="1214" w:type="dxa"/>
            <w:tcBorders>
              <w:top w:val="nil"/>
              <w:left w:val="nil"/>
              <w:bottom w:val="single" w:sz="4" w:space="0" w:color="auto"/>
              <w:right w:val="single" w:sz="4" w:space="0" w:color="auto"/>
            </w:tcBorders>
            <w:shd w:val="clear" w:color="auto" w:fill="auto"/>
            <w:noWrap/>
            <w:vAlign w:val="center"/>
            <w:hideMark/>
          </w:tcPr>
          <w:p w14:paraId="5BA809E4" w14:textId="77777777" w:rsidR="00D149DF" w:rsidRDefault="00D149DF">
            <w:pPr>
              <w:jc w:val="center"/>
              <w:rPr>
                <w:rFonts w:ascii="Calibri" w:hAnsi="Calibri" w:cs="Calibri"/>
                <w:sz w:val="20"/>
                <w:szCs w:val="20"/>
              </w:rPr>
            </w:pPr>
            <w:r>
              <w:rPr>
                <w:rFonts w:ascii="Calibri" w:hAnsi="Calibri" w:cs="Calibri"/>
                <w:sz w:val="20"/>
                <w:szCs w:val="20"/>
              </w:rPr>
              <w:t>48517</w:t>
            </w:r>
          </w:p>
        </w:tc>
        <w:tc>
          <w:tcPr>
            <w:tcW w:w="1520" w:type="dxa"/>
            <w:tcBorders>
              <w:top w:val="nil"/>
              <w:left w:val="nil"/>
              <w:bottom w:val="single" w:sz="4" w:space="0" w:color="auto"/>
              <w:right w:val="single" w:sz="4" w:space="0" w:color="auto"/>
            </w:tcBorders>
            <w:shd w:val="clear" w:color="auto" w:fill="auto"/>
            <w:noWrap/>
            <w:vAlign w:val="bottom"/>
            <w:hideMark/>
          </w:tcPr>
          <w:p w14:paraId="589058F4" w14:textId="77777777" w:rsidR="00D149DF" w:rsidRDefault="00D149DF">
            <w:pPr>
              <w:rPr>
                <w:rFonts w:ascii="Calibri" w:hAnsi="Calibri" w:cs="Calibri"/>
                <w:sz w:val="20"/>
                <w:szCs w:val="20"/>
              </w:rPr>
            </w:pPr>
            <w:r>
              <w:rPr>
                <w:rFonts w:ascii="Calibri" w:hAnsi="Calibri" w:cs="Calibri"/>
                <w:sz w:val="20"/>
                <w:szCs w:val="20"/>
              </w:rPr>
              <w:t xml:space="preserve"> R$           350,00 </w:t>
            </w:r>
          </w:p>
        </w:tc>
      </w:tr>
      <w:tr w:rsidR="00D149DF" w14:paraId="7FC10D39" w14:textId="77777777" w:rsidTr="003E20E1">
        <w:trPr>
          <w:trHeight w:val="288"/>
        </w:trPr>
        <w:tc>
          <w:tcPr>
            <w:tcW w:w="6374" w:type="dxa"/>
            <w:tcBorders>
              <w:top w:val="nil"/>
              <w:left w:val="single" w:sz="4" w:space="0" w:color="auto"/>
              <w:bottom w:val="single" w:sz="4" w:space="0" w:color="auto"/>
              <w:right w:val="single" w:sz="4" w:space="0" w:color="auto"/>
            </w:tcBorders>
            <w:shd w:val="clear" w:color="000000" w:fill="FFFFFF"/>
            <w:noWrap/>
            <w:vAlign w:val="bottom"/>
            <w:hideMark/>
          </w:tcPr>
          <w:p w14:paraId="133304D5" w14:textId="77777777" w:rsidR="00D149DF" w:rsidRDefault="00D149DF">
            <w:pPr>
              <w:rPr>
                <w:rFonts w:ascii="Calibri" w:hAnsi="Calibri" w:cs="Calibri"/>
                <w:b/>
                <w:bCs/>
                <w:color w:val="000000"/>
                <w:sz w:val="20"/>
                <w:szCs w:val="20"/>
              </w:rPr>
            </w:pPr>
            <w:r>
              <w:rPr>
                <w:rFonts w:ascii="Calibri" w:hAnsi="Calibri" w:cs="Calibri"/>
                <w:b/>
                <w:bCs/>
                <w:color w:val="000000"/>
                <w:sz w:val="20"/>
                <w:szCs w:val="20"/>
              </w:rPr>
              <w:t>Total</w:t>
            </w:r>
          </w:p>
        </w:tc>
        <w:tc>
          <w:tcPr>
            <w:tcW w:w="1214" w:type="dxa"/>
            <w:tcBorders>
              <w:top w:val="nil"/>
              <w:left w:val="nil"/>
              <w:bottom w:val="single" w:sz="4" w:space="0" w:color="auto"/>
              <w:right w:val="single" w:sz="4" w:space="0" w:color="auto"/>
            </w:tcBorders>
            <w:shd w:val="clear" w:color="auto" w:fill="auto"/>
            <w:noWrap/>
            <w:vAlign w:val="center"/>
            <w:hideMark/>
          </w:tcPr>
          <w:p w14:paraId="274D2D4E" w14:textId="77777777" w:rsidR="00D149DF" w:rsidRDefault="00D149DF">
            <w:pPr>
              <w:jc w:val="center"/>
              <w:rPr>
                <w:rFonts w:ascii="Calibri" w:hAnsi="Calibri" w:cs="Calibri"/>
                <w:sz w:val="20"/>
                <w:szCs w:val="20"/>
              </w:rPr>
            </w:pPr>
            <w:r>
              <w:rPr>
                <w:rFonts w:ascii="Calibri" w:hAnsi="Calibri" w:cs="Calibri"/>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56CFDF94" w14:textId="77777777" w:rsidR="00D149DF" w:rsidRDefault="00D149DF">
            <w:pPr>
              <w:rPr>
                <w:rFonts w:ascii="Calibri" w:hAnsi="Calibri" w:cs="Calibri"/>
                <w:sz w:val="20"/>
                <w:szCs w:val="20"/>
              </w:rPr>
            </w:pPr>
            <w:r>
              <w:rPr>
                <w:rFonts w:ascii="Calibri" w:hAnsi="Calibri" w:cs="Calibri"/>
                <w:sz w:val="20"/>
                <w:szCs w:val="20"/>
              </w:rPr>
              <w:t xml:space="preserve"> R$   125.086,05 </w:t>
            </w:r>
          </w:p>
        </w:tc>
      </w:tr>
    </w:tbl>
    <w:p w14:paraId="07313669" w14:textId="0B19BE66" w:rsidR="00367157" w:rsidRPr="00367157" w:rsidRDefault="00367157" w:rsidP="00386BFA">
      <w:pPr>
        <w:spacing w:line="340" w:lineRule="exact"/>
        <w:ind w:right="-1"/>
        <w:jc w:val="center"/>
        <w:rPr>
          <w:rFonts w:ascii="Ebrima" w:hAnsi="Ebrima" w:cs="Arial"/>
          <w:bCs/>
          <w:sz w:val="22"/>
          <w:szCs w:val="22"/>
        </w:rPr>
      </w:pPr>
    </w:p>
    <w:sectPr w:rsidR="00367157" w:rsidRPr="00367157" w:rsidSect="00B002F1">
      <w:headerReference w:type="first" r:id="rId18"/>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E443C" w14:textId="77777777" w:rsidR="001D65BD" w:rsidRDefault="001D65BD">
      <w:r>
        <w:separator/>
      </w:r>
    </w:p>
  </w:endnote>
  <w:endnote w:type="continuationSeparator" w:id="0">
    <w:p w14:paraId="7B3AFB18" w14:textId="77777777" w:rsidR="001D65BD" w:rsidRDefault="001D65BD">
      <w:r>
        <w:continuationSeparator/>
      </w:r>
    </w:p>
  </w:endnote>
  <w:endnote w:type="continuationNotice" w:id="1">
    <w:p w14:paraId="78EF7445" w14:textId="77777777" w:rsidR="001D65BD" w:rsidRDefault="001D6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7BC98" w14:textId="77777777" w:rsidR="001D65BD" w:rsidRDefault="001D65BD">
      <w:r>
        <w:separator/>
      </w:r>
    </w:p>
  </w:footnote>
  <w:footnote w:type="continuationSeparator" w:id="0">
    <w:p w14:paraId="18194938" w14:textId="77777777" w:rsidR="001D65BD" w:rsidRDefault="001D65BD">
      <w:r>
        <w:continuationSeparator/>
      </w:r>
    </w:p>
  </w:footnote>
  <w:footnote w:type="continuationNotice" w:id="1">
    <w:p w14:paraId="225AC651" w14:textId="77777777" w:rsidR="001D65BD" w:rsidRDefault="001D6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7E30749B" w:rsidR="00C57F21" w:rsidRPr="002C127D" w:rsidRDefault="00C57F21" w:rsidP="002B66BD">
    <w:pPr>
      <w:pStyle w:val="Cabealho"/>
      <w:jc w:val="center"/>
      <w:rPr>
        <w:rFonts w:ascii="Ebrima" w:hAnsi="Ebrima" w:cs="Arial"/>
        <w:b/>
        <w:sz w:val="22"/>
        <w:szCs w:val="22"/>
      </w:rPr>
    </w:pPr>
    <w:r>
      <w:rPr>
        <w:noProof/>
      </w:rPr>
      <w:drawing>
        <wp:inline distT="0" distB="0" distL="0" distR="0" wp14:anchorId="23F65E23" wp14:editId="3D863A0F">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5F1D"/>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B28D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BD"/>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B8D"/>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0CB9"/>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0E1"/>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79"/>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5795E"/>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20"/>
    <w:rsid w:val="00812B9B"/>
    <w:rsid w:val="008136E8"/>
    <w:rsid w:val="00813EAA"/>
    <w:rsid w:val="00816173"/>
    <w:rsid w:val="008162A4"/>
    <w:rsid w:val="00816302"/>
    <w:rsid w:val="008209D7"/>
    <w:rsid w:val="00820A0F"/>
    <w:rsid w:val="0082117E"/>
    <w:rsid w:val="00822258"/>
    <w:rsid w:val="0082233A"/>
    <w:rsid w:val="008223D4"/>
    <w:rsid w:val="008244D8"/>
    <w:rsid w:val="00825E18"/>
    <w:rsid w:val="0082607F"/>
    <w:rsid w:val="00826D67"/>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01"/>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6BD7"/>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19C9"/>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2A"/>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5F"/>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3943"/>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04E"/>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1A21"/>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37F88"/>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57F21"/>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49DF"/>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DCC"/>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076CD"/>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162"/>
    <w:rsid w:val="00F14B3B"/>
    <w:rsid w:val="00F15A39"/>
    <w:rsid w:val="00F161DF"/>
    <w:rsid w:val="00F20DF2"/>
    <w:rsid w:val="00F2211C"/>
    <w:rsid w:val="00F249C5"/>
    <w:rsid w:val="00F25280"/>
    <w:rsid w:val="00F25F08"/>
    <w:rsid w:val="00F26134"/>
    <w:rsid w:val="00F26678"/>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4739F"/>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4817"/>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430F"/>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9A195F"/>
    <w:rPr>
      <w:lang w:eastAsia="en-US"/>
    </w:rPr>
  </w:style>
  <w:style w:type="paragraph" w:customStyle="1" w:styleId="Level3">
    <w:name w:val="Level 3"/>
    <w:basedOn w:val="Normal"/>
    <w:rsid w:val="009A195F"/>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40527607">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58950884">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3779348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10.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2.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4.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5.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6.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7.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8.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539DD34A-C262-4C57-A55A-B08E9974F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11575</Words>
  <Characters>62508</Characters>
  <Application>Microsoft Office Word</Application>
  <DocSecurity>0</DocSecurity>
  <Lines>520</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73936</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2020-08-05T16:30:00Z</dcterms:created>
  <dcterms:modified xsi:type="dcterms:W3CDTF">2020-08-05T16:51:00Z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