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733E32A9"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954A2A">
        <w:rPr>
          <w:rFonts w:ascii="Ebrima" w:hAnsi="Ebrima" w:cs="Arial"/>
          <w:b/>
          <w:sz w:val="22"/>
          <w:szCs w:val="22"/>
          <w:lang w:bidi="he-IL"/>
        </w:rPr>
        <w:t>81500037-5</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1E784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954A2A">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0D93162F"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954A2A">
        <w:rPr>
          <w:rFonts w:ascii="Ebrima" w:hAnsi="Ebrima" w:cs="Arial"/>
          <w:b/>
          <w:sz w:val="22"/>
          <w:szCs w:val="22"/>
          <w:lang w:bidi="he-IL"/>
        </w:rPr>
        <w:t>R$ 4.800.000,00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EC6C517"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954A2A">
        <w:rPr>
          <w:rFonts w:ascii="Ebrima" w:hAnsi="Ebrima" w:cs="Arial"/>
          <w:b/>
          <w:sz w:val="22"/>
          <w:szCs w:val="22"/>
          <w:lang w:bidi="he-IL"/>
        </w:rPr>
        <w:t>81500037-5</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38063506" w:rsidR="00FD4667" w:rsidRPr="00386BFA" w:rsidRDefault="00CF7C4D" w:rsidP="00E74751">
            <w:pPr>
              <w:spacing w:line="340" w:lineRule="exact"/>
              <w:ind w:left="272" w:right="-1"/>
              <w:rPr>
                <w:rFonts w:ascii="Ebrima" w:hAnsi="Ebrima" w:cs="Arial"/>
                <w:sz w:val="22"/>
                <w:szCs w:val="22"/>
              </w:rPr>
            </w:pPr>
            <w:del w:id="1" w:author="Vinicius Franco" w:date="2020-08-05T04:34:00Z">
              <w:r w:rsidDel="006C4533">
                <w:rPr>
                  <w:rFonts w:ascii="Ebrima" w:hAnsi="Ebrima" w:cs="Arial"/>
                  <w:sz w:val="22"/>
                  <w:szCs w:val="22"/>
                </w:rPr>
                <w:delText xml:space="preserve">Luiza </w:delText>
              </w:r>
            </w:del>
            <w:ins w:id="2" w:author="Vinicius Franco" w:date="2020-08-05T04:34:00Z">
              <w:r w:rsidR="006C4533">
                <w:rPr>
                  <w:rFonts w:ascii="Ebrima" w:hAnsi="Ebrima" w:cs="Arial"/>
                  <w:sz w:val="22"/>
                  <w:szCs w:val="22"/>
                </w:rPr>
                <w:t>Luzia</w:t>
              </w:r>
              <w:r w:rsidR="006C4533">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549E3771" w:rsidR="00FD4667" w:rsidRPr="00386BFA" w:rsidRDefault="00D43DCC"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A83F028" w:rsidR="00165D21" w:rsidRDefault="00954A2A" w:rsidP="003D52BB">
            <w:pPr>
              <w:spacing w:line="340" w:lineRule="exact"/>
              <w:ind w:left="304" w:right="-1"/>
              <w:rPr>
                <w:rFonts w:ascii="Ebrima" w:hAnsi="Ebrima" w:cs="Arial"/>
                <w:color w:val="000000"/>
                <w:sz w:val="22"/>
                <w:szCs w:val="22"/>
              </w:rPr>
            </w:pPr>
            <w:r>
              <w:rPr>
                <w:rFonts w:ascii="Ebrima" w:hAnsi="Ebrima" w:cs="Arial"/>
                <w:sz w:val="22"/>
                <w:szCs w:val="22"/>
                <w:lang w:bidi="he-IL"/>
              </w:rPr>
              <w:t>R$ 4.800.000,00 (quatro milhões e oitocentos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6FF9D658" w:rsidR="001072AB" w:rsidRPr="00386BFA" w:rsidRDefault="00954A2A"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F8FC978" w:rsidR="001072AB" w:rsidRDefault="00954A2A"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E076CD" w:rsidRDefault="00E638F0" w:rsidP="00E638F0">
            <w:pPr>
              <w:tabs>
                <w:tab w:val="left" w:pos="2656"/>
              </w:tabs>
              <w:spacing w:line="340" w:lineRule="exact"/>
              <w:ind w:left="105" w:right="-1"/>
              <w:jc w:val="both"/>
              <w:rPr>
                <w:rFonts w:ascii="Ebrima" w:hAnsi="Ebrima" w:cs="Arial"/>
                <w:sz w:val="22"/>
                <w:szCs w:val="22"/>
              </w:rPr>
            </w:pPr>
            <w:r w:rsidRPr="00E076CD">
              <w:rPr>
                <w:rFonts w:ascii="Ebrima" w:hAnsi="Ebrima" w:cs="Arial"/>
                <w:b/>
                <w:sz w:val="22"/>
                <w:szCs w:val="22"/>
              </w:rPr>
              <w:t>3. DATA DE EMISSÃO</w:t>
            </w:r>
            <w:r w:rsidRPr="00E076CD">
              <w:rPr>
                <w:rFonts w:ascii="Ebrima" w:hAnsi="Ebrima" w:cs="Arial"/>
                <w:sz w:val="22"/>
                <w:szCs w:val="22"/>
              </w:rPr>
              <w:t xml:space="preserve"> (“</w:t>
            </w:r>
            <w:r w:rsidRPr="00E076CD">
              <w:rPr>
                <w:rFonts w:ascii="Ebrima" w:hAnsi="Ebrima" w:cs="Arial"/>
                <w:sz w:val="22"/>
                <w:szCs w:val="22"/>
                <w:u w:val="single"/>
              </w:rPr>
              <w:t>Data de Emissão</w:t>
            </w:r>
            <w:r w:rsidRPr="00E076CD">
              <w:rPr>
                <w:rFonts w:ascii="Ebrima" w:hAnsi="Ebrima" w:cs="Arial"/>
                <w:sz w:val="22"/>
                <w:szCs w:val="22"/>
              </w:rPr>
              <w:t>”):</w:t>
            </w:r>
          </w:p>
          <w:p w14:paraId="2F3328A9" w14:textId="56A015F5" w:rsidR="00E638F0" w:rsidRPr="00386BFA" w:rsidRDefault="00E076CD" w:rsidP="00E638F0">
            <w:pPr>
              <w:tabs>
                <w:tab w:val="left" w:pos="2656"/>
              </w:tabs>
              <w:spacing w:line="340" w:lineRule="exact"/>
              <w:ind w:left="105" w:right="-1"/>
              <w:jc w:val="both"/>
              <w:rPr>
                <w:rFonts w:ascii="Ebrima" w:hAnsi="Ebrima" w:cs="Arial"/>
                <w:sz w:val="22"/>
                <w:szCs w:val="22"/>
              </w:rPr>
            </w:pPr>
            <w:del w:id="4" w:author="Vinicius Franco" w:date="2020-08-05T04:21:00Z">
              <w:r w:rsidRPr="003E20E1" w:rsidDel="00240B8D">
                <w:rPr>
                  <w:rFonts w:ascii="Ebrima" w:hAnsi="Ebrima" w:cs="Arial"/>
                  <w:sz w:val="22"/>
                  <w:szCs w:val="22"/>
                </w:rPr>
                <w:delText>31 de julho</w:delText>
              </w:r>
            </w:del>
            <w:ins w:id="5" w:author="Vinicius Franco" w:date="2020-08-05T04:21:00Z">
              <w:r w:rsidR="00240B8D">
                <w:rPr>
                  <w:rFonts w:ascii="Ebrima" w:hAnsi="Ebrima" w:cs="Arial"/>
                  <w:sz w:val="22"/>
                  <w:szCs w:val="22"/>
                </w:rPr>
                <w:t>05 de agosto</w:t>
              </w:r>
            </w:ins>
            <w:r w:rsidR="00B811F8" w:rsidRPr="003E20E1">
              <w:rPr>
                <w:rFonts w:ascii="Ebrima" w:hAnsi="Ebrima" w:cs="Arial"/>
                <w:sz w:val="22"/>
                <w:szCs w:val="22"/>
              </w:rPr>
              <w:t xml:space="preserve"> de 2020</w:t>
            </w:r>
            <w:r w:rsidR="00647301" w:rsidRPr="003E20E1">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402FF1E1"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954A2A">
        <w:rPr>
          <w:rFonts w:ascii="Ebrima" w:hAnsi="Ebrima" w:cs="Arial"/>
          <w:bCs/>
          <w:sz w:val="22"/>
          <w:szCs w:val="22"/>
          <w:lang w:bidi="he-IL"/>
        </w:rPr>
        <w:t>81500037-5</w:t>
      </w:r>
      <w:r w:rsidRPr="00386BFA">
        <w:rPr>
          <w:rFonts w:ascii="Ebrima" w:hAnsi="Ebrima" w:cs="Arial"/>
          <w:sz w:val="22"/>
          <w:szCs w:val="22"/>
        </w:rPr>
        <w:t xml:space="preserve">, no valor total de principal de </w:t>
      </w:r>
      <w:r w:rsidR="00954A2A">
        <w:rPr>
          <w:rFonts w:ascii="Ebrima" w:hAnsi="Ebrima" w:cs="Arial"/>
          <w:sz w:val="22"/>
          <w:szCs w:val="22"/>
        </w:rPr>
        <w:t>R$ 4.800.000,00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06B0E99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6" w:author="Vinicius Franco" w:date="2020-08-05T04:16:00Z">
        <w:r w:rsidR="00216E49" w:rsidRPr="00D62E0C" w:rsidDel="00826D67">
          <w:rPr>
            <w:rFonts w:ascii="Ebrima" w:hAnsi="Ebrima" w:cs="Arial"/>
            <w:sz w:val="22"/>
            <w:szCs w:val="22"/>
            <w:u w:val="single"/>
          </w:rPr>
          <w:delText>Créditos Imobiliários</w:delText>
        </w:r>
        <w:r w:rsidRPr="00D62E0C" w:rsidDel="00826D67">
          <w:rPr>
            <w:rFonts w:ascii="Ebrima" w:hAnsi="Ebrima" w:cs="Arial"/>
            <w:sz w:val="22"/>
            <w:szCs w:val="22"/>
            <w:u w:val="single"/>
          </w:rPr>
          <w:delText xml:space="preserve"> CCB</w:delText>
        </w:r>
        <w:r w:rsidR="00F310CD" w:rsidDel="00826D67">
          <w:rPr>
            <w:rFonts w:ascii="Ebrima" w:hAnsi="Ebrima" w:cs="Arial"/>
            <w:sz w:val="22"/>
            <w:szCs w:val="22"/>
            <w:u w:val="single"/>
          </w:rPr>
          <w:delText xml:space="preserve"> </w:delText>
        </w:r>
        <w:r w:rsidR="00A45C69" w:rsidDel="00826D67">
          <w:rPr>
            <w:rFonts w:ascii="Ebrima" w:hAnsi="Ebrima" w:cs="Arial"/>
            <w:sz w:val="22"/>
            <w:szCs w:val="22"/>
            <w:u w:val="single"/>
          </w:rPr>
          <w:delText>1</w:delText>
        </w:r>
      </w:del>
      <w:ins w:id="7" w:author="Vinicius Franco" w:date="2020-08-05T04:16:00Z">
        <w:r w:rsidR="00826D67">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5B38A5FC"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8" w:author="Vinicius Franco" w:date="2020-08-05T04:16:00Z">
        <w:r w:rsidR="00216E49" w:rsidRPr="00F35191" w:rsidDel="00826D67">
          <w:rPr>
            <w:rFonts w:ascii="Ebrima" w:hAnsi="Ebrima" w:cs="Arial"/>
            <w:sz w:val="22"/>
            <w:szCs w:val="22"/>
          </w:rPr>
          <w:delText>Créditos Imobiliário</w:delText>
        </w:r>
        <w:r w:rsidR="00A324FA" w:rsidRPr="00F35191" w:rsidDel="00826D67">
          <w:rPr>
            <w:rFonts w:ascii="Ebrima" w:hAnsi="Ebrima" w:cs="Arial"/>
            <w:sz w:val="22"/>
            <w:szCs w:val="22"/>
          </w:rPr>
          <w:delText>s</w:delText>
        </w:r>
        <w:r w:rsidR="00216E49" w:rsidRPr="00F35191" w:rsidDel="00826D67">
          <w:rPr>
            <w:rFonts w:ascii="Ebrima" w:hAnsi="Ebrima" w:cs="Arial"/>
            <w:sz w:val="22"/>
            <w:szCs w:val="22"/>
          </w:rPr>
          <w:delText xml:space="preserve"> CCB</w:delText>
        </w:r>
        <w:r w:rsidR="00F35191" w:rsidRPr="00F35191" w:rsidDel="00826D67">
          <w:rPr>
            <w:rFonts w:ascii="Ebrima" w:hAnsi="Ebrima" w:cs="Arial"/>
            <w:sz w:val="22"/>
            <w:szCs w:val="22"/>
          </w:rPr>
          <w:delText xml:space="preserve"> </w:delText>
        </w:r>
        <w:r w:rsidR="00A45C69" w:rsidDel="00826D67">
          <w:rPr>
            <w:rFonts w:ascii="Ebrima" w:hAnsi="Ebrima" w:cs="Arial"/>
            <w:sz w:val="22"/>
            <w:szCs w:val="22"/>
          </w:rPr>
          <w:delText>1</w:delText>
        </w:r>
      </w:del>
      <w:ins w:id="9" w:author="Vinicius Franco" w:date="2020-08-05T04:16:00Z">
        <w:r w:rsidR="00826D67">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10" w:author="Vinicius Franco" w:date="2020-08-05T04:16:00Z">
        <w:r w:rsidR="00F35191" w:rsidDel="00826D67">
          <w:rPr>
            <w:rFonts w:ascii="Ebrima" w:hAnsi="Ebrima" w:cs="Arial"/>
            <w:sz w:val="22"/>
            <w:szCs w:val="22"/>
          </w:rPr>
          <w:delText xml:space="preserve">Créditos Imobiliários CCB </w:delText>
        </w:r>
        <w:r w:rsidR="00B811F8" w:rsidDel="00826D67">
          <w:rPr>
            <w:rFonts w:ascii="Ebrima" w:hAnsi="Ebrima" w:cs="Arial"/>
            <w:sz w:val="22"/>
            <w:szCs w:val="22"/>
          </w:rPr>
          <w:delText>1</w:delText>
        </w:r>
      </w:del>
      <w:ins w:id="11" w:author="Vinicius Franco" w:date="2020-08-05T04:16:00Z">
        <w:r w:rsidR="00826D67">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822258">
        <w:rPr>
          <w:rFonts w:ascii="Ebrima" w:hAnsi="Ebrima" w:cs="Ebrima"/>
          <w:b/>
          <w:bCs/>
          <w:sz w:val="22"/>
          <w:szCs w:val="22"/>
          <w:lang w:eastAsia="ja-JP"/>
        </w:rPr>
        <w:t>SIMPLIFIC PAVARINI DISTRIBUIDORA DE TÍTULOS E VALORES MOBILIÁRIOS LTDA.</w:t>
      </w:r>
      <w:r w:rsidR="00822258">
        <w:rPr>
          <w:rFonts w:ascii="Ebrima" w:hAnsi="Ebrima" w:cs="Ebrima"/>
          <w:sz w:val="22"/>
          <w:szCs w:val="22"/>
          <w:lang w:eastAsia="ja-JP"/>
        </w:rPr>
        <w:t>,</w:t>
      </w:r>
      <w:r w:rsidR="00822258">
        <w:rPr>
          <w:rFonts w:ascii="Ebrima" w:hAnsi="Ebrima" w:cs="Ebrima"/>
          <w:b/>
          <w:bCs/>
          <w:sz w:val="22"/>
          <w:szCs w:val="22"/>
          <w:lang w:eastAsia="ja-JP"/>
        </w:rPr>
        <w:t xml:space="preserve"> </w:t>
      </w:r>
      <w:r w:rsidR="00822258">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822258" w:rsidRPr="00D62E0C" w:rsidDel="00822258">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w:t>
      </w:r>
      <w:r w:rsidR="00201C20" w:rsidRPr="002D7F8F">
        <w:rPr>
          <w:rFonts w:ascii="Ebrima" w:hAnsi="Ebrima" w:cs="Calibri"/>
          <w:sz w:val="22"/>
          <w:szCs w:val="22"/>
        </w:rPr>
        <w:lastRenderedPageBreak/>
        <w:t xml:space="preserve">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144C3E3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954A2A">
        <w:rPr>
          <w:rFonts w:ascii="Ebrima" w:hAnsi="Ebrima" w:cs="Arial"/>
          <w:sz w:val="22"/>
          <w:szCs w:val="22"/>
          <w:lang w:bidi="he-IL"/>
        </w:rPr>
        <w:t>R$ 4.800.000,00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F26678">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1362C8B3" w14:textId="77777777" w:rsidR="009A195F"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p>
    <w:p w14:paraId="3648E902" w14:textId="77777777" w:rsidR="009A195F" w:rsidRDefault="009A195F" w:rsidP="00C357D9">
      <w:pPr>
        <w:spacing w:line="340" w:lineRule="exact"/>
        <w:ind w:left="709" w:right="-1"/>
        <w:jc w:val="both"/>
        <w:rPr>
          <w:rFonts w:ascii="Ebrima" w:hAnsi="Ebrima" w:cs="Calibri"/>
          <w:bCs/>
          <w:sz w:val="22"/>
          <w:szCs w:val="22"/>
        </w:rPr>
      </w:pPr>
    </w:p>
    <w:p w14:paraId="261FC2A7" w14:textId="77777777" w:rsidR="009A195F" w:rsidRPr="00DD1069" w:rsidRDefault="009A195F" w:rsidP="009A195F">
      <w:pPr>
        <w:ind w:left="708"/>
        <w:jc w:val="both"/>
        <w:rPr>
          <w:rFonts w:ascii="Ebrima" w:hAnsi="Ebrima" w:cs="Calibri"/>
          <w:bCs/>
          <w:sz w:val="22"/>
          <w:szCs w:val="22"/>
        </w:rPr>
      </w:pPr>
      <w:bookmarkStart w:id="16"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16"/>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lastRenderedPageBreak/>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7448AF1"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7" w:author="Vinicius Franco" w:date="2020-08-05T04:16:00Z">
        <w:r w:rsidDel="00826D67">
          <w:rPr>
            <w:rFonts w:ascii="Ebrima" w:hAnsi="Ebrima" w:cs="Arial"/>
            <w:sz w:val="22"/>
            <w:szCs w:val="22"/>
          </w:rPr>
          <w:delText xml:space="preserve">Créditos Imobiliários CCB </w:delText>
        </w:r>
        <w:r w:rsidR="00A31612" w:rsidDel="00826D67">
          <w:rPr>
            <w:rFonts w:ascii="Ebrima" w:hAnsi="Ebrima" w:cs="Arial"/>
            <w:sz w:val="22"/>
            <w:szCs w:val="22"/>
          </w:rPr>
          <w:delText>1</w:delText>
        </w:r>
      </w:del>
      <w:ins w:id="18" w:author="Vinicius Franco" w:date="2020-08-05T04:16:00Z">
        <w:r w:rsidR="00826D67">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9" w:name="_DV_M110"/>
      <w:bookmarkEnd w:id="1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BFAC24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54A2A">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12F75BB"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9A195F">
        <w:rPr>
          <w:rFonts w:ascii="Ebrima" w:hAnsi="Ebrima" w:cs="Arial"/>
          <w:sz w:val="22"/>
          <w:szCs w:val="22"/>
        </w:rPr>
        <w:t>Devedora</w:t>
      </w:r>
      <w:r w:rsidR="009A195F"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04C444FB"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9A195F">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3B5BAA9" w:rsidR="006D0CFE" w:rsidRDefault="006D0CFE" w:rsidP="00386BFA">
      <w:pPr>
        <w:tabs>
          <w:tab w:val="left" w:pos="567"/>
        </w:tabs>
        <w:spacing w:line="340" w:lineRule="exact"/>
        <w:ind w:right="-1"/>
        <w:jc w:val="both"/>
        <w:rPr>
          <w:rFonts w:ascii="Ebrima" w:hAnsi="Ebrima" w:cs="Arial"/>
          <w:sz w:val="22"/>
          <w:szCs w:val="22"/>
        </w:rPr>
      </w:pPr>
    </w:p>
    <w:p w14:paraId="728F7E5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05EF801E" w14:textId="77777777" w:rsidR="009A195F" w:rsidRDefault="009A195F" w:rsidP="009A195F">
      <w:pPr>
        <w:tabs>
          <w:tab w:val="left" w:pos="567"/>
        </w:tabs>
        <w:spacing w:line="340" w:lineRule="exact"/>
        <w:ind w:right="-1"/>
        <w:jc w:val="both"/>
        <w:rPr>
          <w:rFonts w:ascii="Ebrima" w:hAnsi="Ebrima" w:cs="Arial"/>
          <w:sz w:val="22"/>
          <w:szCs w:val="22"/>
        </w:rPr>
      </w:pPr>
    </w:p>
    <w:p w14:paraId="5012B991"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7965D221" w14:textId="77777777" w:rsidR="009A195F" w:rsidRDefault="009A195F" w:rsidP="009A195F">
      <w:pPr>
        <w:tabs>
          <w:tab w:val="left" w:pos="567"/>
        </w:tabs>
        <w:spacing w:line="340" w:lineRule="exact"/>
        <w:ind w:right="-1"/>
        <w:jc w:val="both"/>
        <w:rPr>
          <w:rFonts w:ascii="Ebrima" w:hAnsi="Ebrima" w:cs="Arial"/>
          <w:sz w:val="22"/>
          <w:szCs w:val="22"/>
        </w:rPr>
      </w:pPr>
    </w:p>
    <w:p w14:paraId="523B2FC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A3CB04" w14:textId="77777777" w:rsidR="009A195F" w:rsidRDefault="009A195F" w:rsidP="009A195F">
      <w:pPr>
        <w:tabs>
          <w:tab w:val="left" w:pos="567"/>
        </w:tabs>
        <w:spacing w:line="340" w:lineRule="exact"/>
        <w:ind w:right="-1"/>
        <w:jc w:val="both"/>
        <w:rPr>
          <w:rFonts w:ascii="Ebrima" w:hAnsi="Ebrima" w:cs="Arial"/>
          <w:sz w:val="22"/>
          <w:szCs w:val="22"/>
        </w:rPr>
      </w:pPr>
    </w:p>
    <w:p w14:paraId="7DB0325D"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6B8918C9" w14:textId="77777777" w:rsidR="009A195F" w:rsidRDefault="009A195F" w:rsidP="009A195F">
      <w:pPr>
        <w:tabs>
          <w:tab w:val="left" w:pos="567"/>
        </w:tabs>
        <w:spacing w:line="340" w:lineRule="exact"/>
        <w:ind w:right="-1"/>
        <w:jc w:val="both"/>
        <w:rPr>
          <w:rFonts w:ascii="Ebrima" w:hAnsi="Ebrima" w:cs="Arial"/>
          <w:sz w:val="22"/>
          <w:szCs w:val="22"/>
        </w:rPr>
      </w:pPr>
    </w:p>
    <w:p w14:paraId="0588D2B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6D08FF36" w14:textId="77777777" w:rsidR="009A195F" w:rsidRDefault="009A195F" w:rsidP="009A195F">
      <w:pPr>
        <w:tabs>
          <w:tab w:val="left" w:pos="567"/>
        </w:tabs>
        <w:spacing w:line="340" w:lineRule="exact"/>
        <w:ind w:right="-1"/>
        <w:jc w:val="both"/>
        <w:rPr>
          <w:rFonts w:ascii="Ebrima" w:hAnsi="Ebrima" w:cs="Arial"/>
          <w:sz w:val="22"/>
          <w:szCs w:val="22"/>
        </w:rPr>
      </w:pPr>
    </w:p>
    <w:p w14:paraId="0D33AC1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25C9597" w14:textId="77777777" w:rsidR="009A195F" w:rsidRDefault="009A195F" w:rsidP="009A195F">
      <w:pPr>
        <w:tabs>
          <w:tab w:val="left" w:pos="567"/>
        </w:tabs>
        <w:spacing w:line="340" w:lineRule="exact"/>
        <w:ind w:right="-1"/>
        <w:jc w:val="both"/>
        <w:rPr>
          <w:rFonts w:ascii="Ebrima" w:hAnsi="Ebrima" w:cs="Arial"/>
          <w:sz w:val="22"/>
          <w:szCs w:val="22"/>
        </w:rPr>
      </w:pPr>
    </w:p>
    <w:p w14:paraId="04E3890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280D0D8A" w14:textId="77777777" w:rsidR="009A195F" w:rsidRDefault="009A195F" w:rsidP="009A195F">
      <w:pPr>
        <w:tabs>
          <w:tab w:val="left" w:pos="567"/>
        </w:tabs>
        <w:spacing w:line="340" w:lineRule="exact"/>
        <w:ind w:right="-1"/>
        <w:jc w:val="both"/>
        <w:rPr>
          <w:rFonts w:ascii="Ebrima" w:hAnsi="Ebrima" w:cs="Arial"/>
          <w:sz w:val="22"/>
          <w:szCs w:val="22"/>
        </w:rPr>
      </w:pPr>
    </w:p>
    <w:p w14:paraId="17CD36D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36BE5397" w14:textId="77777777" w:rsidR="009A195F" w:rsidRDefault="009A195F" w:rsidP="009A195F">
      <w:pPr>
        <w:tabs>
          <w:tab w:val="left" w:pos="567"/>
        </w:tabs>
        <w:spacing w:line="340" w:lineRule="exact"/>
        <w:ind w:right="-1"/>
        <w:jc w:val="both"/>
        <w:rPr>
          <w:rFonts w:ascii="Ebrima" w:hAnsi="Ebrima" w:cs="Arial"/>
          <w:sz w:val="22"/>
          <w:szCs w:val="22"/>
        </w:rPr>
      </w:pPr>
    </w:p>
    <w:p w14:paraId="3E998E23"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23EEBD18" w14:textId="77777777" w:rsidR="009A195F" w:rsidRDefault="009A195F" w:rsidP="009A195F">
      <w:pPr>
        <w:tabs>
          <w:tab w:val="left" w:pos="567"/>
        </w:tabs>
        <w:spacing w:line="340" w:lineRule="exact"/>
        <w:ind w:right="-1"/>
        <w:jc w:val="both"/>
        <w:rPr>
          <w:rFonts w:ascii="Ebrima" w:hAnsi="Ebrima" w:cs="Arial"/>
          <w:sz w:val="22"/>
          <w:szCs w:val="22"/>
        </w:rPr>
      </w:pPr>
    </w:p>
    <w:p w14:paraId="18D8F62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5668AF27" w14:textId="77777777" w:rsidR="009A195F" w:rsidRDefault="009A195F" w:rsidP="009A195F">
      <w:pPr>
        <w:tabs>
          <w:tab w:val="left" w:pos="567"/>
        </w:tabs>
        <w:spacing w:line="340" w:lineRule="exact"/>
        <w:ind w:right="-1"/>
        <w:jc w:val="both"/>
        <w:rPr>
          <w:rFonts w:ascii="Ebrima" w:hAnsi="Ebrima" w:cs="Arial"/>
          <w:sz w:val="22"/>
          <w:szCs w:val="22"/>
        </w:rPr>
      </w:pPr>
    </w:p>
    <w:p w14:paraId="09145BB7"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6D0F2836" w14:textId="77777777" w:rsidR="009A195F" w:rsidRDefault="009A195F" w:rsidP="009A195F">
      <w:pPr>
        <w:tabs>
          <w:tab w:val="left" w:pos="567"/>
        </w:tabs>
        <w:spacing w:line="340" w:lineRule="exact"/>
        <w:ind w:right="-1"/>
        <w:jc w:val="both"/>
        <w:rPr>
          <w:rFonts w:ascii="Ebrima" w:hAnsi="Ebrima" w:cs="Arial"/>
          <w:sz w:val="22"/>
          <w:szCs w:val="22"/>
        </w:rPr>
      </w:pPr>
    </w:p>
    <w:p w14:paraId="79868A5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39751214" w14:textId="77777777" w:rsidR="009A195F" w:rsidRDefault="009A195F" w:rsidP="009A195F">
      <w:pPr>
        <w:tabs>
          <w:tab w:val="left" w:pos="567"/>
        </w:tabs>
        <w:spacing w:line="340" w:lineRule="exact"/>
        <w:ind w:right="-1"/>
        <w:jc w:val="both"/>
        <w:rPr>
          <w:rFonts w:ascii="Ebrima" w:hAnsi="Ebrima" w:cs="Arial"/>
          <w:sz w:val="22"/>
          <w:szCs w:val="22"/>
        </w:rPr>
      </w:pPr>
    </w:p>
    <w:p w14:paraId="5B435C36"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42356061" w14:textId="77777777" w:rsidR="009A195F" w:rsidRDefault="009A195F" w:rsidP="009A195F">
      <w:pPr>
        <w:tabs>
          <w:tab w:val="left" w:pos="567"/>
        </w:tabs>
        <w:spacing w:line="340" w:lineRule="exact"/>
        <w:ind w:right="-1"/>
        <w:jc w:val="both"/>
        <w:rPr>
          <w:rFonts w:ascii="Ebrima" w:hAnsi="Ebrima" w:cs="Arial"/>
          <w:sz w:val="22"/>
          <w:szCs w:val="22"/>
        </w:rPr>
      </w:pPr>
    </w:p>
    <w:p w14:paraId="14BF3E23"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07BF707A" w14:textId="77777777" w:rsidR="009A195F" w:rsidRDefault="009A195F" w:rsidP="009A195F">
      <w:pPr>
        <w:tabs>
          <w:tab w:val="left" w:pos="567"/>
        </w:tabs>
        <w:spacing w:line="340" w:lineRule="exact"/>
        <w:ind w:right="-1"/>
        <w:jc w:val="both"/>
        <w:rPr>
          <w:rFonts w:ascii="Ebrima" w:hAnsi="Ebrima" w:cs="Arial"/>
          <w:sz w:val="22"/>
          <w:szCs w:val="22"/>
        </w:rPr>
      </w:pPr>
    </w:p>
    <w:p w14:paraId="564AAEC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0A207D9D" w14:textId="77777777" w:rsidR="009A195F" w:rsidRDefault="009A195F" w:rsidP="009A195F">
      <w:pPr>
        <w:tabs>
          <w:tab w:val="left" w:pos="567"/>
        </w:tabs>
        <w:spacing w:line="340" w:lineRule="exact"/>
        <w:ind w:right="-1"/>
        <w:jc w:val="both"/>
        <w:rPr>
          <w:rFonts w:ascii="Ebrima" w:hAnsi="Ebrima" w:cs="Arial"/>
          <w:sz w:val="22"/>
          <w:szCs w:val="22"/>
        </w:rPr>
      </w:pPr>
    </w:p>
    <w:p w14:paraId="1B7F97AD"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08EA7EB3" w14:textId="77777777" w:rsidR="009A195F" w:rsidRDefault="009A195F" w:rsidP="009A195F">
      <w:pPr>
        <w:tabs>
          <w:tab w:val="left" w:pos="567"/>
        </w:tabs>
        <w:spacing w:line="340" w:lineRule="exact"/>
        <w:ind w:right="-1"/>
        <w:jc w:val="both"/>
        <w:rPr>
          <w:rFonts w:ascii="Ebrima" w:hAnsi="Ebrima" w:cs="Arial"/>
          <w:sz w:val="22"/>
          <w:szCs w:val="22"/>
        </w:rPr>
      </w:pPr>
    </w:p>
    <w:p w14:paraId="1DC6E6C3" w14:textId="45873E24"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7067B781" w14:textId="77777777" w:rsidR="009A195F" w:rsidRPr="00386BFA" w:rsidRDefault="009A195F" w:rsidP="009A195F">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0"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0"/>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6BAB7D92" w14:textId="77777777" w:rsidR="009A195F" w:rsidRDefault="009A195F" w:rsidP="009A195F">
      <w:pPr>
        <w:tabs>
          <w:tab w:val="left" w:pos="567"/>
        </w:tabs>
        <w:spacing w:line="340" w:lineRule="exact"/>
        <w:ind w:right="-1"/>
        <w:jc w:val="both"/>
        <w:rPr>
          <w:rFonts w:ascii="Ebrima" w:hAnsi="Ebrima" w:cs="Arial"/>
          <w:sz w:val="22"/>
          <w:szCs w:val="22"/>
        </w:rPr>
      </w:pPr>
    </w:p>
    <w:p w14:paraId="2CFD454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0B5846CF" w14:textId="77777777" w:rsidR="009A195F" w:rsidRDefault="009A195F" w:rsidP="009A195F">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4A130A4" w14:textId="77777777" w:rsidR="009A195F" w:rsidRDefault="009A195F" w:rsidP="009A195F">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46D3DB52" w14:textId="77777777" w:rsidR="009A195F" w:rsidRDefault="009A195F" w:rsidP="009A195F">
      <w:pPr>
        <w:pStyle w:val="Corpodetexto"/>
        <w:tabs>
          <w:tab w:val="left" w:pos="567"/>
        </w:tabs>
        <w:spacing w:line="300" w:lineRule="exact"/>
        <w:ind w:right="-1"/>
        <w:rPr>
          <w:rFonts w:ascii="Ebrima" w:hAnsi="Ebrima" w:cs="Arial"/>
          <w:sz w:val="22"/>
          <w:szCs w:val="22"/>
          <w:lang w:eastAsia="pt-BR"/>
        </w:rPr>
      </w:pPr>
    </w:p>
    <w:p w14:paraId="4891A72A" w14:textId="77777777" w:rsidR="009A195F" w:rsidRDefault="009A195F" w:rsidP="00F26678">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p w14:paraId="5F737710" w14:textId="77777777" w:rsidR="009A195F" w:rsidRPr="00386BFA" w:rsidRDefault="009A195F"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0B930397"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1" w:author="Vinicius Franco" w:date="2020-08-05T04:16:00Z">
        <w:r w:rsidR="000877B4" w:rsidRPr="00386BFA" w:rsidDel="00826D67">
          <w:rPr>
            <w:rFonts w:ascii="Ebrima" w:hAnsi="Ebrima" w:cs="Arial"/>
            <w:sz w:val="22"/>
            <w:szCs w:val="22"/>
          </w:rPr>
          <w:delText>Créditos</w:delText>
        </w:r>
        <w:r w:rsidR="00120940" w:rsidRPr="00386BFA" w:rsidDel="00826D67">
          <w:rPr>
            <w:rFonts w:ascii="Ebrima" w:hAnsi="Ebrima" w:cs="Arial"/>
            <w:sz w:val="22"/>
            <w:szCs w:val="22"/>
          </w:rPr>
          <w:delText xml:space="preserve"> Imobiliários</w:delText>
        </w:r>
        <w:r w:rsidR="00597AD2" w:rsidDel="00826D67">
          <w:rPr>
            <w:rFonts w:ascii="Ebrima" w:hAnsi="Ebrima" w:cs="Arial"/>
            <w:sz w:val="22"/>
            <w:szCs w:val="22"/>
          </w:rPr>
          <w:delText xml:space="preserve"> CCB </w:delText>
        </w:r>
        <w:r w:rsidR="00A31612" w:rsidDel="00826D67">
          <w:rPr>
            <w:rFonts w:ascii="Ebrima" w:hAnsi="Ebrima" w:cs="Arial"/>
            <w:sz w:val="22"/>
            <w:szCs w:val="22"/>
          </w:rPr>
          <w:delText>1</w:delText>
        </w:r>
      </w:del>
      <w:ins w:id="22" w:author="Vinicius Franco" w:date="2020-08-05T04:16:00Z">
        <w:r w:rsidR="00826D67">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21FD68A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3" w:author="Vinicius Franco" w:date="2020-08-05T04:16:00Z">
        <w:r w:rsidR="00CD5215" w:rsidDel="00826D67">
          <w:rPr>
            <w:rFonts w:ascii="Ebrima" w:hAnsi="Ebrima" w:cs="Arial"/>
            <w:sz w:val="22"/>
            <w:szCs w:val="22"/>
          </w:rPr>
          <w:delText xml:space="preserve">Créditos Imobiliários CCB </w:delText>
        </w:r>
        <w:r w:rsidR="00A31612" w:rsidDel="00826D67">
          <w:rPr>
            <w:rFonts w:ascii="Ebrima" w:hAnsi="Ebrima" w:cs="Arial"/>
            <w:sz w:val="22"/>
            <w:szCs w:val="22"/>
          </w:rPr>
          <w:delText>1</w:delText>
        </w:r>
      </w:del>
      <w:ins w:id="24" w:author="Vinicius Franco" w:date="2020-08-05T04:16:00Z">
        <w:r w:rsidR="00826D67">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5" w:name="_Hlk21277466"/>
      <w:r w:rsidR="00933881" w:rsidRPr="00933881">
        <w:rPr>
          <w:rFonts w:ascii="Ebrima" w:hAnsi="Ebrima"/>
          <w:iCs/>
          <w:sz w:val="22"/>
          <w:szCs w:val="22"/>
        </w:rPr>
        <w:t xml:space="preserve">(judiciais ou administrativos) </w:t>
      </w:r>
      <w:bookmarkEnd w:id="25"/>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6" w:name="_Hlk21016812"/>
      <w:r w:rsidR="003C1FF7" w:rsidRPr="00933881">
        <w:rPr>
          <w:rFonts w:ascii="Ebrima" w:hAnsi="Ebrima"/>
          <w:iCs/>
          <w:sz w:val="22"/>
          <w:szCs w:val="22"/>
        </w:rPr>
        <w:t xml:space="preserve">dos </w:t>
      </w:r>
      <w:bookmarkEnd w:id="26"/>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27"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7"/>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8"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8"/>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11A3F236"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29" w:author="Vinicius Franco" w:date="2020-08-05T04:16:00Z">
        <w:r w:rsidR="00525434" w:rsidRPr="00386BFA" w:rsidDel="00826D67">
          <w:rPr>
            <w:rFonts w:ascii="Ebrima" w:hAnsi="Ebrima" w:cs="Arial"/>
            <w:sz w:val="22"/>
            <w:szCs w:val="22"/>
          </w:rPr>
          <w:delText>Créditos Imobiliários CCB</w:delText>
        </w:r>
        <w:r w:rsidR="00B01948" w:rsidDel="00826D67">
          <w:rPr>
            <w:rFonts w:ascii="Ebrima" w:hAnsi="Ebrima" w:cs="Arial"/>
            <w:sz w:val="22"/>
            <w:szCs w:val="22"/>
          </w:rPr>
          <w:delText xml:space="preserve"> 1</w:delText>
        </w:r>
      </w:del>
      <w:ins w:id="30" w:author="Vinicius Franco" w:date="2020-08-05T04:16:00Z">
        <w:r w:rsidR="00826D67">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1"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1"/>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598FAF8C"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2" w:author="Vinicius Franco" w:date="2020-08-05T04:16:00Z">
        <w:r w:rsidRPr="002C1550" w:rsidDel="00826D67">
          <w:rPr>
            <w:rFonts w:ascii="Ebrima" w:hAnsi="Ebrima" w:cs="Arial"/>
            <w:sz w:val="22"/>
            <w:szCs w:val="22"/>
          </w:rPr>
          <w:delText>Crédito</w:delText>
        </w:r>
        <w:r w:rsidDel="00826D67">
          <w:rPr>
            <w:rFonts w:ascii="Ebrima" w:hAnsi="Ebrima" w:cs="Arial"/>
            <w:sz w:val="22"/>
            <w:szCs w:val="22"/>
          </w:rPr>
          <w:delText>s</w:delText>
        </w:r>
        <w:r w:rsidRPr="002C1550" w:rsidDel="00826D67">
          <w:rPr>
            <w:rFonts w:ascii="Ebrima" w:hAnsi="Ebrima" w:cs="Arial"/>
            <w:sz w:val="22"/>
            <w:szCs w:val="22"/>
          </w:rPr>
          <w:delText xml:space="preserve"> Imobiliário</w:delText>
        </w:r>
        <w:r w:rsidDel="00826D67">
          <w:rPr>
            <w:rFonts w:ascii="Ebrima" w:hAnsi="Ebrima" w:cs="Arial"/>
            <w:sz w:val="22"/>
            <w:szCs w:val="22"/>
          </w:rPr>
          <w:delText>s</w:delText>
        </w:r>
        <w:r w:rsidRPr="002C1550" w:rsidDel="00826D67">
          <w:rPr>
            <w:rFonts w:ascii="Ebrima" w:hAnsi="Ebrima" w:cs="Arial"/>
            <w:sz w:val="22"/>
            <w:szCs w:val="22"/>
          </w:rPr>
          <w:delText xml:space="preserve"> CCB </w:delText>
        </w:r>
        <w:r w:rsidR="007E244D" w:rsidDel="00826D67">
          <w:rPr>
            <w:rFonts w:ascii="Ebrima" w:hAnsi="Ebrima" w:cs="Arial"/>
            <w:sz w:val="22"/>
            <w:szCs w:val="22"/>
          </w:rPr>
          <w:delText>1</w:delText>
        </w:r>
      </w:del>
      <w:ins w:id="33" w:author="Vinicius Franco" w:date="2020-08-05T04:16:00Z">
        <w:r w:rsidR="00826D67">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74E9D8C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4" w:author="Vinicius Franco" w:date="2020-08-05T04:16:00Z">
        <w:r w:rsidRPr="002C1550" w:rsidDel="00826D67">
          <w:rPr>
            <w:rFonts w:ascii="Ebrima" w:hAnsi="Ebrima" w:cs="Arial"/>
            <w:sz w:val="22"/>
            <w:szCs w:val="22"/>
          </w:rPr>
          <w:delText>Crédito</w:delText>
        </w:r>
        <w:r w:rsidDel="00826D67">
          <w:rPr>
            <w:rFonts w:ascii="Ebrima" w:hAnsi="Ebrima" w:cs="Arial"/>
            <w:sz w:val="22"/>
            <w:szCs w:val="22"/>
          </w:rPr>
          <w:delText>s</w:delText>
        </w:r>
        <w:r w:rsidRPr="002C1550" w:rsidDel="00826D67">
          <w:rPr>
            <w:rFonts w:ascii="Ebrima" w:hAnsi="Ebrima" w:cs="Arial"/>
            <w:sz w:val="22"/>
            <w:szCs w:val="22"/>
          </w:rPr>
          <w:delText xml:space="preserve"> Imobiliário</w:delText>
        </w:r>
        <w:r w:rsidDel="00826D67">
          <w:rPr>
            <w:rFonts w:ascii="Ebrima" w:hAnsi="Ebrima" w:cs="Arial"/>
            <w:sz w:val="22"/>
            <w:szCs w:val="22"/>
          </w:rPr>
          <w:delText>s CCB</w:delText>
        </w:r>
        <w:r w:rsidR="00B01948" w:rsidDel="00826D67">
          <w:rPr>
            <w:rFonts w:ascii="Ebrima" w:hAnsi="Ebrima" w:cs="Arial"/>
            <w:sz w:val="22"/>
            <w:szCs w:val="22"/>
          </w:rPr>
          <w:delText xml:space="preserve"> 1</w:delText>
        </w:r>
      </w:del>
      <w:ins w:id="35" w:author="Vinicius Franco" w:date="2020-08-05T04:16:00Z">
        <w:r w:rsidR="00826D67">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6" w:author="Vinicius Franco" w:date="2020-08-05T04:16:00Z">
        <w:r w:rsidDel="00826D67">
          <w:rPr>
            <w:rFonts w:ascii="Ebrima" w:hAnsi="Ebrima" w:cs="Arial"/>
            <w:sz w:val="22"/>
            <w:szCs w:val="22"/>
          </w:rPr>
          <w:delText>Créditos</w:delText>
        </w:r>
        <w:r w:rsidRPr="002C1550" w:rsidDel="00826D67">
          <w:rPr>
            <w:rFonts w:ascii="Ebrima" w:hAnsi="Ebrima" w:cs="Arial"/>
            <w:sz w:val="22"/>
            <w:szCs w:val="22"/>
          </w:rPr>
          <w:delText xml:space="preserve"> Imobiliário</w:delText>
        </w:r>
        <w:r w:rsidDel="00826D67">
          <w:rPr>
            <w:rFonts w:ascii="Ebrima" w:hAnsi="Ebrima" w:cs="Arial"/>
            <w:sz w:val="22"/>
            <w:szCs w:val="22"/>
          </w:rPr>
          <w:delText>s CCB</w:delText>
        </w:r>
        <w:r w:rsidRPr="002C1550" w:rsidDel="00826D67">
          <w:rPr>
            <w:rFonts w:ascii="Ebrima" w:hAnsi="Ebrima" w:cs="Arial"/>
            <w:sz w:val="22"/>
            <w:szCs w:val="22"/>
          </w:rPr>
          <w:delText xml:space="preserve"> </w:delText>
        </w:r>
        <w:r w:rsidR="00B01948" w:rsidDel="00826D67">
          <w:rPr>
            <w:rFonts w:ascii="Ebrima" w:hAnsi="Ebrima" w:cs="Arial"/>
            <w:sz w:val="22"/>
            <w:szCs w:val="22"/>
          </w:rPr>
          <w:delText>1</w:delText>
        </w:r>
      </w:del>
      <w:ins w:id="37" w:author="Vinicius Franco" w:date="2020-08-05T04:16:00Z">
        <w:r w:rsidR="00826D67">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4A2F5624"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38" w:author="Vinicius Franco" w:date="2020-08-05T04:16:00Z">
        <w:r w:rsidRPr="002C1550" w:rsidDel="00826D67">
          <w:rPr>
            <w:rFonts w:ascii="Ebrima" w:hAnsi="Ebrima" w:cs="Arial"/>
            <w:sz w:val="22"/>
            <w:szCs w:val="22"/>
          </w:rPr>
          <w:delText>Crédito</w:delText>
        </w:r>
        <w:r w:rsidDel="00826D67">
          <w:rPr>
            <w:rFonts w:ascii="Ebrima" w:hAnsi="Ebrima" w:cs="Arial"/>
            <w:sz w:val="22"/>
            <w:szCs w:val="22"/>
          </w:rPr>
          <w:delText>s</w:delText>
        </w:r>
        <w:r w:rsidRPr="002C1550" w:rsidDel="00826D67">
          <w:rPr>
            <w:rFonts w:ascii="Ebrima" w:hAnsi="Ebrima" w:cs="Arial"/>
            <w:sz w:val="22"/>
            <w:szCs w:val="22"/>
          </w:rPr>
          <w:delText xml:space="preserve"> Imobiliário</w:delText>
        </w:r>
        <w:r w:rsidDel="00826D67">
          <w:rPr>
            <w:rFonts w:ascii="Ebrima" w:hAnsi="Ebrima" w:cs="Arial"/>
            <w:sz w:val="22"/>
            <w:szCs w:val="22"/>
          </w:rPr>
          <w:delText>s CCB</w:delText>
        </w:r>
        <w:r w:rsidR="00B01948" w:rsidDel="00826D67">
          <w:rPr>
            <w:rFonts w:ascii="Ebrima" w:hAnsi="Ebrima" w:cs="Arial"/>
            <w:sz w:val="22"/>
            <w:szCs w:val="22"/>
          </w:rPr>
          <w:delText xml:space="preserve"> 1</w:delText>
        </w:r>
      </w:del>
      <w:ins w:id="39" w:author="Vinicius Franco" w:date="2020-08-05T04:16:00Z">
        <w:r w:rsidR="00826D67">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40"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40"/>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222882"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9C70916"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175F1D" w:rsidRPr="003E20E1">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4302E9F" w14:textId="272A3F60" w:rsidR="009A195F"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9A195F" w:rsidRPr="0009546D">
        <w:rPr>
          <w:rFonts w:ascii="Ebrima" w:hAnsi="Ebrima" w:cs="Arial"/>
          <w:sz w:val="22"/>
          <w:szCs w:val="22"/>
          <w:u w:val="single"/>
        </w:rPr>
        <w:t>Proteção de Dados</w:t>
      </w:r>
      <w:r w:rsidR="009A195F">
        <w:rPr>
          <w:rFonts w:ascii="Ebrima" w:hAnsi="Ebrima" w:cs="Arial"/>
          <w:sz w:val="22"/>
          <w:szCs w:val="22"/>
          <w:u w:val="single"/>
        </w:rPr>
        <w:t>.</w:t>
      </w:r>
      <w:r w:rsidR="009A195F">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66BB1EF1" w14:textId="77777777" w:rsidR="009A195F" w:rsidRDefault="009A195F" w:rsidP="00386BFA">
      <w:pPr>
        <w:tabs>
          <w:tab w:val="left" w:pos="567"/>
        </w:tabs>
        <w:spacing w:line="340" w:lineRule="exact"/>
        <w:ind w:right="-1"/>
        <w:jc w:val="both"/>
        <w:rPr>
          <w:rFonts w:ascii="Ebrima" w:hAnsi="Ebrima" w:cs="Arial"/>
          <w:sz w:val="22"/>
          <w:szCs w:val="22"/>
        </w:rPr>
      </w:pPr>
    </w:p>
    <w:p w14:paraId="6114ABD6" w14:textId="6DBE228D" w:rsidR="00525434" w:rsidRDefault="009A195F"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15086DEF"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9A195F">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del w:id="41" w:author="Vinicius Franco" w:date="2020-08-05T04:16:00Z">
        <w:r w:rsidDel="00826D67">
          <w:rPr>
            <w:rFonts w:ascii="Ebrima" w:hAnsi="Ebrima" w:cs="Arial"/>
            <w:sz w:val="22"/>
            <w:szCs w:val="22"/>
          </w:rPr>
          <w:delText xml:space="preserve">Créditos Imobiliários CCB </w:delText>
        </w:r>
        <w:r w:rsidR="002678D8" w:rsidDel="00826D67">
          <w:rPr>
            <w:rFonts w:ascii="Ebrima" w:hAnsi="Ebrima" w:cs="Arial"/>
            <w:sz w:val="22"/>
            <w:szCs w:val="22"/>
          </w:rPr>
          <w:delText>1</w:delText>
        </w:r>
      </w:del>
      <w:ins w:id="42" w:author="Vinicius Franco" w:date="2020-08-05T04:16:00Z">
        <w:r w:rsidR="00826D67">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5497B932"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5BA890C0"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6CC5EA91"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FC4AE30"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3" w:name="_Hlk495259044"/>
      <w:bookmarkStart w:id="44"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5" w:name="_Hlk485099735"/>
      <w:r w:rsidRPr="001C0E71">
        <w:rPr>
          <w:rFonts w:ascii="Ebrima" w:hAnsi="Ebrima" w:cs="Arial"/>
          <w:sz w:val="22"/>
          <w:szCs w:val="22"/>
        </w:rPr>
        <w:t>Câmara de Arbitragem Empresarial do Brasil – CAMARB</w:t>
      </w:r>
      <w:bookmarkEnd w:id="45"/>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DV_M525"/>
      <w:bookmarkEnd w:id="46"/>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7" w:name="_DV_M527"/>
      <w:bookmarkEnd w:id="4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8" w:name="_DV_M529"/>
      <w:bookmarkEnd w:id="48"/>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43"/>
    <w:bookmarkEnd w:id="44"/>
    <w:p w14:paraId="6E385D0C" w14:textId="77777777" w:rsidR="009A195F" w:rsidRPr="0009546D" w:rsidRDefault="009A195F" w:rsidP="009A195F">
      <w:pPr>
        <w:spacing w:line="340" w:lineRule="exact"/>
        <w:ind w:right="-1"/>
        <w:jc w:val="both"/>
        <w:rPr>
          <w:rFonts w:ascii="Ebrima" w:hAnsi="Ebrima" w:cs="Arial"/>
          <w:b/>
          <w:bCs/>
          <w:sz w:val="22"/>
          <w:szCs w:val="22"/>
        </w:rPr>
      </w:pPr>
    </w:p>
    <w:p w14:paraId="035693FE" w14:textId="77777777" w:rsidR="009A195F" w:rsidRPr="0009546D" w:rsidRDefault="009A195F" w:rsidP="009A195F">
      <w:pPr>
        <w:spacing w:line="340" w:lineRule="exact"/>
        <w:ind w:right="-1"/>
        <w:jc w:val="both"/>
        <w:rPr>
          <w:rFonts w:ascii="Ebrima" w:hAnsi="Ebrima"/>
          <w:b/>
          <w:bCs/>
          <w:sz w:val="22"/>
          <w:szCs w:val="22"/>
        </w:rPr>
      </w:pPr>
      <w:bookmarkStart w:id="49"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2B7829DA" w14:textId="77777777" w:rsidR="009A195F" w:rsidRDefault="009A195F" w:rsidP="009A195F">
      <w:pPr>
        <w:spacing w:line="340" w:lineRule="exact"/>
        <w:ind w:right="-1"/>
        <w:jc w:val="both"/>
        <w:rPr>
          <w:rFonts w:ascii="Ebrima" w:hAnsi="Ebrima"/>
          <w:sz w:val="22"/>
          <w:szCs w:val="22"/>
        </w:rPr>
      </w:pPr>
    </w:p>
    <w:p w14:paraId="3BEA5AF9" w14:textId="77777777" w:rsidR="009A195F" w:rsidRDefault="009A195F" w:rsidP="009A195F">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49"/>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56774BB1"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 xml:space="preserve">São </w:t>
      </w:r>
      <w:r w:rsidRPr="00E076CD">
        <w:rPr>
          <w:rFonts w:ascii="Ebrima" w:hAnsi="Ebrima" w:cs="Arial"/>
          <w:sz w:val="22"/>
          <w:szCs w:val="22"/>
        </w:rPr>
        <w:t>Paulo</w:t>
      </w:r>
      <w:r w:rsidR="00105B93" w:rsidRPr="00E076CD">
        <w:rPr>
          <w:rFonts w:ascii="Ebrima" w:hAnsi="Ebrima" w:cs="Arial"/>
          <w:sz w:val="22"/>
          <w:szCs w:val="22"/>
        </w:rPr>
        <w:t xml:space="preserve">, </w:t>
      </w:r>
      <w:del w:id="50" w:author="Vinicius Franco" w:date="2020-08-05T04:21:00Z">
        <w:r w:rsidR="00E076CD" w:rsidRPr="003E20E1" w:rsidDel="00240B8D">
          <w:rPr>
            <w:rFonts w:ascii="Ebrima" w:hAnsi="Ebrima"/>
            <w:sz w:val="22"/>
          </w:rPr>
          <w:delText>31 de julho</w:delText>
        </w:r>
      </w:del>
      <w:ins w:id="51" w:author="Vinicius Franco" w:date="2020-08-05T04:21:00Z">
        <w:r w:rsidR="00240B8D">
          <w:rPr>
            <w:rFonts w:ascii="Ebrima" w:hAnsi="Ebrima"/>
            <w:sz w:val="22"/>
          </w:rPr>
          <w:t>05 de agosto</w:t>
        </w:r>
      </w:ins>
      <w:r w:rsidR="00E93757" w:rsidRPr="00E076CD">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6DFC0DE2"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79AD8D1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120B6EAD"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5BA18DEE"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7C63565A"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09F4B3EF" w14:textId="0BA78768" w:rsidR="00D149DF" w:rsidRDefault="00D149DF" w:rsidP="00E62AE6">
      <w:pPr>
        <w:spacing w:line="340" w:lineRule="exact"/>
        <w:ind w:right="-1"/>
        <w:jc w:val="center"/>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D149DF" w:rsidRPr="00CB50FB" w14:paraId="4A657E25" w14:textId="77777777" w:rsidTr="00822258">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5E4304" w14:textId="77777777" w:rsidR="00D149DF" w:rsidRPr="00CB50FB" w:rsidRDefault="00D149DF" w:rsidP="00822258">
            <w:pPr>
              <w:spacing w:line="320" w:lineRule="exact"/>
              <w:rPr>
                <w:rFonts w:ascii="Ebrima" w:hAnsi="Ebrima"/>
                <w:b/>
                <w:color w:val="000000"/>
                <w:sz w:val="16"/>
              </w:rPr>
            </w:pPr>
            <w:r w:rsidRPr="008E3C96">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hideMark/>
          </w:tcPr>
          <w:p w14:paraId="363DD190"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hideMark/>
          </w:tcPr>
          <w:p w14:paraId="7C9D445F"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Matrícula</w:t>
            </w:r>
          </w:p>
        </w:tc>
        <w:tc>
          <w:tcPr>
            <w:tcW w:w="585" w:type="pct"/>
            <w:tcBorders>
              <w:top w:val="single" w:sz="8" w:space="0" w:color="auto"/>
              <w:left w:val="nil"/>
              <w:bottom w:val="single" w:sz="8" w:space="0" w:color="auto"/>
              <w:right w:val="single" w:sz="8" w:space="0" w:color="auto"/>
            </w:tcBorders>
            <w:shd w:val="clear" w:color="auto" w:fill="auto"/>
            <w:vAlign w:val="center"/>
            <w:hideMark/>
          </w:tcPr>
          <w:p w14:paraId="3854E028"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5" w:type="pct"/>
            <w:tcBorders>
              <w:top w:val="single" w:sz="8" w:space="0" w:color="auto"/>
              <w:left w:val="nil"/>
              <w:bottom w:val="single" w:sz="8" w:space="0" w:color="auto"/>
              <w:right w:val="single" w:sz="8" w:space="0" w:color="auto"/>
            </w:tcBorders>
            <w:shd w:val="clear" w:color="auto" w:fill="auto"/>
            <w:vAlign w:val="center"/>
            <w:hideMark/>
          </w:tcPr>
          <w:p w14:paraId="2B282AE3"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3F01FD76" w14:textId="77777777" w:rsidR="00D149DF" w:rsidRPr="00CB50FB" w:rsidRDefault="00D149DF" w:rsidP="00822258">
            <w:pPr>
              <w:spacing w:line="320" w:lineRule="exact"/>
              <w:rPr>
                <w:rFonts w:ascii="Ebrima" w:hAnsi="Ebrima"/>
                <w:b/>
                <w:color w:val="000000"/>
                <w:sz w:val="16"/>
              </w:rPr>
            </w:pPr>
            <w:r>
              <w:rPr>
                <w:rFonts w:ascii="Ebrima" w:hAnsi="Ebrima"/>
                <w:b/>
                <w:color w:val="000000"/>
                <w:sz w:val="16"/>
              </w:rPr>
              <w:t>Valor a ser destinado</w:t>
            </w:r>
          </w:p>
        </w:tc>
      </w:tr>
      <w:tr w:rsidR="00D149DF" w:rsidRPr="00644DF1" w14:paraId="4603947E" w14:textId="77777777" w:rsidTr="00822258">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32A528F5" w14:textId="77777777" w:rsidR="00D149DF" w:rsidRPr="00C66726" w:rsidRDefault="00D149DF" w:rsidP="00822258">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05211ED7" w14:textId="77777777" w:rsidR="00D149DF" w:rsidRPr="00C66726" w:rsidRDefault="00D149DF" w:rsidP="00822258">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62A8DDCB" w14:textId="77777777" w:rsidR="00D149DF" w:rsidRDefault="00D149DF" w:rsidP="0082225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shd w:val="clear" w:color="auto" w:fill="auto"/>
            <w:vAlign w:val="center"/>
          </w:tcPr>
          <w:p w14:paraId="03519DBA" w14:textId="77777777" w:rsidR="00D149DF" w:rsidRDefault="00D149DF" w:rsidP="00822258">
            <w:pPr>
              <w:spacing w:line="320" w:lineRule="exact"/>
              <w:rPr>
                <w:rFonts w:ascii="Ebrima" w:hAnsi="Ebrima"/>
                <w:bCs/>
                <w:color w:val="000000"/>
                <w:sz w:val="16"/>
              </w:rPr>
            </w:pPr>
            <w:r>
              <w:rPr>
                <w:rFonts w:ascii="Ebrima" w:hAnsi="Ebrima"/>
                <w:bCs/>
                <w:color w:val="000000"/>
                <w:sz w:val="16"/>
              </w:rPr>
              <w:t>Registro de Imóveis de Barretos/SP</w:t>
            </w:r>
          </w:p>
        </w:tc>
        <w:tc>
          <w:tcPr>
            <w:tcW w:w="865" w:type="pct"/>
            <w:tcBorders>
              <w:top w:val="single" w:sz="8" w:space="0" w:color="auto"/>
              <w:left w:val="nil"/>
              <w:bottom w:val="single" w:sz="8" w:space="0" w:color="auto"/>
              <w:right w:val="single" w:sz="8" w:space="0" w:color="auto"/>
            </w:tcBorders>
            <w:shd w:val="clear" w:color="auto" w:fill="auto"/>
            <w:vAlign w:val="center"/>
          </w:tcPr>
          <w:p w14:paraId="6D1C880A" w14:textId="77777777" w:rsidR="00D149DF" w:rsidRPr="00644DF1" w:rsidRDefault="00D149DF" w:rsidP="00822258">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7A9BCC8F" w14:textId="637C47F2" w:rsidR="00D149DF" w:rsidRPr="004B4030" w:rsidRDefault="00D149DF" w:rsidP="00822258">
            <w:pPr>
              <w:spacing w:line="320" w:lineRule="exact"/>
              <w:rPr>
                <w:rFonts w:ascii="Ebrima" w:hAnsi="Ebrima"/>
                <w:bCs/>
                <w:color w:val="000000"/>
                <w:sz w:val="16"/>
              </w:rPr>
            </w:pPr>
            <w:r w:rsidRPr="004B4030">
              <w:rPr>
                <w:rFonts w:ascii="Ebrima" w:hAnsi="Ebrima"/>
                <w:bCs/>
                <w:color w:val="000000"/>
                <w:sz w:val="16"/>
              </w:rPr>
              <w:t>R$2</w:t>
            </w:r>
            <w:r>
              <w:rPr>
                <w:rFonts w:ascii="Ebrima" w:hAnsi="Ebrima"/>
                <w:bCs/>
                <w:color w:val="000000"/>
                <w:sz w:val="16"/>
              </w:rPr>
              <w:t>.757.042,63</w:t>
            </w:r>
          </w:p>
        </w:tc>
      </w:tr>
      <w:tr w:rsidR="00D149DF" w:rsidRPr="00644DF1" w14:paraId="73E48325" w14:textId="77777777" w:rsidTr="00822258">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2647A12" w14:textId="77777777" w:rsidR="00D149DF" w:rsidRDefault="00D149DF" w:rsidP="00822258">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33ABC547" w14:textId="77777777" w:rsidR="00D149DF" w:rsidRDefault="00D149DF" w:rsidP="00822258">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5FBC0C3C" w14:textId="77777777" w:rsidR="00D149DF" w:rsidRPr="00B1474B" w:rsidRDefault="00D149DF" w:rsidP="00822258">
            <w:pPr>
              <w:spacing w:line="320" w:lineRule="exact"/>
              <w:rPr>
                <w:rFonts w:ascii="Ebrima" w:hAnsi="Ebrima"/>
                <w:bCs/>
                <w:color w:val="000000"/>
                <w:sz w:val="16"/>
              </w:rPr>
            </w:pPr>
            <w:r>
              <w:rPr>
                <w:rFonts w:ascii="Ebrima" w:hAnsi="Ebrima"/>
                <w:bCs/>
                <w:color w:val="000000"/>
                <w:sz w:val="16"/>
              </w:rPr>
              <w:t>51.591</w:t>
            </w:r>
          </w:p>
        </w:tc>
        <w:tc>
          <w:tcPr>
            <w:tcW w:w="585" w:type="pct"/>
            <w:tcBorders>
              <w:top w:val="single" w:sz="8" w:space="0" w:color="auto"/>
              <w:left w:val="nil"/>
              <w:bottom w:val="single" w:sz="8" w:space="0" w:color="auto"/>
              <w:right w:val="single" w:sz="8" w:space="0" w:color="auto"/>
            </w:tcBorders>
            <w:shd w:val="clear" w:color="auto" w:fill="auto"/>
            <w:vAlign w:val="center"/>
          </w:tcPr>
          <w:p w14:paraId="4C2E32A9" w14:textId="77777777" w:rsidR="00D149DF" w:rsidRDefault="00D149DF" w:rsidP="00822258">
            <w:pPr>
              <w:spacing w:line="320" w:lineRule="exact"/>
              <w:rPr>
                <w:rFonts w:ascii="Ebrima" w:hAnsi="Ebrima"/>
                <w:bCs/>
                <w:color w:val="000000"/>
                <w:sz w:val="16"/>
              </w:rPr>
            </w:pPr>
            <w:r>
              <w:rPr>
                <w:rFonts w:ascii="Ebrima" w:hAnsi="Ebrima"/>
                <w:bCs/>
                <w:color w:val="000000"/>
                <w:sz w:val="16"/>
              </w:rPr>
              <w:t>Registro de Imóveis de Olímpia/SP</w:t>
            </w:r>
          </w:p>
        </w:tc>
        <w:tc>
          <w:tcPr>
            <w:tcW w:w="865" w:type="pct"/>
            <w:tcBorders>
              <w:top w:val="single" w:sz="8" w:space="0" w:color="auto"/>
              <w:left w:val="nil"/>
              <w:bottom w:val="single" w:sz="8" w:space="0" w:color="auto"/>
              <w:right w:val="single" w:sz="8" w:space="0" w:color="auto"/>
            </w:tcBorders>
            <w:shd w:val="clear" w:color="auto" w:fill="auto"/>
            <w:vAlign w:val="center"/>
          </w:tcPr>
          <w:p w14:paraId="235A6792" w14:textId="77777777" w:rsidR="00D149DF" w:rsidRDefault="00D149DF" w:rsidP="00822258">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5E440E46" w14:textId="5947EDE2" w:rsidR="00D149DF" w:rsidRPr="004B4030" w:rsidRDefault="00D149DF" w:rsidP="00822258">
            <w:pPr>
              <w:spacing w:line="320" w:lineRule="exact"/>
              <w:rPr>
                <w:rFonts w:ascii="Ebrima" w:hAnsi="Ebrima"/>
                <w:bCs/>
                <w:color w:val="000000"/>
                <w:sz w:val="16"/>
              </w:rPr>
            </w:pPr>
            <w:r>
              <w:rPr>
                <w:rFonts w:ascii="Ebrima" w:hAnsi="Ebrima"/>
                <w:bCs/>
                <w:color w:val="000000"/>
                <w:sz w:val="16"/>
              </w:rPr>
              <w:t>R$1.917.871,32</w:t>
            </w:r>
          </w:p>
        </w:tc>
      </w:tr>
    </w:tbl>
    <w:p w14:paraId="3502615F" w14:textId="77777777" w:rsidR="00D149DF" w:rsidRDefault="00D149DF" w:rsidP="00E62AE6">
      <w:pPr>
        <w:spacing w:line="340" w:lineRule="exact"/>
        <w:ind w:right="-1"/>
        <w:jc w:val="center"/>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5FCECE4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2F1020BA"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E076CD" w14:paraId="6817539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698E666"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72CBB071"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0B3CD3A5"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37900655"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2B4FB6DC"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2C26D071"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%AM</w:t>
            </w:r>
          </w:p>
        </w:tc>
      </w:tr>
      <w:tr w:rsidR="00E076CD" w14:paraId="403C2EC6" w14:textId="77777777" w:rsidTr="003E20E1">
        <w:trPr>
          <w:trHeight w:val="288"/>
          <w:jc w:val="center"/>
        </w:trPr>
        <w:tc>
          <w:tcPr>
            <w:tcW w:w="1020" w:type="dxa"/>
            <w:tcBorders>
              <w:top w:val="nil"/>
              <w:left w:val="nil"/>
              <w:bottom w:val="nil"/>
              <w:right w:val="nil"/>
            </w:tcBorders>
            <w:shd w:val="clear" w:color="auto" w:fill="auto"/>
            <w:noWrap/>
            <w:vAlign w:val="bottom"/>
            <w:hideMark/>
          </w:tcPr>
          <w:p w14:paraId="61EDDDAE" w14:textId="77777777" w:rsidR="00E076CD" w:rsidRDefault="00E076CD">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7D5E4DA6" w14:textId="77777777" w:rsidR="00E076CD" w:rsidRDefault="00E076CD">
            <w:pPr>
              <w:rPr>
                <w:sz w:val="20"/>
                <w:szCs w:val="20"/>
              </w:rPr>
            </w:pPr>
          </w:p>
        </w:tc>
        <w:tc>
          <w:tcPr>
            <w:tcW w:w="580" w:type="dxa"/>
            <w:tcBorders>
              <w:top w:val="nil"/>
              <w:left w:val="nil"/>
              <w:bottom w:val="nil"/>
              <w:right w:val="nil"/>
            </w:tcBorders>
            <w:shd w:val="clear" w:color="auto" w:fill="auto"/>
            <w:noWrap/>
            <w:vAlign w:val="bottom"/>
            <w:hideMark/>
          </w:tcPr>
          <w:p w14:paraId="25D5D9A9" w14:textId="77777777" w:rsidR="00E076CD" w:rsidRDefault="00E076CD">
            <w:pPr>
              <w:rPr>
                <w:sz w:val="20"/>
                <w:szCs w:val="20"/>
              </w:rPr>
            </w:pPr>
          </w:p>
        </w:tc>
        <w:tc>
          <w:tcPr>
            <w:tcW w:w="1000" w:type="dxa"/>
            <w:tcBorders>
              <w:top w:val="nil"/>
              <w:left w:val="nil"/>
              <w:bottom w:val="nil"/>
              <w:right w:val="nil"/>
            </w:tcBorders>
            <w:shd w:val="clear" w:color="auto" w:fill="auto"/>
            <w:noWrap/>
            <w:vAlign w:val="bottom"/>
            <w:hideMark/>
          </w:tcPr>
          <w:p w14:paraId="180BE1B8" w14:textId="77777777" w:rsidR="00E076CD" w:rsidRDefault="00E076CD">
            <w:pPr>
              <w:rPr>
                <w:sz w:val="20"/>
                <w:szCs w:val="20"/>
              </w:rPr>
            </w:pPr>
          </w:p>
        </w:tc>
        <w:tc>
          <w:tcPr>
            <w:tcW w:w="1240" w:type="dxa"/>
            <w:tcBorders>
              <w:top w:val="nil"/>
              <w:left w:val="nil"/>
              <w:bottom w:val="nil"/>
              <w:right w:val="nil"/>
            </w:tcBorders>
            <w:shd w:val="clear" w:color="auto" w:fill="auto"/>
            <w:noWrap/>
            <w:vAlign w:val="bottom"/>
            <w:hideMark/>
          </w:tcPr>
          <w:p w14:paraId="1ADF0199" w14:textId="77777777" w:rsidR="00E076CD" w:rsidRDefault="00E076CD">
            <w:pPr>
              <w:rPr>
                <w:sz w:val="20"/>
                <w:szCs w:val="20"/>
              </w:rPr>
            </w:pPr>
          </w:p>
        </w:tc>
        <w:tc>
          <w:tcPr>
            <w:tcW w:w="1060" w:type="dxa"/>
            <w:tcBorders>
              <w:top w:val="nil"/>
              <w:left w:val="nil"/>
              <w:bottom w:val="nil"/>
              <w:right w:val="nil"/>
            </w:tcBorders>
            <w:shd w:val="clear" w:color="auto" w:fill="auto"/>
            <w:noWrap/>
            <w:vAlign w:val="bottom"/>
            <w:hideMark/>
          </w:tcPr>
          <w:p w14:paraId="784D156F" w14:textId="77777777" w:rsidR="00E076CD" w:rsidRDefault="00E076CD">
            <w:pPr>
              <w:rPr>
                <w:sz w:val="20"/>
                <w:szCs w:val="20"/>
              </w:rPr>
            </w:pPr>
          </w:p>
        </w:tc>
      </w:tr>
      <w:tr w:rsidR="00E076CD" w14:paraId="49FE7F2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FDB27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758E68E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735B10D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7A2582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A1DC69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358353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3,5724%</w:t>
            </w:r>
          </w:p>
        </w:tc>
      </w:tr>
      <w:tr w:rsidR="00E076CD" w14:paraId="13901D4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361FF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219D1B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233F6F8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A60D1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450378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6EA3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3,7247%</w:t>
            </w:r>
          </w:p>
        </w:tc>
      </w:tr>
      <w:tr w:rsidR="00E076CD" w14:paraId="4596091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ABF68F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3C2B56A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65A7121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6EC2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1AD69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1A72DD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3,8776%</w:t>
            </w:r>
          </w:p>
        </w:tc>
      </w:tr>
      <w:tr w:rsidR="00E076CD" w14:paraId="4DE8141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7E7807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7738F9A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5FCF39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DE44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8F71AF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AD2A3F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3,8429%</w:t>
            </w:r>
          </w:p>
        </w:tc>
      </w:tr>
      <w:tr w:rsidR="00E076CD" w14:paraId="2FD19F7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B57916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49719DC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6BE4C6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851FD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229B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5B159D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4,0207%</w:t>
            </w:r>
          </w:p>
        </w:tc>
      </w:tr>
      <w:tr w:rsidR="00E076CD" w14:paraId="42A98C0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7DFA8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7A4910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600DDFD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5158D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EC9A46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8B569D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4,1990%</w:t>
            </w:r>
          </w:p>
        </w:tc>
      </w:tr>
      <w:tr w:rsidR="00E076CD" w14:paraId="487BF35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D6DFA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7F32DA4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5CECBFD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1878FA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89F455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1334F7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4,2585%</w:t>
            </w:r>
          </w:p>
        </w:tc>
      </w:tr>
      <w:tr w:rsidR="00E076CD" w14:paraId="43800AF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6329D5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6ECB7C9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0F782A4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FA322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C636FB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DC0AB7F"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4,4347%</w:t>
            </w:r>
          </w:p>
        </w:tc>
      </w:tr>
      <w:tr w:rsidR="00E076CD" w14:paraId="69E23EA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30974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3D28E69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65243B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0994E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A137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FC8153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4,5392%</w:t>
            </w:r>
          </w:p>
        </w:tc>
      </w:tr>
      <w:tr w:rsidR="00E076CD" w14:paraId="18D7DC2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78BB4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35A559D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2374A71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D3AB4E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03A1D4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827BE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4,6214%</w:t>
            </w:r>
          </w:p>
        </w:tc>
      </w:tr>
      <w:tr w:rsidR="00E076CD" w14:paraId="01AA31A8"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C24B2F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16F23A1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65AB836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E158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5EDFFC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7AD78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4,7240%</w:t>
            </w:r>
          </w:p>
        </w:tc>
      </w:tr>
      <w:tr w:rsidR="00E076CD" w14:paraId="15C07FA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3F99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17F3884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74C0C69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8E854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09C2E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2BDC879"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4,8344%</w:t>
            </w:r>
          </w:p>
        </w:tc>
      </w:tr>
      <w:tr w:rsidR="00E076CD" w14:paraId="53C5FC3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4EF191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33A364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1E5CCCD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2B9C6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91B6FF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CA2FCB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4,6893%</w:t>
            </w:r>
          </w:p>
        </w:tc>
      </w:tr>
      <w:tr w:rsidR="00E076CD" w14:paraId="7A98A45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D693D2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795C722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6A93888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EA48F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EFEDB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37327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4,9485%</w:t>
            </w:r>
          </w:p>
        </w:tc>
      </w:tr>
      <w:tr w:rsidR="00E076CD" w14:paraId="70E7612A"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CE5DA5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28F677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12515EE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6B3965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9C800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E9156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4,9305%</w:t>
            </w:r>
          </w:p>
        </w:tc>
      </w:tr>
      <w:tr w:rsidR="00E076CD" w14:paraId="335FDA10"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7878A6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25D5A54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103170A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BA84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58ACA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8FE56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4,9996%</w:t>
            </w:r>
          </w:p>
        </w:tc>
      </w:tr>
      <w:tr w:rsidR="00E076CD" w14:paraId="32978CCC"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F3D5C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7004EA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07A35D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144E19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A901FE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24888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5,1624%</w:t>
            </w:r>
          </w:p>
        </w:tc>
      </w:tr>
      <w:tr w:rsidR="00E076CD" w14:paraId="31967AD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B01467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7AF889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2BC12C0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CC1F71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831B15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56DD524"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5,1270%</w:t>
            </w:r>
          </w:p>
        </w:tc>
      </w:tr>
      <w:tr w:rsidR="00E076CD" w14:paraId="45A3F64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4F2EC0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2656DB8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6D2FDE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089BAA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CA0AC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80D69E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5,2584%</w:t>
            </w:r>
          </w:p>
        </w:tc>
      </w:tr>
      <w:tr w:rsidR="00E076CD" w14:paraId="3C08661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E2B6F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2361C2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7861B8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FD012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022D29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2F4FFD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5,5523%</w:t>
            </w:r>
          </w:p>
        </w:tc>
      </w:tr>
      <w:tr w:rsidR="00E076CD" w14:paraId="023E49A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940C7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3542FE4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6621DD8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3D82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CEDF3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15703E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5,4689%</w:t>
            </w:r>
          </w:p>
        </w:tc>
      </w:tr>
      <w:tr w:rsidR="00E076CD" w14:paraId="7D0D0A7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A9B779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94884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5DFD143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0FE194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F1C81E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B11F5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5,6214%</w:t>
            </w:r>
          </w:p>
        </w:tc>
      </w:tr>
      <w:tr w:rsidR="00E076CD" w14:paraId="62E1562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856CB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34CB97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018944C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20E16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734A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40EB277"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5,7745%</w:t>
            </w:r>
          </w:p>
        </w:tc>
      </w:tr>
      <w:tr w:rsidR="00E076CD" w14:paraId="4B1C15A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B42E3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105CD92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5504895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166B7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263E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B36A9C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5,9868%</w:t>
            </w:r>
          </w:p>
        </w:tc>
      </w:tr>
      <w:tr w:rsidR="00E076CD" w14:paraId="47339A9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F768F4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5262EC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3804ED6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015739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0077D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035D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6,2354%</w:t>
            </w:r>
          </w:p>
        </w:tc>
      </w:tr>
      <w:tr w:rsidR="00E076CD" w14:paraId="0F28945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1BE16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478CEC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79A2742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4EC24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80DE6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AE1453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6,8212%</w:t>
            </w:r>
          </w:p>
        </w:tc>
      </w:tr>
      <w:tr w:rsidR="00E076CD" w14:paraId="338C870B"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CE924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69CED07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3E2025D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257B2C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72F6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74F29F"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6,9679%</w:t>
            </w:r>
          </w:p>
        </w:tc>
      </w:tr>
      <w:tr w:rsidR="00E076CD" w14:paraId="2370A75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1257D3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0640DCF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016944C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811CE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A3DA44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D31F9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7,3775%</w:t>
            </w:r>
          </w:p>
        </w:tc>
      </w:tr>
      <w:tr w:rsidR="00E076CD" w14:paraId="5190D13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3CFD41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47089EB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0BDD84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1FEB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9C311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139039"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7,6894%</w:t>
            </w:r>
          </w:p>
        </w:tc>
      </w:tr>
      <w:tr w:rsidR="00E076CD" w14:paraId="30F9E67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BB81F0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218A16E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99E1FF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3E3F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1003C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6DE51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8,0724%</w:t>
            </w:r>
          </w:p>
        </w:tc>
      </w:tr>
      <w:tr w:rsidR="00E076CD" w14:paraId="5D8CA69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E0A3D0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69D4871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195065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59D7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BF26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31FB9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8,7663%</w:t>
            </w:r>
          </w:p>
        </w:tc>
      </w:tr>
      <w:tr w:rsidR="00E076CD" w14:paraId="125CE21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7DFE2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6302D9B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7F673E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6E82CE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0F6E5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F09B47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9,5038%</w:t>
            </w:r>
          </w:p>
        </w:tc>
      </w:tr>
      <w:tr w:rsidR="00E076CD" w14:paraId="3D69882C"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0597FC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54884B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0BC5C65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56EB1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A84E7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BF9FF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10,0095%</w:t>
            </w:r>
          </w:p>
        </w:tc>
      </w:tr>
      <w:tr w:rsidR="00E076CD" w14:paraId="29A960B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499E2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6EA4F5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496CD13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EA28D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C8BD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2DDDF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10,9858%</w:t>
            </w:r>
          </w:p>
        </w:tc>
      </w:tr>
      <w:tr w:rsidR="00E076CD" w14:paraId="2550520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1F01C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537F7A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5C8C93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80AB0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F88E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D52744"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11,8498%</w:t>
            </w:r>
          </w:p>
        </w:tc>
      </w:tr>
      <w:tr w:rsidR="00E076CD" w14:paraId="18E3E5E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56736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3393445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33B1564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46F29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D5C28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C93B06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12,0418%</w:t>
            </w:r>
          </w:p>
        </w:tc>
      </w:tr>
      <w:tr w:rsidR="00E076CD" w14:paraId="49F743F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F740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1D793FC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4F90BD2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B4CD9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41016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E0F3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12,3868%</w:t>
            </w:r>
          </w:p>
        </w:tc>
      </w:tr>
      <w:tr w:rsidR="00E076CD" w14:paraId="618804C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DF731C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7F3E3B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117D4F8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61BAF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4DD73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472CA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13,0232%</w:t>
            </w:r>
          </w:p>
        </w:tc>
      </w:tr>
      <w:tr w:rsidR="00E076CD" w14:paraId="03ECAC7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A2C8D3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5A32CD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6A0B225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3293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75121B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E87344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13,6894%</w:t>
            </w:r>
          </w:p>
        </w:tc>
      </w:tr>
      <w:tr w:rsidR="00E076CD" w14:paraId="367ADDB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9A0CE3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noWrap/>
            <w:vAlign w:val="center"/>
            <w:hideMark/>
          </w:tcPr>
          <w:p w14:paraId="1914A3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47CF297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76F7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0A5C3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803B97"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15,2812%</w:t>
            </w:r>
          </w:p>
        </w:tc>
      </w:tr>
      <w:tr w:rsidR="00E076CD" w14:paraId="31573350"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98380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44AA452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532ABBA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6D1B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D735C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3661E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16,8289%</w:t>
            </w:r>
          </w:p>
        </w:tc>
      </w:tr>
      <w:tr w:rsidR="00E076CD" w14:paraId="6282712D"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584DB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4BAA548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60797A0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F4A9D0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C78055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372B47A"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18,6003%</w:t>
            </w:r>
          </w:p>
        </w:tc>
      </w:tr>
      <w:tr w:rsidR="00E076CD" w14:paraId="4266CA4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13CC8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53EF56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1FDD29A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92C5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3BD172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82E470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19,3544%</w:t>
            </w:r>
          </w:p>
        </w:tc>
      </w:tr>
      <w:tr w:rsidR="00E076CD" w14:paraId="74F8A0F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C6BDD1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510E860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3538114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FAE79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938B2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4E6EA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21,9256%</w:t>
            </w:r>
          </w:p>
        </w:tc>
      </w:tr>
      <w:tr w:rsidR="00E076CD" w14:paraId="74D0192A"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143ED8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25FC777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617FC9C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6CA9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AD94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31FC4D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25,0100%</w:t>
            </w:r>
          </w:p>
        </w:tc>
      </w:tr>
      <w:tr w:rsidR="00E076CD" w14:paraId="0766DA2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E625A0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4E2442A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601E4D4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8838C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5F6C7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4E06C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33,7400%</w:t>
            </w:r>
          </w:p>
        </w:tc>
      </w:tr>
      <w:tr w:rsidR="00E076CD" w14:paraId="3411A08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FCB1C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7E01CB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25E6782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9C62B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8495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870A25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50,1770%</w:t>
            </w:r>
          </w:p>
        </w:tc>
      </w:tr>
      <w:tr w:rsidR="00E076CD" w14:paraId="57EDFB5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34928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48942F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7801956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FCDC63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439391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50FC5A"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100,0000%</w:t>
            </w:r>
          </w:p>
        </w:tc>
      </w:tr>
    </w:tbl>
    <w:p w14:paraId="18C43B71" w14:textId="77777777" w:rsidR="00E076CD" w:rsidRDefault="00E076CD" w:rsidP="00386BFA">
      <w:pPr>
        <w:spacing w:line="340" w:lineRule="exact"/>
        <w:ind w:right="-1"/>
        <w:jc w:val="center"/>
        <w:rPr>
          <w:rFonts w:ascii="Ebrima" w:hAnsi="Ebrima" w:cs="Arial"/>
          <w:b/>
          <w:sz w:val="22"/>
          <w:szCs w:val="22"/>
        </w:rPr>
      </w:pP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1BCD874A"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75AA060D" w14:textId="3C482F41" w:rsidR="00D149DF" w:rsidRPr="00367157" w:rsidRDefault="00D149DF" w:rsidP="00386BFA">
      <w:pPr>
        <w:spacing w:line="340" w:lineRule="exact"/>
        <w:ind w:right="-1"/>
        <w:jc w:val="center"/>
        <w:rPr>
          <w:rFonts w:ascii="Ebrima" w:hAnsi="Ebrima" w:cs="Arial"/>
          <w:bCs/>
          <w:sz w:val="22"/>
          <w:szCs w:val="22"/>
        </w:rPr>
      </w:pPr>
    </w:p>
    <w:tbl>
      <w:tblPr>
        <w:tblW w:w="9108" w:type="dxa"/>
        <w:tblCellMar>
          <w:left w:w="70" w:type="dxa"/>
          <w:right w:w="70" w:type="dxa"/>
        </w:tblCellMar>
        <w:tblLook w:val="04A0" w:firstRow="1" w:lastRow="0" w:firstColumn="1" w:lastColumn="0" w:noHBand="0" w:noVBand="1"/>
      </w:tblPr>
      <w:tblGrid>
        <w:gridCol w:w="6374"/>
        <w:gridCol w:w="1214"/>
        <w:gridCol w:w="1520"/>
      </w:tblGrid>
      <w:tr w:rsidR="00D149DF" w14:paraId="11F30BF7" w14:textId="77777777" w:rsidTr="003E20E1">
        <w:trPr>
          <w:trHeight w:val="288"/>
        </w:trPr>
        <w:tc>
          <w:tcPr>
            <w:tcW w:w="637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B70701"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1214" w:type="dxa"/>
            <w:tcBorders>
              <w:top w:val="single" w:sz="4" w:space="0" w:color="auto"/>
              <w:left w:val="nil"/>
              <w:bottom w:val="single" w:sz="4" w:space="0" w:color="auto"/>
              <w:right w:val="single" w:sz="4" w:space="0" w:color="auto"/>
            </w:tcBorders>
            <w:shd w:val="clear" w:color="000000" w:fill="808080"/>
            <w:noWrap/>
            <w:vAlign w:val="center"/>
            <w:hideMark/>
          </w:tcPr>
          <w:p w14:paraId="06946298"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1520" w:type="dxa"/>
            <w:tcBorders>
              <w:top w:val="single" w:sz="4" w:space="0" w:color="auto"/>
              <w:left w:val="nil"/>
              <w:bottom w:val="single" w:sz="4" w:space="0" w:color="auto"/>
              <w:right w:val="single" w:sz="4" w:space="0" w:color="auto"/>
            </w:tcBorders>
            <w:shd w:val="clear" w:color="000000" w:fill="808080"/>
            <w:noWrap/>
            <w:vAlign w:val="center"/>
            <w:hideMark/>
          </w:tcPr>
          <w:p w14:paraId="059721A9"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D149DF" w14:paraId="2D840C9C"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41EC5B8" w14:textId="77777777" w:rsidR="00D149DF" w:rsidRDefault="00D149DF">
            <w:pPr>
              <w:rPr>
                <w:rFonts w:ascii="Calibri" w:hAnsi="Calibri" w:cs="Calibri"/>
                <w:color w:val="000000"/>
                <w:sz w:val="20"/>
                <w:szCs w:val="20"/>
              </w:rPr>
            </w:pPr>
            <w:r>
              <w:rPr>
                <w:rFonts w:ascii="Calibri" w:hAnsi="Calibri" w:cs="Calibri"/>
                <w:color w:val="000000"/>
                <w:sz w:val="20"/>
                <w:szCs w:val="20"/>
              </w:rPr>
              <w:t>VANGUARDA COMERCIAL HIDRO ELETRICA - EIRELI</w:t>
            </w:r>
          </w:p>
        </w:tc>
        <w:tc>
          <w:tcPr>
            <w:tcW w:w="1214" w:type="dxa"/>
            <w:tcBorders>
              <w:top w:val="nil"/>
              <w:left w:val="nil"/>
              <w:bottom w:val="single" w:sz="4" w:space="0" w:color="auto"/>
              <w:right w:val="single" w:sz="4" w:space="0" w:color="auto"/>
            </w:tcBorders>
            <w:shd w:val="clear" w:color="auto" w:fill="auto"/>
            <w:noWrap/>
            <w:vAlign w:val="center"/>
            <w:hideMark/>
          </w:tcPr>
          <w:p w14:paraId="1B93E628" w14:textId="77777777" w:rsidR="00D149DF" w:rsidRDefault="00D149DF">
            <w:pPr>
              <w:jc w:val="center"/>
              <w:rPr>
                <w:rFonts w:ascii="Calibri" w:hAnsi="Calibri" w:cs="Calibri"/>
                <w:sz w:val="20"/>
                <w:szCs w:val="20"/>
              </w:rPr>
            </w:pPr>
            <w:r>
              <w:rPr>
                <w:rFonts w:ascii="Calibri" w:hAnsi="Calibri" w:cs="Calibri"/>
                <w:sz w:val="20"/>
                <w:szCs w:val="20"/>
              </w:rPr>
              <w:t>39482</w:t>
            </w:r>
          </w:p>
        </w:tc>
        <w:tc>
          <w:tcPr>
            <w:tcW w:w="1520" w:type="dxa"/>
            <w:tcBorders>
              <w:top w:val="nil"/>
              <w:left w:val="nil"/>
              <w:bottom w:val="single" w:sz="4" w:space="0" w:color="auto"/>
              <w:right w:val="single" w:sz="4" w:space="0" w:color="auto"/>
            </w:tcBorders>
            <w:shd w:val="clear" w:color="auto" w:fill="auto"/>
            <w:noWrap/>
            <w:vAlign w:val="center"/>
            <w:hideMark/>
          </w:tcPr>
          <w:p w14:paraId="13F15CDB" w14:textId="77777777" w:rsidR="00D149DF" w:rsidRDefault="00D149DF">
            <w:pPr>
              <w:jc w:val="right"/>
              <w:rPr>
                <w:rFonts w:ascii="Calibri" w:hAnsi="Calibri" w:cs="Calibri"/>
                <w:sz w:val="20"/>
                <w:szCs w:val="20"/>
              </w:rPr>
            </w:pPr>
            <w:r>
              <w:rPr>
                <w:rFonts w:ascii="Calibri" w:hAnsi="Calibri" w:cs="Calibri"/>
                <w:sz w:val="20"/>
                <w:szCs w:val="20"/>
              </w:rPr>
              <w:t xml:space="preserve"> R$       3.700,00 </w:t>
            </w:r>
          </w:p>
        </w:tc>
      </w:tr>
      <w:tr w:rsidR="00D149DF" w14:paraId="63DC4DD6"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DE4885A" w14:textId="77777777" w:rsidR="00D149DF" w:rsidRDefault="00D149DF">
            <w:pPr>
              <w:rPr>
                <w:rFonts w:ascii="Calibri" w:hAnsi="Calibri" w:cs="Calibri"/>
                <w:color w:val="000000"/>
                <w:sz w:val="20"/>
                <w:szCs w:val="20"/>
              </w:rPr>
            </w:pPr>
            <w:r>
              <w:rPr>
                <w:rFonts w:ascii="Calibri" w:hAnsi="Calibri" w:cs="Calibri"/>
                <w:color w:val="000000"/>
                <w:sz w:val="20"/>
                <w:szCs w:val="20"/>
              </w:rPr>
              <w:t>NEOTERMICA ISOLANTES TERMICOS E REVESTIMENTOS METALICOS LTDA.</w:t>
            </w:r>
          </w:p>
        </w:tc>
        <w:tc>
          <w:tcPr>
            <w:tcW w:w="1214" w:type="dxa"/>
            <w:tcBorders>
              <w:top w:val="nil"/>
              <w:left w:val="nil"/>
              <w:bottom w:val="single" w:sz="4" w:space="0" w:color="auto"/>
              <w:right w:val="single" w:sz="4" w:space="0" w:color="auto"/>
            </w:tcBorders>
            <w:shd w:val="clear" w:color="auto" w:fill="auto"/>
            <w:noWrap/>
            <w:vAlign w:val="center"/>
            <w:hideMark/>
          </w:tcPr>
          <w:p w14:paraId="034FA9B5" w14:textId="77777777" w:rsidR="00D149DF" w:rsidRDefault="00D149DF">
            <w:pPr>
              <w:jc w:val="center"/>
              <w:rPr>
                <w:rFonts w:ascii="Calibri" w:hAnsi="Calibri" w:cs="Calibri"/>
                <w:sz w:val="20"/>
                <w:szCs w:val="20"/>
              </w:rPr>
            </w:pPr>
            <w:r>
              <w:rPr>
                <w:rFonts w:ascii="Calibri" w:hAnsi="Calibri" w:cs="Calibri"/>
                <w:sz w:val="20"/>
                <w:szCs w:val="20"/>
              </w:rPr>
              <w:t>59009</w:t>
            </w:r>
          </w:p>
        </w:tc>
        <w:tc>
          <w:tcPr>
            <w:tcW w:w="1520" w:type="dxa"/>
            <w:tcBorders>
              <w:top w:val="nil"/>
              <w:left w:val="nil"/>
              <w:bottom w:val="single" w:sz="4" w:space="0" w:color="auto"/>
              <w:right w:val="single" w:sz="4" w:space="0" w:color="auto"/>
            </w:tcBorders>
            <w:shd w:val="clear" w:color="auto" w:fill="auto"/>
            <w:noWrap/>
            <w:vAlign w:val="center"/>
            <w:hideMark/>
          </w:tcPr>
          <w:p w14:paraId="222E4365" w14:textId="77777777" w:rsidR="00D149DF" w:rsidRDefault="00D149DF">
            <w:pPr>
              <w:jc w:val="right"/>
              <w:rPr>
                <w:rFonts w:ascii="Calibri" w:hAnsi="Calibri" w:cs="Calibri"/>
                <w:sz w:val="20"/>
                <w:szCs w:val="20"/>
              </w:rPr>
            </w:pPr>
            <w:r>
              <w:rPr>
                <w:rFonts w:ascii="Calibri" w:hAnsi="Calibri" w:cs="Calibri"/>
                <w:sz w:val="20"/>
                <w:szCs w:val="20"/>
              </w:rPr>
              <w:t xml:space="preserve"> R$       1.185,58 </w:t>
            </w:r>
          </w:p>
        </w:tc>
      </w:tr>
      <w:tr w:rsidR="00D149DF" w14:paraId="3E9476EF"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5A2FAEA" w14:textId="77777777" w:rsidR="00D149DF" w:rsidRDefault="00D149DF">
            <w:pPr>
              <w:rPr>
                <w:rFonts w:ascii="Calibri" w:hAnsi="Calibri" w:cs="Calibri"/>
                <w:sz w:val="20"/>
                <w:szCs w:val="20"/>
              </w:rPr>
            </w:pPr>
            <w:r>
              <w:rPr>
                <w:rFonts w:ascii="Calibri" w:hAnsi="Calibri" w:cs="Calibri"/>
                <w:sz w:val="20"/>
                <w:szCs w:val="20"/>
              </w:rPr>
              <w:t>COMAP MATERIAIS PARA CONSTRUCOES LTDA</w:t>
            </w:r>
          </w:p>
        </w:tc>
        <w:tc>
          <w:tcPr>
            <w:tcW w:w="1214" w:type="dxa"/>
            <w:tcBorders>
              <w:top w:val="nil"/>
              <w:left w:val="nil"/>
              <w:bottom w:val="single" w:sz="4" w:space="0" w:color="auto"/>
              <w:right w:val="single" w:sz="4" w:space="0" w:color="auto"/>
            </w:tcBorders>
            <w:shd w:val="clear" w:color="auto" w:fill="auto"/>
            <w:noWrap/>
            <w:vAlign w:val="center"/>
            <w:hideMark/>
          </w:tcPr>
          <w:p w14:paraId="28809343" w14:textId="77777777" w:rsidR="00D149DF" w:rsidRDefault="00D149DF">
            <w:pPr>
              <w:jc w:val="center"/>
              <w:rPr>
                <w:rFonts w:ascii="Calibri" w:hAnsi="Calibri" w:cs="Calibri"/>
                <w:sz w:val="20"/>
                <w:szCs w:val="20"/>
              </w:rPr>
            </w:pPr>
            <w:r>
              <w:rPr>
                <w:rFonts w:ascii="Calibri" w:hAnsi="Calibri" w:cs="Calibri"/>
                <w:sz w:val="20"/>
                <w:szCs w:val="20"/>
              </w:rPr>
              <w:t>41500</w:t>
            </w:r>
          </w:p>
        </w:tc>
        <w:tc>
          <w:tcPr>
            <w:tcW w:w="1520" w:type="dxa"/>
            <w:tcBorders>
              <w:top w:val="nil"/>
              <w:left w:val="nil"/>
              <w:bottom w:val="single" w:sz="4" w:space="0" w:color="auto"/>
              <w:right w:val="single" w:sz="4" w:space="0" w:color="auto"/>
            </w:tcBorders>
            <w:shd w:val="clear" w:color="auto" w:fill="auto"/>
            <w:noWrap/>
            <w:vAlign w:val="center"/>
            <w:hideMark/>
          </w:tcPr>
          <w:p w14:paraId="679E4A47" w14:textId="77777777" w:rsidR="00D149DF" w:rsidRDefault="00D149DF">
            <w:pPr>
              <w:jc w:val="right"/>
              <w:rPr>
                <w:rFonts w:ascii="Calibri" w:hAnsi="Calibri" w:cs="Calibri"/>
                <w:sz w:val="20"/>
                <w:szCs w:val="20"/>
              </w:rPr>
            </w:pPr>
            <w:r>
              <w:rPr>
                <w:rFonts w:ascii="Calibri" w:hAnsi="Calibri" w:cs="Calibri"/>
                <w:sz w:val="20"/>
                <w:szCs w:val="20"/>
              </w:rPr>
              <w:t xml:space="preserve"> R$             60,20 </w:t>
            </w:r>
          </w:p>
        </w:tc>
      </w:tr>
      <w:tr w:rsidR="00D149DF" w14:paraId="6C9633C9"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0A3934D" w14:textId="77777777" w:rsidR="00D149DF" w:rsidRDefault="00D149DF">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7E56E110" w14:textId="77777777" w:rsidR="00D149DF" w:rsidRDefault="00D149DF">
            <w:pPr>
              <w:jc w:val="center"/>
              <w:rPr>
                <w:rFonts w:ascii="Calibri" w:hAnsi="Calibri" w:cs="Calibri"/>
                <w:sz w:val="20"/>
                <w:szCs w:val="20"/>
              </w:rPr>
            </w:pPr>
            <w:r>
              <w:rPr>
                <w:rFonts w:ascii="Calibri" w:hAnsi="Calibri" w:cs="Calibri"/>
                <w:sz w:val="20"/>
                <w:szCs w:val="20"/>
              </w:rPr>
              <w:t>112012</w:t>
            </w:r>
          </w:p>
        </w:tc>
        <w:tc>
          <w:tcPr>
            <w:tcW w:w="1520" w:type="dxa"/>
            <w:tcBorders>
              <w:top w:val="nil"/>
              <w:left w:val="nil"/>
              <w:bottom w:val="single" w:sz="4" w:space="0" w:color="auto"/>
              <w:right w:val="single" w:sz="4" w:space="0" w:color="auto"/>
            </w:tcBorders>
            <w:shd w:val="clear" w:color="auto" w:fill="auto"/>
            <w:noWrap/>
            <w:vAlign w:val="center"/>
            <w:hideMark/>
          </w:tcPr>
          <w:p w14:paraId="660518D3" w14:textId="77777777" w:rsidR="00D149DF" w:rsidRDefault="00D149DF">
            <w:pPr>
              <w:jc w:val="right"/>
              <w:rPr>
                <w:rFonts w:ascii="Calibri" w:hAnsi="Calibri" w:cs="Calibri"/>
                <w:sz w:val="20"/>
                <w:szCs w:val="20"/>
              </w:rPr>
            </w:pPr>
            <w:r>
              <w:rPr>
                <w:rFonts w:ascii="Calibri" w:hAnsi="Calibri" w:cs="Calibri"/>
                <w:sz w:val="20"/>
                <w:szCs w:val="20"/>
              </w:rPr>
              <w:t xml:space="preserve"> R$           692,69 </w:t>
            </w:r>
          </w:p>
        </w:tc>
      </w:tr>
      <w:tr w:rsidR="00D149DF" w14:paraId="53666F9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94D9DC1"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11A9D925" w14:textId="77777777" w:rsidR="00D149DF" w:rsidRDefault="00D149DF">
            <w:pPr>
              <w:jc w:val="center"/>
              <w:rPr>
                <w:rFonts w:ascii="Calibri" w:hAnsi="Calibri" w:cs="Calibri"/>
                <w:sz w:val="20"/>
                <w:szCs w:val="20"/>
              </w:rPr>
            </w:pPr>
            <w:r>
              <w:rPr>
                <w:rFonts w:ascii="Calibri" w:hAnsi="Calibri" w:cs="Calibri"/>
                <w:sz w:val="20"/>
                <w:szCs w:val="20"/>
              </w:rPr>
              <w:t>112011</w:t>
            </w:r>
          </w:p>
        </w:tc>
        <w:tc>
          <w:tcPr>
            <w:tcW w:w="1520" w:type="dxa"/>
            <w:tcBorders>
              <w:top w:val="nil"/>
              <w:left w:val="nil"/>
              <w:bottom w:val="single" w:sz="4" w:space="0" w:color="auto"/>
              <w:right w:val="single" w:sz="4" w:space="0" w:color="auto"/>
            </w:tcBorders>
            <w:shd w:val="clear" w:color="auto" w:fill="auto"/>
            <w:noWrap/>
            <w:vAlign w:val="center"/>
            <w:hideMark/>
          </w:tcPr>
          <w:p w14:paraId="3BFC26BA" w14:textId="77777777" w:rsidR="00D149DF" w:rsidRDefault="00D149DF">
            <w:pPr>
              <w:jc w:val="right"/>
              <w:rPr>
                <w:rFonts w:ascii="Calibri" w:hAnsi="Calibri" w:cs="Calibri"/>
                <w:sz w:val="20"/>
                <w:szCs w:val="20"/>
              </w:rPr>
            </w:pPr>
            <w:r>
              <w:rPr>
                <w:rFonts w:ascii="Calibri" w:hAnsi="Calibri" w:cs="Calibri"/>
                <w:sz w:val="20"/>
                <w:szCs w:val="20"/>
              </w:rPr>
              <w:t xml:space="preserve"> R$           129,40 </w:t>
            </w:r>
          </w:p>
        </w:tc>
      </w:tr>
      <w:tr w:rsidR="00D149DF" w14:paraId="3558931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BD381F2"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1C2CDA16" w14:textId="77777777" w:rsidR="00D149DF" w:rsidRDefault="00D149DF">
            <w:pPr>
              <w:jc w:val="center"/>
              <w:rPr>
                <w:rFonts w:ascii="Calibri" w:hAnsi="Calibri" w:cs="Calibri"/>
                <w:sz w:val="20"/>
                <w:szCs w:val="20"/>
              </w:rPr>
            </w:pPr>
            <w:r>
              <w:rPr>
                <w:rFonts w:ascii="Calibri" w:hAnsi="Calibri" w:cs="Calibri"/>
                <w:sz w:val="20"/>
                <w:szCs w:val="20"/>
              </w:rPr>
              <w:t>112013</w:t>
            </w:r>
          </w:p>
        </w:tc>
        <w:tc>
          <w:tcPr>
            <w:tcW w:w="1520" w:type="dxa"/>
            <w:tcBorders>
              <w:top w:val="nil"/>
              <w:left w:val="nil"/>
              <w:bottom w:val="single" w:sz="4" w:space="0" w:color="auto"/>
              <w:right w:val="single" w:sz="4" w:space="0" w:color="auto"/>
            </w:tcBorders>
            <w:shd w:val="clear" w:color="auto" w:fill="auto"/>
            <w:noWrap/>
            <w:vAlign w:val="center"/>
            <w:hideMark/>
          </w:tcPr>
          <w:p w14:paraId="7FB7482B" w14:textId="77777777" w:rsidR="00D149DF" w:rsidRDefault="00D149DF">
            <w:pPr>
              <w:jc w:val="right"/>
              <w:rPr>
                <w:rFonts w:ascii="Calibri" w:hAnsi="Calibri" w:cs="Calibri"/>
                <w:sz w:val="20"/>
                <w:szCs w:val="20"/>
              </w:rPr>
            </w:pPr>
            <w:r>
              <w:rPr>
                <w:rFonts w:ascii="Calibri" w:hAnsi="Calibri" w:cs="Calibri"/>
                <w:sz w:val="20"/>
                <w:szCs w:val="20"/>
              </w:rPr>
              <w:t xml:space="preserve"> R$           260,52 </w:t>
            </w:r>
          </w:p>
        </w:tc>
      </w:tr>
      <w:tr w:rsidR="00D149DF" w14:paraId="6E2E61F3"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20F510A" w14:textId="77777777" w:rsidR="00D149DF" w:rsidRDefault="00D149DF">
            <w:pPr>
              <w:rPr>
                <w:rFonts w:ascii="Calibri" w:hAnsi="Calibri" w:cs="Calibri"/>
                <w:color w:val="000000"/>
                <w:sz w:val="20"/>
                <w:szCs w:val="20"/>
              </w:rPr>
            </w:pPr>
            <w:r>
              <w:rPr>
                <w:rFonts w:ascii="Calibri" w:hAnsi="Calibri" w:cs="Calibri"/>
                <w:color w:val="000000"/>
                <w:sz w:val="20"/>
                <w:szCs w:val="20"/>
              </w:rPr>
              <w:t>SFERA COMERCIAL E IMPORTADORA LTDA</w:t>
            </w:r>
          </w:p>
        </w:tc>
        <w:tc>
          <w:tcPr>
            <w:tcW w:w="1214" w:type="dxa"/>
            <w:tcBorders>
              <w:top w:val="nil"/>
              <w:left w:val="nil"/>
              <w:bottom w:val="single" w:sz="4" w:space="0" w:color="auto"/>
              <w:right w:val="single" w:sz="4" w:space="0" w:color="auto"/>
            </w:tcBorders>
            <w:shd w:val="clear" w:color="auto" w:fill="auto"/>
            <w:noWrap/>
            <w:vAlign w:val="center"/>
            <w:hideMark/>
          </w:tcPr>
          <w:p w14:paraId="40A4C041" w14:textId="77777777" w:rsidR="00D149DF" w:rsidRDefault="00D149DF">
            <w:pPr>
              <w:jc w:val="center"/>
              <w:rPr>
                <w:rFonts w:ascii="Calibri" w:hAnsi="Calibri" w:cs="Calibri"/>
                <w:sz w:val="20"/>
                <w:szCs w:val="20"/>
              </w:rPr>
            </w:pPr>
            <w:r>
              <w:rPr>
                <w:rFonts w:ascii="Calibri" w:hAnsi="Calibri" w:cs="Calibri"/>
                <w:sz w:val="20"/>
                <w:szCs w:val="20"/>
              </w:rPr>
              <w:t>129726</w:t>
            </w:r>
          </w:p>
        </w:tc>
        <w:tc>
          <w:tcPr>
            <w:tcW w:w="1520" w:type="dxa"/>
            <w:tcBorders>
              <w:top w:val="nil"/>
              <w:left w:val="nil"/>
              <w:bottom w:val="single" w:sz="4" w:space="0" w:color="auto"/>
              <w:right w:val="single" w:sz="4" w:space="0" w:color="auto"/>
            </w:tcBorders>
            <w:shd w:val="clear" w:color="auto" w:fill="auto"/>
            <w:noWrap/>
            <w:vAlign w:val="center"/>
            <w:hideMark/>
          </w:tcPr>
          <w:p w14:paraId="0B704C5E" w14:textId="77777777" w:rsidR="00D149DF" w:rsidRDefault="00D149DF">
            <w:pPr>
              <w:jc w:val="right"/>
              <w:rPr>
                <w:rFonts w:ascii="Calibri" w:hAnsi="Calibri" w:cs="Calibri"/>
                <w:sz w:val="20"/>
                <w:szCs w:val="20"/>
              </w:rPr>
            </w:pPr>
            <w:r>
              <w:rPr>
                <w:rFonts w:ascii="Calibri" w:hAnsi="Calibri" w:cs="Calibri"/>
                <w:sz w:val="20"/>
                <w:szCs w:val="20"/>
              </w:rPr>
              <w:t xml:space="preserve"> R$       1.567,28 </w:t>
            </w:r>
          </w:p>
        </w:tc>
      </w:tr>
      <w:tr w:rsidR="00D149DF" w14:paraId="6C95D721"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470A323" w14:textId="77777777" w:rsidR="00D149DF" w:rsidRDefault="00D149DF">
            <w:pPr>
              <w:rPr>
                <w:rFonts w:ascii="Calibri" w:hAnsi="Calibri" w:cs="Calibri"/>
                <w:sz w:val="20"/>
                <w:szCs w:val="20"/>
              </w:rPr>
            </w:pPr>
            <w:r>
              <w:rPr>
                <w:rFonts w:ascii="Calibri" w:hAnsi="Calibri" w:cs="Calibri"/>
                <w:sz w:val="20"/>
                <w:szCs w:val="20"/>
              </w:rPr>
              <w:t>NORTEL SUPRIMENTOS INDUSTRIAIS LTDA</w:t>
            </w:r>
          </w:p>
        </w:tc>
        <w:tc>
          <w:tcPr>
            <w:tcW w:w="1214" w:type="dxa"/>
            <w:tcBorders>
              <w:top w:val="nil"/>
              <w:left w:val="nil"/>
              <w:bottom w:val="single" w:sz="4" w:space="0" w:color="auto"/>
              <w:right w:val="single" w:sz="4" w:space="0" w:color="auto"/>
            </w:tcBorders>
            <w:shd w:val="clear" w:color="auto" w:fill="auto"/>
            <w:noWrap/>
            <w:vAlign w:val="center"/>
            <w:hideMark/>
          </w:tcPr>
          <w:p w14:paraId="702F32EE" w14:textId="77777777" w:rsidR="00D149DF" w:rsidRDefault="00D149DF">
            <w:pPr>
              <w:jc w:val="center"/>
              <w:rPr>
                <w:rFonts w:ascii="Calibri" w:hAnsi="Calibri" w:cs="Calibri"/>
                <w:sz w:val="20"/>
                <w:szCs w:val="20"/>
              </w:rPr>
            </w:pPr>
            <w:r>
              <w:rPr>
                <w:rFonts w:ascii="Calibri" w:hAnsi="Calibri" w:cs="Calibri"/>
                <w:sz w:val="20"/>
                <w:szCs w:val="20"/>
              </w:rPr>
              <w:t>846336</w:t>
            </w:r>
          </w:p>
        </w:tc>
        <w:tc>
          <w:tcPr>
            <w:tcW w:w="1520" w:type="dxa"/>
            <w:tcBorders>
              <w:top w:val="nil"/>
              <w:left w:val="nil"/>
              <w:bottom w:val="single" w:sz="4" w:space="0" w:color="auto"/>
              <w:right w:val="single" w:sz="4" w:space="0" w:color="auto"/>
            </w:tcBorders>
            <w:shd w:val="clear" w:color="auto" w:fill="auto"/>
            <w:noWrap/>
            <w:vAlign w:val="center"/>
            <w:hideMark/>
          </w:tcPr>
          <w:p w14:paraId="5DC1BDA9" w14:textId="77777777" w:rsidR="00D149DF" w:rsidRDefault="00D149DF">
            <w:pPr>
              <w:jc w:val="right"/>
              <w:rPr>
                <w:rFonts w:ascii="Calibri" w:hAnsi="Calibri" w:cs="Calibri"/>
                <w:sz w:val="20"/>
                <w:szCs w:val="20"/>
              </w:rPr>
            </w:pPr>
            <w:r>
              <w:rPr>
                <w:rFonts w:ascii="Calibri" w:hAnsi="Calibri" w:cs="Calibri"/>
                <w:sz w:val="20"/>
                <w:szCs w:val="20"/>
              </w:rPr>
              <w:t xml:space="preserve"> R$       3.270,34 </w:t>
            </w:r>
          </w:p>
        </w:tc>
      </w:tr>
      <w:tr w:rsidR="00D149DF" w14:paraId="417145E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B6B0BEB" w14:textId="77777777" w:rsidR="00D149DF" w:rsidRDefault="00D149DF">
            <w:pPr>
              <w:rPr>
                <w:rFonts w:ascii="Calibri" w:hAnsi="Calibri" w:cs="Calibri"/>
                <w:sz w:val="20"/>
                <w:szCs w:val="20"/>
              </w:rPr>
            </w:pPr>
            <w:r>
              <w:rPr>
                <w:rFonts w:ascii="Calibri" w:hAnsi="Calibri" w:cs="Calibri"/>
                <w:sz w:val="20"/>
                <w:szCs w:val="20"/>
              </w:rPr>
              <w:t>KRARO TINTAS BARRETOS LTDA</w:t>
            </w:r>
          </w:p>
        </w:tc>
        <w:tc>
          <w:tcPr>
            <w:tcW w:w="1214" w:type="dxa"/>
            <w:tcBorders>
              <w:top w:val="nil"/>
              <w:left w:val="nil"/>
              <w:bottom w:val="single" w:sz="4" w:space="0" w:color="auto"/>
              <w:right w:val="single" w:sz="4" w:space="0" w:color="auto"/>
            </w:tcBorders>
            <w:shd w:val="clear" w:color="auto" w:fill="auto"/>
            <w:noWrap/>
            <w:vAlign w:val="center"/>
            <w:hideMark/>
          </w:tcPr>
          <w:p w14:paraId="64B504D2" w14:textId="77777777" w:rsidR="00D149DF" w:rsidRDefault="00D149DF">
            <w:pPr>
              <w:jc w:val="center"/>
              <w:rPr>
                <w:rFonts w:ascii="Calibri" w:hAnsi="Calibri" w:cs="Calibri"/>
                <w:sz w:val="20"/>
                <w:szCs w:val="20"/>
              </w:rPr>
            </w:pPr>
            <w:r>
              <w:rPr>
                <w:rFonts w:ascii="Calibri" w:hAnsi="Calibri" w:cs="Calibri"/>
                <w:sz w:val="20"/>
                <w:szCs w:val="20"/>
              </w:rPr>
              <w:t>5261</w:t>
            </w:r>
          </w:p>
        </w:tc>
        <w:tc>
          <w:tcPr>
            <w:tcW w:w="1520" w:type="dxa"/>
            <w:tcBorders>
              <w:top w:val="nil"/>
              <w:left w:val="nil"/>
              <w:bottom w:val="single" w:sz="4" w:space="0" w:color="auto"/>
              <w:right w:val="single" w:sz="4" w:space="0" w:color="auto"/>
            </w:tcBorders>
            <w:shd w:val="clear" w:color="auto" w:fill="auto"/>
            <w:noWrap/>
            <w:vAlign w:val="center"/>
            <w:hideMark/>
          </w:tcPr>
          <w:p w14:paraId="0F86CCF3" w14:textId="77777777" w:rsidR="00D149DF" w:rsidRDefault="00D149DF">
            <w:pPr>
              <w:jc w:val="right"/>
              <w:rPr>
                <w:rFonts w:ascii="Calibri" w:hAnsi="Calibri" w:cs="Calibri"/>
                <w:sz w:val="20"/>
                <w:szCs w:val="20"/>
              </w:rPr>
            </w:pPr>
            <w:r>
              <w:rPr>
                <w:rFonts w:ascii="Calibri" w:hAnsi="Calibri" w:cs="Calibri"/>
                <w:sz w:val="20"/>
                <w:szCs w:val="20"/>
              </w:rPr>
              <w:t xml:space="preserve"> R$             60,00 </w:t>
            </w:r>
          </w:p>
        </w:tc>
      </w:tr>
      <w:tr w:rsidR="00D149DF" w14:paraId="7E696630"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1931DD6" w14:textId="77777777" w:rsidR="00D149DF" w:rsidRDefault="00D149DF">
            <w:pPr>
              <w:rPr>
                <w:rFonts w:ascii="Calibri" w:hAnsi="Calibri" w:cs="Calibri"/>
                <w:sz w:val="20"/>
                <w:szCs w:val="20"/>
              </w:rPr>
            </w:pPr>
            <w:r>
              <w:rPr>
                <w:rFonts w:ascii="Calibri" w:hAnsi="Calibri" w:cs="Calibri"/>
                <w:sz w:val="20"/>
                <w:szCs w:val="20"/>
              </w:rPr>
              <w:t>INDUSTRIA E COMERCIO DE TINTAS ROMA LTDA</w:t>
            </w:r>
          </w:p>
        </w:tc>
        <w:tc>
          <w:tcPr>
            <w:tcW w:w="1214" w:type="dxa"/>
            <w:tcBorders>
              <w:top w:val="nil"/>
              <w:left w:val="nil"/>
              <w:bottom w:val="single" w:sz="4" w:space="0" w:color="auto"/>
              <w:right w:val="single" w:sz="4" w:space="0" w:color="auto"/>
            </w:tcBorders>
            <w:shd w:val="clear" w:color="auto" w:fill="auto"/>
            <w:noWrap/>
            <w:vAlign w:val="center"/>
            <w:hideMark/>
          </w:tcPr>
          <w:p w14:paraId="73EC64B2" w14:textId="77777777" w:rsidR="00D149DF" w:rsidRDefault="00D149DF">
            <w:pPr>
              <w:jc w:val="center"/>
              <w:rPr>
                <w:rFonts w:ascii="Calibri" w:hAnsi="Calibri" w:cs="Calibri"/>
                <w:sz w:val="20"/>
                <w:szCs w:val="20"/>
              </w:rPr>
            </w:pPr>
            <w:r>
              <w:rPr>
                <w:rFonts w:ascii="Calibri" w:hAnsi="Calibri" w:cs="Calibri"/>
                <w:sz w:val="20"/>
                <w:szCs w:val="20"/>
              </w:rPr>
              <w:t>13916</w:t>
            </w:r>
          </w:p>
        </w:tc>
        <w:tc>
          <w:tcPr>
            <w:tcW w:w="1520" w:type="dxa"/>
            <w:tcBorders>
              <w:top w:val="nil"/>
              <w:left w:val="nil"/>
              <w:bottom w:val="single" w:sz="4" w:space="0" w:color="auto"/>
              <w:right w:val="single" w:sz="4" w:space="0" w:color="auto"/>
            </w:tcBorders>
            <w:shd w:val="clear" w:color="auto" w:fill="auto"/>
            <w:noWrap/>
            <w:vAlign w:val="center"/>
            <w:hideMark/>
          </w:tcPr>
          <w:p w14:paraId="4EDFE538" w14:textId="77777777" w:rsidR="00D149DF" w:rsidRDefault="00D149DF">
            <w:pPr>
              <w:jc w:val="right"/>
              <w:rPr>
                <w:rFonts w:ascii="Calibri" w:hAnsi="Calibri" w:cs="Calibri"/>
                <w:sz w:val="20"/>
                <w:szCs w:val="20"/>
              </w:rPr>
            </w:pPr>
            <w:r>
              <w:rPr>
                <w:rFonts w:ascii="Calibri" w:hAnsi="Calibri" w:cs="Calibri"/>
                <w:sz w:val="20"/>
                <w:szCs w:val="20"/>
              </w:rPr>
              <w:t xml:space="preserve"> R$       5.640,00 </w:t>
            </w:r>
          </w:p>
        </w:tc>
      </w:tr>
      <w:tr w:rsidR="00D149DF" w14:paraId="66ABDC92"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C823F44" w14:textId="77777777" w:rsidR="00D149DF" w:rsidRDefault="00D149DF">
            <w:pPr>
              <w:rPr>
                <w:rFonts w:ascii="Calibri" w:hAnsi="Calibri" w:cs="Calibri"/>
                <w:sz w:val="20"/>
                <w:szCs w:val="20"/>
              </w:rPr>
            </w:pPr>
            <w:r>
              <w:rPr>
                <w:rFonts w:ascii="Calibri" w:hAnsi="Calibri" w:cs="Calibri"/>
                <w:sz w:val="20"/>
                <w:szCs w:val="20"/>
              </w:rPr>
              <w:t>MANFRIN , CASSEB &amp; CIA LTDA</w:t>
            </w:r>
          </w:p>
        </w:tc>
        <w:tc>
          <w:tcPr>
            <w:tcW w:w="1214" w:type="dxa"/>
            <w:tcBorders>
              <w:top w:val="nil"/>
              <w:left w:val="nil"/>
              <w:bottom w:val="single" w:sz="4" w:space="0" w:color="auto"/>
              <w:right w:val="single" w:sz="4" w:space="0" w:color="auto"/>
            </w:tcBorders>
            <w:shd w:val="clear" w:color="auto" w:fill="auto"/>
            <w:noWrap/>
            <w:vAlign w:val="center"/>
            <w:hideMark/>
          </w:tcPr>
          <w:p w14:paraId="1BC1E90D" w14:textId="77777777" w:rsidR="00D149DF" w:rsidRDefault="00D149DF">
            <w:pPr>
              <w:jc w:val="center"/>
              <w:rPr>
                <w:rFonts w:ascii="Calibri" w:hAnsi="Calibri" w:cs="Calibri"/>
                <w:sz w:val="20"/>
                <w:szCs w:val="20"/>
              </w:rPr>
            </w:pPr>
            <w:r>
              <w:rPr>
                <w:rFonts w:ascii="Calibri" w:hAnsi="Calibri" w:cs="Calibri"/>
                <w:sz w:val="20"/>
                <w:szCs w:val="20"/>
              </w:rPr>
              <w:t>44272</w:t>
            </w:r>
          </w:p>
        </w:tc>
        <w:tc>
          <w:tcPr>
            <w:tcW w:w="1520" w:type="dxa"/>
            <w:tcBorders>
              <w:top w:val="nil"/>
              <w:left w:val="nil"/>
              <w:bottom w:val="single" w:sz="4" w:space="0" w:color="auto"/>
              <w:right w:val="single" w:sz="4" w:space="0" w:color="auto"/>
            </w:tcBorders>
            <w:shd w:val="clear" w:color="auto" w:fill="auto"/>
            <w:noWrap/>
            <w:vAlign w:val="bottom"/>
            <w:hideMark/>
          </w:tcPr>
          <w:p w14:paraId="791646ED" w14:textId="77777777" w:rsidR="00D149DF" w:rsidRDefault="00D149DF">
            <w:pPr>
              <w:rPr>
                <w:rFonts w:ascii="Calibri" w:hAnsi="Calibri" w:cs="Calibri"/>
                <w:sz w:val="20"/>
                <w:szCs w:val="20"/>
              </w:rPr>
            </w:pPr>
            <w:r>
              <w:rPr>
                <w:rFonts w:ascii="Calibri" w:hAnsi="Calibri" w:cs="Calibri"/>
                <w:sz w:val="20"/>
                <w:szCs w:val="20"/>
              </w:rPr>
              <w:t xml:space="preserve"> R$       2.427,60 </w:t>
            </w:r>
          </w:p>
        </w:tc>
      </w:tr>
      <w:tr w:rsidR="00D149DF" w14:paraId="4A6A71C1"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A39AB39"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416A8FE9" w14:textId="77777777" w:rsidR="00D149DF" w:rsidRDefault="00D149DF">
            <w:pPr>
              <w:jc w:val="center"/>
              <w:rPr>
                <w:rFonts w:ascii="Calibri" w:hAnsi="Calibri" w:cs="Calibri"/>
                <w:sz w:val="20"/>
                <w:szCs w:val="20"/>
              </w:rPr>
            </w:pPr>
            <w:r>
              <w:rPr>
                <w:rFonts w:ascii="Calibri" w:hAnsi="Calibri" w:cs="Calibri"/>
                <w:sz w:val="20"/>
                <w:szCs w:val="20"/>
              </w:rPr>
              <w:t>112158</w:t>
            </w:r>
          </w:p>
        </w:tc>
        <w:tc>
          <w:tcPr>
            <w:tcW w:w="1520" w:type="dxa"/>
            <w:tcBorders>
              <w:top w:val="nil"/>
              <w:left w:val="nil"/>
              <w:bottom w:val="single" w:sz="4" w:space="0" w:color="auto"/>
              <w:right w:val="single" w:sz="4" w:space="0" w:color="auto"/>
            </w:tcBorders>
            <w:shd w:val="clear" w:color="auto" w:fill="auto"/>
            <w:noWrap/>
            <w:vAlign w:val="bottom"/>
            <w:hideMark/>
          </w:tcPr>
          <w:p w14:paraId="301FAE32" w14:textId="77777777" w:rsidR="00D149DF" w:rsidRDefault="00D149DF">
            <w:pPr>
              <w:rPr>
                <w:rFonts w:ascii="Calibri" w:hAnsi="Calibri" w:cs="Calibri"/>
                <w:sz w:val="20"/>
                <w:szCs w:val="20"/>
              </w:rPr>
            </w:pPr>
            <w:r>
              <w:rPr>
                <w:rFonts w:ascii="Calibri" w:hAnsi="Calibri" w:cs="Calibri"/>
                <w:sz w:val="20"/>
                <w:szCs w:val="20"/>
              </w:rPr>
              <w:t xml:space="preserve"> R$           225,00 </w:t>
            </w:r>
          </w:p>
        </w:tc>
      </w:tr>
      <w:tr w:rsidR="00D149DF" w14:paraId="56377A67"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09ADECA" w14:textId="77777777" w:rsidR="00D149DF" w:rsidRDefault="00D149DF">
            <w:pPr>
              <w:rPr>
                <w:rFonts w:ascii="Calibri" w:hAnsi="Calibri" w:cs="Calibri"/>
                <w:sz w:val="20"/>
                <w:szCs w:val="20"/>
              </w:rPr>
            </w:pPr>
            <w:r>
              <w:rPr>
                <w:rFonts w:ascii="Calibri" w:hAnsi="Calibri" w:cs="Calibri"/>
                <w:sz w:val="20"/>
                <w:szCs w:val="20"/>
              </w:rPr>
              <w:t>LIDER INDUSTRIA E COMERCIO DE EQUIPAMENTOS EIRELI</w:t>
            </w:r>
          </w:p>
        </w:tc>
        <w:tc>
          <w:tcPr>
            <w:tcW w:w="1214" w:type="dxa"/>
            <w:tcBorders>
              <w:top w:val="nil"/>
              <w:left w:val="nil"/>
              <w:bottom w:val="single" w:sz="4" w:space="0" w:color="auto"/>
              <w:right w:val="single" w:sz="4" w:space="0" w:color="auto"/>
            </w:tcBorders>
            <w:shd w:val="clear" w:color="auto" w:fill="auto"/>
            <w:noWrap/>
            <w:vAlign w:val="center"/>
            <w:hideMark/>
          </w:tcPr>
          <w:p w14:paraId="0061D7E2" w14:textId="77777777" w:rsidR="00D149DF" w:rsidRDefault="00D149DF">
            <w:pPr>
              <w:jc w:val="center"/>
              <w:rPr>
                <w:rFonts w:ascii="Calibri" w:hAnsi="Calibri" w:cs="Calibri"/>
                <w:sz w:val="20"/>
                <w:szCs w:val="20"/>
              </w:rPr>
            </w:pPr>
            <w:r>
              <w:rPr>
                <w:rFonts w:ascii="Calibri" w:hAnsi="Calibri" w:cs="Calibri"/>
                <w:sz w:val="20"/>
                <w:szCs w:val="20"/>
              </w:rPr>
              <w:t>11462</w:t>
            </w:r>
          </w:p>
        </w:tc>
        <w:tc>
          <w:tcPr>
            <w:tcW w:w="1520" w:type="dxa"/>
            <w:tcBorders>
              <w:top w:val="nil"/>
              <w:left w:val="nil"/>
              <w:bottom w:val="single" w:sz="4" w:space="0" w:color="auto"/>
              <w:right w:val="single" w:sz="4" w:space="0" w:color="auto"/>
            </w:tcBorders>
            <w:shd w:val="clear" w:color="auto" w:fill="auto"/>
            <w:noWrap/>
            <w:vAlign w:val="bottom"/>
            <w:hideMark/>
          </w:tcPr>
          <w:p w14:paraId="44A3AD2D" w14:textId="77777777" w:rsidR="00D149DF" w:rsidRDefault="00D149DF">
            <w:pPr>
              <w:rPr>
                <w:rFonts w:ascii="Calibri" w:hAnsi="Calibri" w:cs="Calibri"/>
                <w:sz w:val="20"/>
                <w:szCs w:val="20"/>
              </w:rPr>
            </w:pPr>
            <w:r>
              <w:rPr>
                <w:rFonts w:ascii="Calibri" w:hAnsi="Calibri" w:cs="Calibri"/>
                <w:sz w:val="20"/>
                <w:szCs w:val="20"/>
              </w:rPr>
              <w:t xml:space="preserve"> R$       5.902,36 </w:t>
            </w:r>
          </w:p>
        </w:tc>
      </w:tr>
      <w:tr w:rsidR="00D149DF" w14:paraId="38A5A83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95FAE97"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56B9A348" w14:textId="77777777" w:rsidR="00D149DF" w:rsidRDefault="00D149DF">
            <w:pPr>
              <w:jc w:val="center"/>
              <w:rPr>
                <w:rFonts w:ascii="Calibri" w:hAnsi="Calibri" w:cs="Calibri"/>
                <w:sz w:val="20"/>
                <w:szCs w:val="20"/>
              </w:rPr>
            </w:pPr>
            <w:r>
              <w:rPr>
                <w:rFonts w:ascii="Calibri" w:hAnsi="Calibri" w:cs="Calibri"/>
                <w:sz w:val="20"/>
                <w:szCs w:val="20"/>
              </w:rPr>
              <w:t>112149</w:t>
            </w:r>
          </w:p>
        </w:tc>
        <w:tc>
          <w:tcPr>
            <w:tcW w:w="1520" w:type="dxa"/>
            <w:tcBorders>
              <w:top w:val="nil"/>
              <w:left w:val="nil"/>
              <w:bottom w:val="single" w:sz="4" w:space="0" w:color="auto"/>
              <w:right w:val="single" w:sz="4" w:space="0" w:color="auto"/>
            </w:tcBorders>
            <w:shd w:val="clear" w:color="auto" w:fill="auto"/>
            <w:noWrap/>
            <w:vAlign w:val="bottom"/>
            <w:hideMark/>
          </w:tcPr>
          <w:p w14:paraId="2AB9E57D" w14:textId="77777777" w:rsidR="00D149DF" w:rsidRDefault="00D149DF">
            <w:pPr>
              <w:rPr>
                <w:rFonts w:ascii="Calibri" w:hAnsi="Calibri" w:cs="Calibri"/>
                <w:sz w:val="20"/>
                <w:szCs w:val="20"/>
              </w:rPr>
            </w:pPr>
            <w:r>
              <w:rPr>
                <w:rFonts w:ascii="Calibri" w:hAnsi="Calibri" w:cs="Calibri"/>
                <w:sz w:val="20"/>
                <w:szCs w:val="20"/>
              </w:rPr>
              <w:t xml:space="preserve"> R$           553,49 </w:t>
            </w:r>
          </w:p>
        </w:tc>
      </w:tr>
      <w:tr w:rsidR="00D149DF" w14:paraId="187D8DFC"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632AAC8"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20CE96F8" w14:textId="77777777" w:rsidR="00D149DF" w:rsidRDefault="00D149DF">
            <w:pPr>
              <w:jc w:val="center"/>
              <w:rPr>
                <w:rFonts w:ascii="Calibri" w:hAnsi="Calibri" w:cs="Calibri"/>
                <w:sz w:val="20"/>
                <w:szCs w:val="20"/>
              </w:rPr>
            </w:pPr>
            <w:r>
              <w:rPr>
                <w:rFonts w:ascii="Calibri" w:hAnsi="Calibri" w:cs="Calibri"/>
                <w:sz w:val="20"/>
                <w:szCs w:val="20"/>
              </w:rPr>
              <w:t>112157</w:t>
            </w:r>
          </w:p>
        </w:tc>
        <w:tc>
          <w:tcPr>
            <w:tcW w:w="1520" w:type="dxa"/>
            <w:tcBorders>
              <w:top w:val="nil"/>
              <w:left w:val="nil"/>
              <w:bottom w:val="single" w:sz="4" w:space="0" w:color="auto"/>
              <w:right w:val="single" w:sz="4" w:space="0" w:color="auto"/>
            </w:tcBorders>
            <w:shd w:val="clear" w:color="auto" w:fill="auto"/>
            <w:noWrap/>
            <w:vAlign w:val="bottom"/>
            <w:hideMark/>
          </w:tcPr>
          <w:p w14:paraId="3082798B" w14:textId="77777777" w:rsidR="00D149DF" w:rsidRDefault="00D149DF">
            <w:pPr>
              <w:rPr>
                <w:rFonts w:ascii="Calibri" w:hAnsi="Calibri" w:cs="Calibri"/>
                <w:sz w:val="20"/>
                <w:szCs w:val="20"/>
              </w:rPr>
            </w:pPr>
            <w:r>
              <w:rPr>
                <w:rFonts w:ascii="Calibri" w:hAnsi="Calibri" w:cs="Calibri"/>
                <w:sz w:val="20"/>
                <w:szCs w:val="20"/>
              </w:rPr>
              <w:t xml:space="preserve"> R$           164,00 </w:t>
            </w:r>
          </w:p>
        </w:tc>
      </w:tr>
      <w:tr w:rsidR="00D149DF" w14:paraId="704E7DBE"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3BCB0C6" w14:textId="77777777" w:rsidR="00D149DF" w:rsidRDefault="00D149DF">
            <w:pPr>
              <w:rPr>
                <w:rFonts w:ascii="Calibri" w:hAnsi="Calibri" w:cs="Calibri"/>
                <w:sz w:val="20"/>
                <w:szCs w:val="20"/>
              </w:rPr>
            </w:pPr>
            <w:r>
              <w:rPr>
                <w:rFonts w:ascii="Calibri" w:hAnsi="Calibri" w:cs="Calibri"/>
                <w:sz w:val="20"/>
                <w:szCs w:val="20"/>
              </w:rPr>
              <w:t>JOSE ELIAS MORAIS</w:t>
            </w:r>
          </w:p>
        </w:tc>
        <w:tc>
          <w:tcPr>
            <w:tcW w:w="1214" w:type="dxa"/>
            <w:tcBorders>
              <w:top w:val="nil"/>
              <w:left w:val="nil"/>
              <w:bottom w:val="single" w:sz="4" w:space="0" w:color="auto"/>
              <w:right w:val="single" w:sz="4" w:space="0" w:color="auto"/>
            </w:tcBorders>
            <w:shd w:val="clear" w:color="auto" w:fill="auto"/>
            <w:noWrap/>
            <w:vAlign w:val="center"/>
            <w:hideMark/>
          </w:tcPr>
          <w:p w14:paraId="18D66690" w14:textId="77777777" w:rsidR="00D149DF" w:rsidRDefault="00D149DF">
            <w:pPr>
              <w:jc w:val="center"/>
              <w:rPr>
                <w:rFonts w:ascii="Calibri" w:hAnsi="Calibri" w:cs="Calibri"/>
                <w:sz w:val="20"/>
                <w:szCs w:val="20"/>
              </w:rPr>
            </w:pPr>
            <w:r>
              <w:rPr>
                <w:rFonts w:ascii="Calibri" w:hAnsi="Calibri" w:cs="Calibri"/>
                <w:sz w:val="20"/>
                <w:szCs w:val="20"/>
              </w:rPr>
              <w:t>2021</w:t>
            </w:r>
          </w:p>
        </w:tc>
        <w:tc>
          <w:tcPr>
            <w:tcW w:w="1520" w:type="dxa"/>
            <w:tcBorders>
              <w:top w:val="nil"/>
              <w:left w:val="nil"/>
              <w:bottom w:val="single" w:sz="4" w:space="0" w:color="auto"/>
              <w:right w:val="single" w:sz="4" w:space="0" w:color="auto"/>
            </w:tcBorders>
            <w:shd w:val="clear" w:color="auto" w:fill="auto"/>
            <w:noWrap/>
            <w:vAlign w:val="bottom"/>
            <w:hideMark/>
          </w:tcPr>
          <w:p w14:paraId="7429527D" w14:textId="77777777" w:rsidR="00D149DF" w:rsidRDefault="00D149DF">
            <w:pPr>
              <w:rPr>
                <w:rFonts w:ascii="Calibri" w:hAnsi="Calibri" w:cs="Calibri"/>
                <w:sz w:val="20"/>
                <w:szCs w:val="20"/>
              </w:rPr>
            </w:pPr>
            <w:r>
              <w:rPr>
                <w:rFonts w:ascii="Calibri" w:hAnsi="Calibri" w:cs="Calibri"/>
                <w:sz w:val="20"/>
                <w:szCs w:val="20"/>
              </w:rPr>
              <w:t xml:space="preserve"> R$     20.000,00 </w:t>
            </w:r>
          </w:p>
        </w:tc>
      </w:tr>
      <w:tr w:rsidR="00D149DF" w14:paraId="5F38436D"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E3AD770" w14:textId="77777777" w:rsidR="00D149DF" w:rsidRDefault="00D149DF">
            <w:pPr>
              <w:rPr>
                <w:rFonts w:ascii="Calibri" w:hAnsi="Calibri" w:cs="Calibri"/>
                <w:sz w:val="20"/>
                <w:szCs w:val="20"/>
              </w:rPr>
            </w:pPr>
            <w:r>
              <w:rPr>
                <w:rFonts w:ascii="Calibri" w:hAnsi="Calibri" w:cs="Calibri"/>
                <w:sz w:val="20"/>
                <w:szCs w:val="20"/>
              </w:rPr>
              <w:t>CENTRO SUL INDUSTRIA E COMERCIO DE PORTAS E JANELAS LTDA.</w:t>
            </w:r>
          </w:p>
        </w:tc>
        <w:tc>
          <w:tcPr>
            <w:tcW w:w="1214" w:type="dxa"/>
            <w:tcBorders>
              <w:top w:val="nil"/>
              <w:left w:val="nil"/>
              <w:bottom w:val="single" w:sz="4" w:space="0" w:color="auto"/>
              <w:right w:val="single" w:sz="4" w:space="0" w:color="auto"/>
            </w:tcBorders>
            <w:shd w:val="clear" w:color="auto" w:fill="auto"/>
            <w:noWrap/>
            <w:vAlign w:val="center"/>
            <w:hideMark/>
          </w:tcPr>
          <w:p w14:paraId="0267AF72" w14:textId="77777777" w:rsidR="00D149DF" w:rsidRDefault="00D149DF">
            <w:pPr>
              <w:jc w:val="center"/>
              <w:rPr>
                <w:rFonts w:ascii="Calibri" w:hAnsi="Calibri" w:cs="Calibri"/>
                <w:sz w:val="20"/>
                <w:szCs w:val="20"/>
              </w:rPr>
            </w:pPr>
            <w:r>
              <w:rPr>
                <w:rFonts w:ascii="Calibri" w:hAnsi="Calibri" w:cs="Calibri"/>
                <w:sz w:val="20"/>
                <w:szCs w:val="20"/>
              </w:rPr>
              <w:t>2798</w:t>
            </w:r>
          </w:p>
        </w:tc>
        <w:tc>
          <w:tcPr>
            <w:tcW w:w="1520" w:type="dxa"/>
            <w:tcBorders>
              <w:top w:val="nil"/>
              <w:left w:val="nil"/>
              <w:bottom w:val="single" w:sz="4" w:space="0" w:color="auto"/>
              <w:right w:val="single" w:sz="4" w:space="0" w:color="auto"/>
            </w:tcBorders>
            <w:shd w:val="clear" w:color="auto" w:fill="auto"/>
            <w:noWrap/>
            <w:vAlign w:val="bottom"/>
            <w:hideMark/>
          </w:tcPr>
          <w:p w14:paraId="5EC24E07" w14:textId="77777777" w:rsidR="00D149DF" w:rsidRDefault="00D149DF">
            <w:pPr>
              <w:rPr>
                <w:rFonts w:ascii="Calibri" w:hAnsi="Calibri" w:cs="Calibri"/>
                <w:sz w:val="20"/>
                <w:szCs w:val="20"/>
              </w:rPr>
            </w:pPr>
            <w:r>
              <w:rPr>
                <w:rFonts w:ascii="Calibri" w:hAnsi="Calibri" w:cs="Calibri"/>
                <w:sz w:val="20"/>
                <w:szCs w:val="20"/>
              </w:rPr>
              <w:t xml:space="preserve"> R$     49.313,60 </w:t>
            </w:r>
          </w:p>
        </w:tc>
      </w:tr>
      <w:tr w:rsidR="00D149DF" w14:paraId="4E5C4BA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C7F9820"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15FBA9D7" w14:textId="77777777" w:rsidR="00D149DF" w:rsidRDefault="00D149DF">
            <w:pPr>
              <w:jc w:val="center"/>
              <w:rPr>
                <w:rFonts w:ascii="Calibri" w:hAnsi="Calibri" w:cs="Calibri"/>
                <w:sz w:val="20"/>
                <w:szCs w:val="20"/>
              </w:rPr>
            </w:pPr>
            <w:r>
              <w:rPr>
                <w:rFonts w:ascii="Calibri" w:hAnsi="Calibri" w:cs="Calibri"/>
                <w:sz w:val="20"/>
                <w:szCs w:val="20"/>
              </w:rPr>
              <w:t>1280</w:t>
            </w:r>
          </w:p>
        </w:tc>
        <w:tc>
          <w:tcPr>
            <w:tcW w:w="1520" w:type="dxa"/>
            <w:tcBorders>
              <w:top w:val="nil"/>
              <w:left w:val="nil"/>
              <w:bottom w:val="single" w:sz="4" w:space="0" w:color="auto"/>
              <w:right w:val="single" w:sz="4" w:space="0" w:color="auto"/>
            </w:tcBorders>
            <w:shd w:val="clear" w:color="auto" w:fill="auto"/>
            <w:noWrap/>
            <w:vAlign w:val="bottom"/>
            <w:hideMark/>
          </w:tcPr>
          <w:p w14:paraId="72AF6901" w14:textId="77777777" w:rsidR="00D149DF" w:rsidRDefault="00D149DF">
            <w:pPr>
              <w:rPr>
                <w:rFonts w:ascii="Calibri" w:hAnsi="Calibri" w:cs="Calibri"/>
                <w:sz w:val="20"/>
                <w:szCs w:val="20"/>
              </w:rPr>
            </w:pPr>
            <w:r>
              <w:rPr>
                <w:rFonts w:ascii="Calibri" w:hAnsi="Calibri" w:cs="Calibri"/>
                <w:sz w:val="20"/>
                <w:szCs w:val="20"/>
              </w:rPr>
              <w:t xml:space="preserve"> R$       6.000,00 </w:t>
            </w:r>
          </w:p>
        </w:tc>
      </w:tr>
      <w:tr w:rsidR="00D149DF" w14:paraId="15562E73"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5CEAB38"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248B589D" w14:textId="77777777" w:rsidR="00D149DF" w:rsidRDefault="00D149DF">
            <w:pPr>
              <w:jc w:val="center"/>
              <w:rPr>
                <w:rFonts w:ascii="Calibri" w:hAnsi="Calibri" w:cs="Calibri"/>
                <w:sz w:val="20"/>
                <w:szCs w:val="20"/>
              </w:rPr>
            </w:pPr>
            <w:r>
              <w:rPr>
                <w:rFonts w:ascii="Calibri" w:hAnsi="Calibri" w:cs="Calibri"/>
                <w:sz w:val="20"/>
                <w:szCs w:val="20"/>
              </w:rPr>
              <w:t>1281</w:t>
            </w:r>
          </w:p>
        </w:tc>
        <w:tc>
          <w:tcPr>
            <w:tcW w:w="1520" w:type="dxa"/>
            <w:tcBorders>
              <w:top w:val="nil"/>
              <w:left w:val="nil"/>
              <w:bottom w:val="single" w:sz="4" w:space="0" w:color="auto"/>
              <w:right w:val="single" w:sz="4" w:space="0" w:color="auto"/>
            </w:tcBorders>
            <w:shd w:val="clear" w:color="auto" w:fill="auto"/>
            <w:noWrap/>
            <w:vAlign w:val="bottom"/>
            <w:hideMark/>
          </w:tcPr>
          <w:p w14:paraId="10D34DA3" w14:textId="77777777" w:rsidR="00D149DF" w:rsidRDefault="00D149DF">
            <w:pPr>
              <w:rPr>
                <w:rFonts w:ascii="Calibri" w:hAnsi="Calibri" w:cs="Calibri"/>
                <w:sz w:val="20"/>
                <w:szCs w:val="20"/>
              </w:rPr>
            </w:pPr>
            <w:r>
              <w:rPr>
                <w:rFonts w:ascii="Calibri" w:hAnsi="Calibri" w:cs="Calibri"/>
                <w:sz w:val="20"/>
                <w:szCs w:val="20"/>
              </w:rPr>
              <w:t xml:space="preserve"> R$       1.788,48 </w:t>
            </w:r>
          </w:p>
        </w:tc>
      </w:tr>
      <w:tr w:rsidR="00D149DF" w14:paraId="029E886B"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640A927"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19A5F990" w14:textId="77777777" w:rsidR="00D149DF" w:rsidRDefault="00D149DF">
            <w:pPr>
              <w:jc w:val="center"/>
              <w:rPr>
                <w:rFonts w:ascii="Calibri" w:hAnsi="Calibri" w:cs="Calibri"/>
                <w:sz w:val="20"/>
                <w:szCs w:val="20"/>
              </w:rPr>
            </w:pPr>
            <w:r>
              <w:rPr>
                <w:rFonts w:ascii="Calibri" w:hAnsi="Calibri" w:cs="Calibri"/>
                <w:sz w:val="20"/>
                <w:szCs w:val="20"/>
              </w:rPr>
              <w:t>1282</w:t>
            </w:r>
          </w:p>
        </w:tc>
        <w:tc>
          <w:tcPr>
            <w:tcW w:w="1520" w:type="dxa"/>
            <w:tcBorders>
              <w:top w:val="nil"/>
              <w:left w:val="nil"/>
              <w:bottom w:val="single" w:sz="4" w:space="0" w:color="auto"/>
              <w:right w:val="single" w:sz="4" w:space="0" w:color="auto"/>
            </w:tcBorders>
            <w:shd w:val="clear" w:color="auto" w:fill="auto"/>
            <w:noWrap/>
            <w:vAlign w:val="bottom"/>
            <w:hideMark/>
          </w:tcPr>
          <w:p w14:paraId="0F63CC3A" w14:textId="77777777" w:rsidR="00D149DF" w:rsidRDefault="00D149DF">
            <w:pPr>
              <w:rPr>
                <w:rFonts w:ascii="Calibri" w:hAnsi="Calibri" w:cs="Calibri"/>
                <w:sz w:val="20"/>
                <w:szCs w:val="20"/>
              </w:rPr>
            </w:pPr>
            <w:r>
              <w:rPr>
                <w:rFonts w:ascii="Calibri" w:hAnsi="Calibri" w:cs="Calibri"/>
                <w:sz w:val="20"/>
                <w:szCs w:val="20"/>
              </w:rPr>
              <w:t xml:space="preserve"> R$       8.480,31 </w:t>
            </w:r>
          </w:p>
        </w:tc>
      </w:tr>
      <w:tr w:rsidR="00D149DF" w14:paraId="3C5E6309"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6E41EF4"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48844551" w14:textId="77777777" w:rsidR="00D149DF" w:rsidRDefault="00D149DF">
            <w:pPr>
              <w:jc w:val="center"/>
              <w:rPr>
                <w:rFonts w:ascii="Calibri" w:hAnsi="Calibri" w:cs="Calibri"/>
                <w:sz w:val="20"/>
                <w:szCs w:val="20"/>
              </w:rPr>
            </w:pPr>
            <w:r>
              <w:rPr>
                <w:rFonts w:ascii="Calibri" w:hAnsi="Calibri" w:cs="Calibri"/>
                <w:sz w:val="20"/>
                <w:szCs w:val="20"/>
              </w:rPr>
              <w:t>111162</w:t>
            </w:r>
          </w:p>
        </w:tc>
        <w:tc>
          <w:tcPr>
            <w:tcW w:w="1520" w:type="dxa"/>
            <w:tcBorders>
              <w:top w:val="nil"/>
              <w:left w:val="nil"/>
              <w:bottom w:val="single" w:sz="4" w:space="0" w:color="auto"/>
              <w:right w:val="single" w:sz="4" w:space="0" w:color="auto"/>
            </w:tcBorders>
            <w:shd w:val="clear" w:color="auto" w:fill="auto"/>
            <w:noWrap/>
            <w:vAlign w:val="bottom"/>
            <w:hideMark/>
          </w:tcPr>
          <w:p w14:paraId="15641AA2" w14:textId="77777777" w:rsidR="00D149DF" w:rsidRDefault="00D149DF">
            <w:pPr>
              <w:rPr>
                <w:rFonts w:ascii="Calibri" w:hAnsi="Calibri" w:cs="Calibri"/>
                <w:sz w:val="20"/>
                <w:szCs w:val="20"/>
              </w:rPr>
            </w:pPr>
            <w:r>
              <w:rPr>
                <w:rFonts w:ascii="Calibri" w:hAnsi="Calibri" w:cs="Calibri"/>
                <w:sz w:val="20"/>
                <w:szCs w:val="20"/>
              </w:rPr>
              <w:t xml:space="preserve"> R$       6.104,78 </w:t>
            </w:r>
          </w:p>
        </w:tc>
      </w:tr>
      <w:tr w:rsidR="00D149DF" w14:paraId="4598398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C0A343A" w14:textId="77777777" w:rsidR="00D149DF" w:rsidRDefault="00D149DF">
            <w:pPr>
              <w:rPr>
                <w:rFonts w:ascii="Calibri" w:hAnsi="Calibri" w:cs="Calibri"/>
                <w:sz w:val="20"/>
                <w:szCs w:val="20"/>
              </w:rPr>
            </w:pPr>
            <w:r>
              <w:rPr>
                <w:rFonts w:ascii="Calibri" w:hAnsi="Calibri" w:cs="Calibri"/>
                <w:sz w:val="20"/>
                <w:szCs w:val="20"/>
              </w:rPr>
              <w:t>INDUSTRIA E COMERCIO DE TINTAS ROMA LTDA</w:t>
            </w:r>
          </w:p>
        </w:tc>
        <w:tc>
          <w:tcPr>
            <w:tcW w:w="1214" w:type="dxa"/>
            <w:tcBorders>
              <w:top w:val="nil"/>
              <w:left w:val="nil"/>
              <w:bottom w:val="single" w:sz="4" w:space="0" w:color="auto"/>
              <w:right w:val="single" w:sz="4" w:space="0" w:color="auto"/>
            </w:tcBorders>
            <w:shd w:val="clear" w:color="auto" w:fill="auto"/>
            <w:noWrap/>
            <w:vAlign w:val="center"/>
            <w:hideMark/>
          </w:tcPr>
          <w:p w14:paraId="7E825462" w14:textId="77777777" w:rsidR="00D149DF" w:rsidRDefault="00D149DF">
            <w:pPr>
              <w:jc w:val="center"/>
              <w:rPr>
                <w:rFonts w:ascii="Calibri" w:hAnsi="Calibri" w:cs="Calibri"/>
                <w:sz w:val="20"/>
                <w:szCs w:val="20"/>
              </w:rPr>
            </w:pPr>
            <w:r>
              <w:rPr>
                <w:rFonts w:ascii="Calibri" w:hAnsi="Calibri" w:cs="Calibri"/>
                <w:sz w:val="20"/>
                <w:szCs w:val="20"/>
              </w:rPr>
              <w:t>13804</w:t>
            </w:r>
          </w:p>
        </w:tc>
        <w:tc>
          <w:tcPr>
            <w:tcW w:w="1520" w:type="dxa"/>
            <w:tcBorders>
              <w:top w:val="nil"/>
              <w:left w:val="nil"/>
              <w:bottom w:val="single" w:sz="4" w:space="0" w:color="auto"/>
              <w:right w:val="single" w:sz="4" w:space="0" w:color="auto"/>
            </w:tcBorders>
            <w:shd w:val="clear" w:color="auto" w:fill="auto"/>
            <w:noWrap/>
            <w:vAlign w:val="bottom"/>
            <w:hideMark/>
          </w:tcPr>
          <w:p w14:paraId="68EC2018" w14:textId="77777777" w:rsidR="00D149DF" w:rsidRDefault="00D149DF">
            <w:pPr>
              <w:rPr>
                <w:rFonts w:ascii="Calibri" w:hAnsi="Calibri" w:cs="Calibri"/>
                <w:sz w:val="20"/>
                <w:szCs w:val="20"/>
              </w:rPr>
            </w:pPr>
            <w:r>
              <w:rPr>
                <w:rFonts w:ascii="Calibri" w:hAnsi="Calibri" w:cs="Calibri"/>
                <w:sz w:val="20"/>
                <w:szCs w:val="20"/>
              </w:rPr>
              <w:t xml:space="preserve"> R$           825,00 </w:t>
            </w:r>
          </w:p>
        </w:tc>
      </w:tr>
      <w:tr w:rsidR="00D149DF" w14:paraId="190B5632"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BE3865E" w14:textId="77777777" w:rsidR="00D149DF" w:rsidRDefault="00D149DF">
            <w:pPr>
              <w:rPr>
                <w:rFonts w:ascii="Calibri" w:hAnsi="Calibri" w:cs="Calibri"/>
                <w:sz w:val="20"/>
                <w:szCs w:val="20"/>
              </w:rPr>
            </w:pPr>
            <w:r>
              <w:rPr>
                <w:rFonts w:ascii="Calibri" w:hAnsi="Calibri" w:cs="Calibri"/>
                <w:sz w:val="20"/>
                <w:szCs w:val="20"/>
              </w:rPr>
              <w:t>Blometal Industria e Comercio de Artefatos de Cimento LTDA</w:t>
            </w:r>
          </w:p>
        </w:tc>
        <w:tc>
          <w:tcPr>
            <w:tcW w:w="1214" w:type="dxa"/>
            <w:tcBorders>
              <w:top w:val="nil"/>
              <w:left w:val="nil"/>
              <w:bottom w:val="single" w:sz="4" w:space="0" w:color="auto"/>
              <w:right w:val="single" w:sz="4" w:space="0" w:color="auto"/>
            </w:tcBorders>
            <w:shd w:val="clear" w:color="auto" w:fill="auto"/>
            <w:noWrap/>
            <w:vAlign w:val="center"/>
            <w:hideMark/>
          </w:tcPr>
          <w:p w14:paraId="62A6C94B" w14:textId="77777777" w:rsidR="00D149DF" w:rsidRDefault="00D149DF">
            <w:pPr>
              <w:jc w:val="center"/>
              <w:rPr>
                <w:rFonts w:ascii="Calibri" w:hAnsi="Calibri" w:cs="Calibri"/>
                <w:sz w:val="20"/>
                <w:szCs w:val="20"/>
              </w:rPr>
            </w:pPr>
            <w:r>
              <w:rPr>
                <w:rFonts w:ascii="Calibri" w:hAnsi="Calibri" w:cs="Calibri"/>
                <w:sz w:val="20"/>
                <w:szCs w:val="20"/>
              </w:rPr>
              <w:t>3514</w:t>
            </w:r>
          </w:p>
        </w:tc>
        <w:tc>
          <w:tcPr>
            <w:tcW w:w="1520" w:type="dxa"/>
            <w:tcBorders>
              <w:top w:val="nil"/>
              <w:left w:val="nil"/>
              <w:bottom w:val="single" w:sz="4" w:space="0" w:color="auto"/>
              <w:right w:val="single" w:sz="4" w:space="0" w:color="auto"/>
            </w:tcBorders>
            <w:shd w:val="clear" w:color="auto" w:fill="auto"/>
            <w:noWrap/>
            <w:vAlign w:val="bottom"/>
            <w:hideMark/>
          </w:tcPr>
          <w:p w14:paraId="338539E8" w14:textId="77777777" w:rsidR="00D149DF" w:rsidRDefault="00D149DF">
            <w:pPr>
              <w:rPr>
                <w:rFonts w:ascii="Calibri" w:hAnsi="Calibri" w:cs="Calibri"/>
                <w:sz w:val="20"/>
                <w:szCs w:val="20"/>
              </w:rPr>
            </w:pPr>
            <w:r>
              <w:rPr>
                <w:rFonts w:ascii="Calibri" w:hAnsi="Calibri" w:cs="Calibri"/>
                <w:sz w:val="20"/>
                <w:szCs w:val="20"/>
              </w:rPr>
              <w:t xml:space="preserve"> R$           735,00 </w:t>
            </w:r>
          </w:p>
        </w:tc>
      </w:tr>
      <w:tr w:rsidR="00D149DF" w14:paraId="0C27222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2F678A1" w14:textId="77777777" w:rsidR="00D149DF" w:rsidRDefault="00D149DF">
            <w:pPr>
              <w:rPr>
                <w:rFonts w:ascii="Calibri" w:hAnsi="Calibri" w:cs="Calibri"/>
                <w:sz w:val="20"/>
                <w:szCs w:val="20"/>
              </w:rPr>
            </w:pPr>
            <w:r>
              <w:rPr>
                <w:rFonts w:ascii="Calibri" w:hAnsi="Calibri" w:cs="Calibri"/>
                <w:sz w:val="20"/>
                <w:szCs w:val="20"/>
              </w:rPr>
              <w:t>CENTRO SUL INDUSTRIA E COMERCIO DE PORTAS E JANELAS LTDA.</w:t>
            </w:r>
          </w:p>
        </w:tc>
        <w:tc>
          <w:tcPr>
            <w:tcW w:w="1214" w:type="dxa"/>
            <w:tcBorders>
              <w:top w:val="nil"/>
              <w:left w:val="nil"/>
              <w:bottom w:val="single" w:sz="4" w:space="0" w:color="auto"/>
              <w:right w:val="single" w:sz="4" w:space="0" w:color="auto"/>
            </w:tcBorders>
            <w:shd w:val="clear" w:color="auto" w:fill="auto"/>
            <w:noWrap/>
            <w:vAlign w:val="center"/>
            <w:hideMark/>
          </w:tcPr>
          <w:p w14:paraId="247EA8BC" w14:textId="77777777" w:rsidR="00D149DF" w:rsidRDefault="00D149DF">
            <w:pPr>
              <w:jc w:val="center"/>
              <w:rPr>
                <w:rFonts w:ascii="Calibri" w:hAnsi="Calibri" w:cs="Calibri"/>
                <w:sz w:val="20"/>
                <w:szCs w:val="20"/>
              </w:rPr>
            </w:pPr>
            <w:r>
              <w:rPr>
                <w:rFonts w:ascii="Calibri" w:hAnsi="Calibri" w:cs="Calibri"/>
                <w:sz w:val="20"/>
                <w:szCs w:val="20"/>
              </w:rPr>
              <w:t>2907</w:t>
            </w:r>
          </w:p>
        </w:tc>
        <w:tc>
          <w:tcPr>
            <w:tcW w:w="1520" w:type="dxa"/>
            <w:tcBorders>
              <w:top w:val="nil"/>
              <w:left w:val="nil"/>
              <w:bottom w:val="single" w:sz="4" w:space="0" w:color="auto"/>
              <w:right w:val="single" w:sz="4" w:space="0" w:color="auto"/>
            </w:tcBorders>
            <w:shd w:val="clear" w:color="auto" w:fill="auto"/>
            <w:noWrap/>
            <w:vAlign w:val="bottom"/>
            <w:hideMark/>
          </w:tcPr>
          <w:p w14:paraId="2A1BEB85" w14:textId="77777777" w:rsidR="00D149DF" w:rsidRDefault="00D149DF">
            <w:pPr>
              <w:rPr>
                <w:rFonts w:ascii="Calibri" w:hAnsi="Calibri" w:cs="Calibri"/>
                <w:sz w:val="20"/>
                <w:szCs w:val="20"/>
              </w:rPr>
            </w:pPr>
            <w:r>
              <w:rPr>
                <w:rFonts w:ascii="Calibri" w:hAnsi="Calibri" w:cs="Calibri"/>
                <w:sz w:val="20"/>
                <w:szCs w:val="20"/>
              </w:rPr>
              <w:t xml:space="preserve"> R$       3.463,42 </w:t>
            </w:r>
          </w:p>
        </w:tc>
      </w:tr>
      <w:tr w:rsidR="00D149DF" w14:paraId="49F400B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545563DE" w14:textId="77777777" w:rsidR="00D149DF" w:rsidRDefault="00D149DF">
            <w:pPr>
              <w:rPr>
                <w:rFonts w:ascii="Calibri" w:hAnsi="Calibri" w:cs="Calibri"/>
                <w:sz w:val="20"/>
                <w:szCs w:val="20"/>
              </w:rPr>
            </w:pPr>
            <w:r>
              <w:rPr>
                <w:rFonts w:ascii="Calibri" w:hAnsi="Calibri" w:cs="Calibri"/>
                <w:sz w:val="20"/>
                <w:szCs w:val="20"/>
              </w:rPr>
              <w:t>Acmav - Caldeiraria Montagens Industriais e Locacao de Guindastes LTDA</w:t>
            </w:r>
          </w:p>
        </w:tc>
        <w:tc>
          <w:tcPr>
            <w:tcW w:w="1214" w:type="dxa"/>
            <w:tcBorders>
              <w:top w:val="nil"/>
              <w:left w:val="nil"/>
              <w:bottom w:val="single" w:sz="4" w:space="0" w:color="auto"/>
              <w:right w:val="single" w:sz="4" w:space="0" w:color="auto"/>
            </w:tcBorders>
            <w:shd w:val="clear" w:color="auto" w:fill="auto"/>
            <w:noWrap/>
            <w:vAlign w:val="center"/>
            <w:hideMark/>
          </w:tcPr>
          <w:p w14:paraId="6AE51C9A" w14:textId="77777777" w:rsidR="00D149DF" w:rsidRDefault="00D149DF">
            <w:pPr>
              <w:jc w:val="center"/>
              <w:rPr>
                <w:rFonts w:ascii="Calibri" w:hAnsi="Calibri" w:cs="Calibri"/>
                <w:sz w:val="20"/>
                <w:szCs w:val="20"/>
              </w:rPr>
            </w:pPr>
            <w:r>
              <w:rPr>
                <w:rFonts w:ascii="Calibri" w:hAnsi="Calibri" w:cs="Calibri"/>
                <w:sz w:val="20"/>
                <w:szCs w:val="20"/>
              </w:rPr>
              <w:t>1229</w:t>
            </w:r>
          </w:p>
        </w:tc>
        <w:tc>
          <w:tcPr>
            <w:tcW w:w="1520" w:type="dxa"/>
            <w:tcBorders>
              <w:top w:val="nil"/>
              <w:left w:val="nil"/>
              <w:bottom w:val="single" w:sz="4" w:space="0" w:color="auto"/>
              <w:right w:val="single" w:sz="4" w:space="0" w:color="auto"/>
            </w:tcBorders>
            <w:shd w:val="clear" w:color="auto" w:fill="auto"/>
            <w:noWrap/>
            <w:vAlign w:val="bottom"/>
            <w:hideMark/>
          </w:tcPr>
          <w:p w14:paraId="728741CB" w14:textId="77777777" w:rsidR="00D149DF" w:rsidRDefault="00D149DF">
            <w:pPr>
              <w:rPr>
                <w:rFonts w:ascii="Calibri" w:hAnsi="Calibri" w:cs="Calibri"/>
                <w:sz w:val="20"/>
                <w:szCs w:val="20"/>
              </w:rPr>
            </w:pPr>
            <w:r>
              <w:rPr>
                <w:rFonts w:ascii="Calibri" w:hAnsi="Calibri" w:cs="Calibri"/>
                <w:sz w:val="20"/>
                <w:szCs w:val="20"/>
              </w:rPr>
              <w:t xml:space="preserve"> R$       1.760,00 </w:t>
            </w:r>
          </w:p>
        </w:tc>
      </w:tr>
      <w:tr w:rsidR="00D149DF" w14:paraId="3A3927B3"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0CBF240" w14:textId="77777777" w:rsidR="00D149DF" w:rsidRDefault="00D149DF">
            <w:pPr>
              <w:rPr>
                <w:rFonts w:ascii="Calibri" w:hAnsi="Calibri" w:cs="Calibri"/>
                <w:color w:val="000000"/>
                <w:sz w:val="20"/>
                <w:szCs w:val="20"/>
              </w:rPr>
            </w:pPr>
            <w:r>
              <w:rPr>
                <w:rFonts w:ascii="Calibri" w:hAnsi="Calibri" w:cs="Calibri"/>
                <w:color w:val="000000"/>
                <w:sz w:val="20"/>
                <w:szCs w:val="20"/>
              </w:rPr>
              <w:t>Benitez &amp; Ramos Comercio de Parafusos e Ferragens LTDA</w:t>
            </w:r>
          </w:p>
        </w:tc>
        <w:tc>
          <w:tcPr>
            <w:tcW w:w="1214" w:type="dxa"/>
            <w:tcBorders>
              <w:top w:val="nil"/>
              <w:left w:val="nil"/>
              <w:bottom w:val="single" w:sz="4" w:space="0" w:color="auto"/>
              <w:right w:val="single" w:sz="4" w:space="0" w:color="auto"/>
            </w:tcBorders>
            <w:shd w:val="clear" w:color="auto" w:fill="auto"/>
            <w:noWrap/>
            <w:vAlign w:val="center"/>
            <w:hideMark/>
          </w:tcPr>
          <w:p w14:paraId="1B195A91" w14:textId="77777777" w:rsidR="00D149DF" w:rsidRDefault="00D149DF">
            <w:pPr>
              <w:jc w:val="center"/>
              <w:rPr>
                <w:rFonts w:ascii="Calibri" w:hAnsi="Calibri" w:cs="Calibri"/>
                <w:sz w:val="20"/>
                <w:szCs w:val="20"/>
              </w:rPr>
            </w:pPr>
            <w:r>
              <w:rPr>
                <w:rFonts w:ascii="Calibri" w:hAnsi="Calibri" w:cs="Calibri"/>
                <w:sz w:val="20"/>
                <w:szCs w:val="20"/>
              </w:rPr>
              <w:t>137992</w:t>
            </w:r>
          </w:p>
        </w:tc>
        <w:tc>
          <w:tcPr>
            <w:tcW w:w="1520" w:type="dxa"/>
            <w:tcBorders>
              <w:top w:val="nil"/>
              <w:left w:val="nil"/>
              <w:bottom w:val="single" w:sz="4" w:space="0" w:color="auto"/>
              <w:right w:val="single" w:sz="4" w:space="0" w:color="auto"/>
            </w:tcBorders>
            <w:shd w:val="clear" w:color="auto" w:fill="auto"/>
            <w:noWrap/>
            <w:vAlign w:val="bottom"/>
            <w:hideMark/>
          </w:tcPr>
          <w:p w14:paraId="36B433EF" w14:textId="77777777" w:rsidR="00D149DF" w:rsidRDefault="00D149DF">
            <w:pPr>
              <w:rPr>
                <w:rFonts w:ascii="Calibri" w:hAnsi="Calibri" w:cs="Calibri"/>
                <w:sz w:val="20"/>
                <w:szCs w:val="20"/>
              </w:rPr>
            </w:pPr>
            <w:r>
              <w:rPr>
                <w:rFonts w:ascii="Calibri" w:hAnsi="Calibri" w:cs="Calibri"/>
                <w:sz w:val="20"/>
                <w:szCs w:val="20"/>
              </w:rPr>
              <w:t xml:space="preserve"> R$           427,00 </w:t>
            </w:r>
          </w:p>
        </w:tc>
      </w:tr>
      <w:tr w:rsidR="00D149DF" w14:paraId="34B15C69"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DB4C9A1" w14:textId="77777777" w:rsidR="00D149DF" w:rsidRDefault="00D149DF">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1214" w:type="dxa"/>
            <w:tcBorders>
              <w:top w:val="nil"/>
              <w:left w:val="nil"/>
              <w:bottom w:val="single" w:sz="4" w:space="0" w:color="auto"/>
              <w:right w:val="single" w:sz="4" w:space="0" w:color="auto"/>
            </w:tcBorders>
            <w:shd w:val="clear" w:color="auto" w:fill="auto"/>
            <w:noWrap/>
            <w:vAlign w:val="center"/>
            <w:hideMark/>
          </w:tcPr>
          <w:p w14:paraId="5BA809E4" w14:textId="77777777" w:rsidR="00D149DF" w:rsidRDefault="00D149DF">
            <w:pPr>
              <w:jc w:val="center"/>
              <w:rPr>
                <w:rFonts w:ascii="Calibri" w:hAnsi="Calibri" w:cs="Calibri"/>
                <w:sz w:val="20"/>
                <w:szCs w:val="20"/>
              </w:rPr>
            </w:pPr>
            <w:r>
              <w:rPr>
                <w:rFonts w:ascii="Calibri" w:hAnsi="Calibri" w:cs="Calibri"/>
                <w:sz w:val="20"/>
                <w:szCs w:val="20"/>
              </w:rPr>
              <w:t>48517</w:t>
            </w:r>
          </w:p>
        </w:tc>
        <w:tc>
          <w:tcPr>
            <w:tcW w:w="1520" w:type="dxa"/>
            <w:tcBorders>
              <w:top w:val="nil"/>
              <w:left w:val="nil"/>
              <w:bottom w:val="single" w:sz="4" w:space="0" w:color="auto"/>
              <w:right w:val="single" w:sz="4" w:space="0" w:color="auto"/>
            </w:tcBorders>
            <w:shd w:val="clear" w:color="auto" w:fill="auto"/>
            <w:noWrap/>
            <w:vAlign w:val="bottom"/>
            <w:hideMark/>
          </w:tcPr>
          <w:p w14:paraId="589058F4" w14:textId="77777777" w:rsidR="00D149DF" w:rsidRDefault="00D149DF">
            <w:pPr>
              <w:rPr>
                <w:rFonts w:ascii="Calibri" w:hAnsi="Calibri" w:cs="Calibri"/>
                <w:sz w:val="20"/>
                <w:szCs w:val="20"/>
              </w:rPr>
            </w:pPr>
            <w:r>
              <w:rPr>
                <w:rFonts w:ascii="Calibri" w:hAnsi="Calibri" w:cs="Calibri"/>
                <w:sz w:val="20"/>
                <w:szCs w:val="20"/>
              </w:rPr>
              <w:t xml:space="preserve"> R$           350,00 </w:t>
            </w:r>
          </w:p>
        </w:tc>
      </w:tr>
      <w:tr w:rsidR="00D149DF" w14:paraId="7FC10D39"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133304D5" w14:textId="77777777" w:rsidR="00D149DF" w:rsidRDefault="00D149DF">
            <w:pPr>
              <w:rPr>
                <w:rFonts w:ascii="Calibri" w:hAnsi="Calibri" w:cs="Calibri"/>
                <w:b/>
                <w:bCs/>
                <w:color w:val="000000"/>
                <w:sz w:val="20"/>
                <w:szCs w:val="20"/>
              </w:rPr>
            </w:pPr>
            <w:r>
              <w:rPr>
                <w:rFonts w:ascii="Calibri" w:hAnsi="Calibri" w:cs="Calibri"/>
                <w:b/>
                <w:bCs/>
                <w:color w:val="000000"/>
                <w:sz w:val="20"/>
                <w:szCs w:val="20"/>
              </w:rPr>
              <w:t>Total</w:t>
            </w:r>
          </w:p>
        </w:tc>
        <w:tc>
          <w:tcPr>
            <w:tcW w:w="1214" w:type="dxa"/>
            <w:tcBorders>
              <w:top w:val="nil"/>
              <w:left w:val="nil"/>
              <w:bottom w:val="single" w:sz="4" w:space="0" w:color="auto"/>
              <w:right w:val="single" w:sz="4" w:space="0" w:color="auto"/>
            </w:tcBorders>
            <w:shd w:val="clear" w:color="auto" w:fill="auto"/>
            <w:noWrap/>
            <w:vAlign w:val="center"/>
            <w:hideMark/>
          </w:tcPr>
          <w:p w14:paraId="274D2D4E" w14:textId="77777777" w:rsidR="00D149DF" w:rsidRDefault="00D149DF">
            <w:pPr>
              <w:jc w:val="center"/>
              <w:rPr>
                <w:rFonts w:ascii="Calibri" w:hAnsi="Calibri" w:cs="Calibri"/>
                <w:sz w:val="20"/>
                <w:szCs w:val="20"/>
              </w:rPr>
            </w:pPr>
            <w:r>
              <w:rPr>
                <w:rFonts w:ascii="Calibri" w:hAnsi="Calibri" w:cs="Calibri"/>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6CFDF94" w14:textId="77777777" w:rsidR="00D149DF" w:rsidRDefault="00D149DF">
            <w:pPr>
              <w:rPr>
                <w:rFonts w:ascii="Calibri" w:hAnsi="Calibri" w:cs="Calibri"/>
                <w:sz w:val="20"/>
                <w:szCs w:val="20"/>
              </w:rPr>
            </w:pPr>
            <w:r>
              <w:rPr>
                <w:rFonts w:ascii="Calibri" w:hAnsi="Calibri" w:cs="Calibri"/>
                <w:sz w:val="20"/>
                <w:szCs w:val="20"/>
              </w:rPr>
              <w:t xml:space="preserve"> R$   125.086,05 </w:t>
            </w:r>
          </w:p>
        </w:tc>
      </w:tr>
    </w:tbl>
    <w:p w14:paraId="07313669" w14:textId="0B19BE66" w:rsidR="00367157" w:rsidRPr="00367157" w:rsidRDefault="00367157" w:rsidP="00386BFA">
      <w:pPr>
        <w:spacing w:line="340" w:lineRule="exact"/>
        <w:ind w:right="-1"/>
        <w:jc w:val="center"/>
        <w:rPr>
          <w:rFonts w:ascii="Ebrima" w:hAnsi="Ebrima" w:cs="Arial"/>
          <w:bCs/>
          <w:sz w:val="22"/>
          <w:szCs w:val="22"/>
        </w:rPr>
      </w:pP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B3407" w14:textId="77777777" w:rsidR="00222882" w:rsidRDefault="00222882">
      <w:r>
        <w:separator/>
      </w:r>
    </w:p>
  </w:endnote>
  <w:endnote w:type="continuationSeparator" w:id="0">
    <w:p w14:paraId="6C9C765B" w14:textId="77777777" w:rsidR="00222882" w:rsidRDefault="00222882">
      <w:r>
        <w:continuationSeparator/>
      </w:r>
    </w:p>
  </w:endnote>
  <w:endnote w:type="continuationNotice" w:id="1">
    <w:p w14:paraId="3896FF92" w14:textId="77777777" w:rsidR="00222882" w:rsidRDefault="00222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C256" w14:textId="77777777" w:rsidR="00222882" w:rsidRDefault="00222882">
      <w:r>
        <w:separator/>
      </w:r>
    </w:p>
  </w:footnote>
  <w:footnote w:type="continuationSeparator" w:id="0">
    <w:p w14:paraId="79331CC6" w14:textId="77777777" w:rsidR="00222882" w:rsidRDefault="00222882">
      <w:r>
        <w:continuationSeparator/>
      </w:r>
    </w:p>
  </w:footnote>
  <w:footnote w:type="continuationNotice" w:id="1">
    <w:p w14:paraId="161E5697" w14:textId="77777777" w:rsidR="00222882" w:rsidRDefault="00222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7E30749B" w:rsidR="00822258" w:rsidRPr="002C127D" w:rsidRDefault="008F6BD7" w:rsidP="002B66BD">
    <w:pPr>
      <w:pStyle w:val="Cabealho"/>
      <w:jc w:val="center"/>
      <w:rPr>
        <w:rFonts w:ascii="Ebrima" w:hAnsi="Ebrima" w:cs="Arial"/>
        <w:b/>
        <w:sz w:val="22"/>
        <w:szCs w:val="22"/>
      </w:rPr>
    </w:pPr>
    <w:r>
      <w:rPr>
        <w:noProof/>
      </w:rPr>
      <w:drawing>
        <wp:inline distT="0" distB="0" distL="0" distR="0" wp14:anchorId="23F65E23" wp14:editId="3D863A0F">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5F1D"/>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2882"/>
    <w:rsid w:val="0022551C"/>
    <w:rsid w:val="002255E9"/>
    <w:rsid w:val="0023307B"/>
    <w:rsid w:val="0023433C"/>
    <w:rsid w:val="00235A04"/>
    <w:rsid w:val="00237F42"/>
    <w:rsid w:val="00240B8D"/>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0CB9"/>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0E1"/>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79"/>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5795E"/>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4533"/>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258"/>
    <w:rsid w:val="0082233A"/>
    <w:rsid w:val="008223D4"/>
    <w:rsid w:val="008244D8"/>
    <w:rsid w:val="00825E18"/>
    <w:rsid w:val="0082607F"/>
    <w:rsid w:val="00826D67"/>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01"/>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6BD7"/>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5F"/>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1A21"/>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37F88"/>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49DF"/>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DCC"/>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076CD"/>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5A24"/>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162"/>
    <w:rsid w:val="00F14B3B"/>
    <w:rsid w:val="00F15A39"/>
    <w:rsid w:val="00F161DF"/>
    <w:rsid w:val="00F20DF2"/>
    <w:rsid w:val="00F2211C"/>
    <w:rsid w:val="00F249C5"/>
    <w:rsid w:val="00F25280"/>
    <w:rsid w:val="00F25F08"/>
    <w:rsid w:val="00F26134"/>
    <w:rsid w:val="00F26678"/>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4739F"/>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4817"/>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9A195F"/>
    <w:rPr>
      <w:lang w:eastAsia="en-US"/>
    </w:rPr>
  </w:style>
  <w:style w:type="paragraph" w:customStyle="1" w:styleId="Level3">
    <w:name w:val="Level 3"/>
    <w:basedOn w:val="Normal"/>
    <w:rsid w:val="009A195F"/>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40527607">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58950884">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10.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3.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5.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6.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7.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8.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11464</Words>
  <Characters>61906</Characters>
  <Application>Microsoft Office Word</Application>
  <DocSecurity>0</DocSecurity>
  <Lines>515</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73224</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2013-07-21T01:33:00Z</cp:lastPrinted>
  <dcterms:created xsi:type="dcterms:W3CDTF">2020-08-05T07:16:00Z</dcterms:created>
  <dcterms:modified xsi:type="dcterms:W3CDTF">2020-08-05T07:34:00Z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