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437C5C30"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4019E3">
        <w:rPr>
          <w:rFonts w:ascii="Ebrima" w:hAnsi="Ebrima" w:cs="Arial"/>
          <w:b/>
          <w:sz w:val="22"/>
          <w:szCs w:val="22"/>
          <w:lang w:bidi="he-IL"/>
        </w:rPr>
        <w:t>81500038-3</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14E984D7"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4019E3">
        <w:rPr>
          <w:rFonts w:ascii="Ebrima" w:hAnsi="Ebrima" w:cs="Arial"/>
          <w:b/>
          <w:sz w:val="22"/>
          <w:szCs w:val="22"/>
        </w:rPr>
        <w:t>9,47% (nove inteiros e quarenta e sete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76F47CD4"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4019E3">
        <w:rPr>
          <w:rFonts w:ascii="Ebrima" w:hAnsi="Ebrima" w:cs="Arial"/>
          <w:b/>
          <w:sz w:val="22"/>
          <w:szCs w:val="22"/>
          <w:lang w:bidi="he-IL"/>
        </w:rPr>
        <w:t>R$ 2.400.000,00 (dois milhões e quatrocentos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1C65BCB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4019E3">
        <w:rPr>
          <w:rFonts w:ascii="Ebrima" w:hAnsi="Ebrima" w:cs="Arial"/>
          <w:b/>
          <w:sz w:val="22"/>
          <w:szCs w:val="22"/>
          <w:lang w:bidi="he-IL"/>
        </w:rPr>
        <w:t>81500038-3</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0F5862FC" w:rsidR="00FD4667" w:rsidRPr="00386BFA" w:rsidRDefault="00CF7C4D" w:rsidP="00E74751">
            <w:pPr>
              <w:spacing w:line="340" w:lineRule="exact"/>
              <w:ind w:left="272" w:right="-1"/>
              <w:rPr>
                <w:rFonts w:ascii="Ebrima" w:hAnsi="Ebrima" w:cs="Arial"/>
                <w:sz w:val="22"/>
                <w:szCs w:val="22"/>
              </w:rPr>
            </w:pPr>
            <w:del w:id="1" w:author="Vinicius Franco" w:date="2020-08-05T04:34:00Z">
              <w:r w:rsidDel="00C16887">
                <w:rPr>
                  <w:rFonts w:ascii="Ebrima" w:hAnsi="Ebrima" w:cs="Arial"/>
                  <w:sz w:val="22"/>
                  <w:szCs w:val="22"/>
                </w:rPr>
                <w:delText xml:space="preserve">Luiza </w:delText>
              </w:r>
            </w:del>
            <w:ins w:id="2" w:author="Vinicius Franco" w:date="2020-08-05T04:34:00Z">
              <w:r w:rsidR="00C16887">
                <w:rPr>
                  <w:rFonts w:ascii="Ebrima" w:hAnsi="Ebrima" w:cs="Arial"/>
                  <w:sz w:val="22"/>
                  <w:szCs w:val="22"/>
                </w:rPr>
                <w:t>Luzia</w:t>
              </w:r>
              <w:r w:rsidR="00C16887">
                <w:rPr>
                  <w:rFonts w:ascii="Ebrima" w:hAnsi="Ebrima" w:cs="Arial"/>
                  <w:sz w:val="22"/>
                  <w:szCs w:val="22"/>
                </w:rPr>
                <w:t xml:space="preserve"> </w:t>
              </w:r>
            </w:ins>
            <w:r>
              <w:rPr>
                <w:rFonts w:ascii="Ebrima" w:hAnsi="Ebrima" w:cs="Arial"/>
                <w:sz w:val="22"/>
                <w:szCs w:val="22"/>
              </w:rPr>
              <w:t>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3EB20BCD" w:rsidR="00FD4667" w:rsidRPr="00386BFA" w:rsidRDefault="00EA23B8"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6048688" w:rsidR="00165D21" w:rsidRDefault="004019E3" w:rsidP="003D52BB">
            <w:pPr>
              <w:spacing w:line="340" w:lineRule="exact"/>
              <w:ind w:left="304" w:right="-1"/>
              <w:rPr>
                <w:rFonts w:ascii="Ebrima" w:hAnsi="Ebrima" w:cs="Arial"/>
                <w:color w:val="000000"/>
                <w:sz w:val="22"/>
                <w:szCs w:val="22"/>
              </w:rPr>
            </w:pPr>
            <w:r>
              <w:rPr>
                <w:rFonts w:ascii="Ebrima" w:hAnsi="Ebrima" w:cs="Arial"/>
                <w:sz w:val="22"/>
                <w:szCs w:val="22"/>
                <w:lang w:bidi="he-IL"/>
              </w:rPr>
              <w:t>R$ 2.400.000,00 (dois milhões e quatrocentos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76A9B3AB" w:rsidR="001072AB" w:rsidRPr="00386BFA" w:rsidRDefault="004019E3" w:rsidP="001072AB">
            <w:pPr>
              <w:spacing w:line="340" w:lineRule="exact"/>
              <w:ind w:left="250" w:right="175"/>
              <w:jc w:val="both"/>
              <w:rPr>
                <w:rFonts w:ascii="Ebrima" w:hAnsi="Ebrima" w:cs="Arial"/>
                <w:sz w:val="22"/>
                <w:szCs w:val="22"/>
              </w:rPr>
            </w:pPr>
            <w:r>
              <w:rPr>
                <w:rFonts w:ascii="Ebrima" w:hAnsi="Ebrima" w:cs="Arial"/>
                <w:sz w:val="22"/>
                <w:szCs w:val="22"/>
              </w:rPr>
              <w:t>9,47% (nove inteiros e quarenta e sete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75EA406" w:rsidR="001072AB" w:rsidRDefault="004019E3"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R$ 5.400,00 (cinco mil e quatrocentos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811415" w:rsidRDefault="00E638F0" w:rsidP="00E638F0">
            <w:pPr>
              <w:tabs>
                <w:tab w:val="left" w:pos="2656"/>
              </w:tabs>
              <w:spacing w:line="340" w:lineRule="exact"/>
              <w:ind w:left="105" w:right="-1"/>
              <w:jc w:val="both"/>
              <w:rPr>
                <w:rFonts w:ascii="Ebrima" w:hAnsi="Ebrima" w:cs="Arial"/>
                <w:sz w:val="22"/>
                <w:szCs w:val="22"/>
              </w:rPr>
            </w:pPr>
            <w:r w:rsidRPr="00811415">
              <w:rPr>
                <w:rFonts w:ascii="Ebrima" w:hAnsi="Ebrima" w:cs="Arial"/>
                <w:b/>
                <w:sz w:val="22"/>
                <w:szCs w:val="22"/>
              </w:rPr>
              <w:t>3. DATA DE EMISSÃO</w:t>
            </w:r>
            <w:r w:rsidRPr="00811415">
              <w:rPr>
                <w:rFonts w:ascii="Ebrima" w:hAnsi="Ebrima" w:cs="Arial"/>
                <w:sz w:val="22"/>
                <w:szCs w:val="22"/>
              </w:rPr>
              <w:t xml:space="preserve"> (“</w:t>
            </w:r>
            <w:r w:rsidRPr="00811415">
              <w:rPr>
                <w:rFonts w:ascii="Ebrima" w:hAnsi="Ebrima" w:cs="Arial"/>
                <w:sz w:val="22"/>
                <w:szCs w:val="22"/>
                <w:u w:val="single"/>
              </w:rPr>
              <w:t>Data de Emissão</w:t>
            </w:r>
            <w:r w:rsidRPr="00811415">
              <w:rPr>
                <w:rFonts w:ascii="Ebrima" w:hAnsi="Ebrima" w:cs="Arial"/>
                <w:sz w:val="22"/>
                <w:szCs w:val="22"/>
              </w:rPr>
              <w:t>”):</w:t>
            </w:r>
          </w:p>
          <w:p w14:paraId="2F3328A9" w14:textId="34956D61" w:rsidR="00E638F0" w:rsidRPr="00386BFA" w:rsidRDefault="00811415" w:rsidP="00E638F0">
            <w:pPr>
              <w:tabs>
                <w:tab w:val="left" w:pos="2656"/>
              </w:tabs>
              <w:spacing w:line="340" w:lineRule="exact"/>
              <w:ind w:left="105" w:right="-1"/>
              <w:jc w:val="both"/>
              <w:rPr>
                <w:rFonts w:ascii="Ebrima" w:hAnsi="Ebrima" w:cs="Arial"/>
                <w:sz w:val="22"/>
                <w:szCs w:val="22"/>
              </w:rPr>
            </w:pPr>
            <w:del w:id="4" w:author="Vinicius Franco" w:date="2020-08-05T04:21:00Z">
              <w:r w:rsidRPr="00E818C9" w:rsidDel="00642F03">
                <w:rPr>
                  <w:rFonts w:ascii="Ebrima" w:hAnsi="Ebrima" w:cs="Arial"/>
                  <w:sz w:val="22"/>
                  <w:szCs w:val="22"/>
                </w:rPr>
                <w:delText>31 de julho</w:delText>
              </w:r>
            </w:del>
            <w:ins w:id="5" w:author="Vinicius Franco" w:date="2020-08-05T04:21:00Z">
              <w:r w:rsidR="00642F03">
                <w:rPr>
                  <w:rFonts w:ascii="Ebrima" w:hAnsi="Ebrima" w:cs="Arial"/>
                  <w:sz w:val="22"/>
                  <w:szCs w:val="22"/>
                </w:rPr>
                <w:t>05 de agosto</w:t>
              </w:r>
            </w:ins>
            <w:r w:rsidR="00B811F8" w:rsidRPr="00E818C9">
              <w:rPr>
                <w:rFonts w:ascii="Ebrima" w:hAnsi="Ebrima" w:cs="Arial"/>
                <w:sz w:val="22"/>
                <w:szCs w:val="22"/>
              </w:rPr>
              <w:t xml:space="preserve"> de 2020</w:t>
            </w:r>
            <w:r w:rsidR="00647301" w:rsidRPr="00E818C9">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6283E0B9"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4019E3">
        <w:rPr>
          <w:rFonts w:ascii="Ebrima" w:hAnsi="Ebrima" w:cs="Arial"/>
          <w:bCs/>
          <w:sz w:val="22"/>
          <w:szCs w:val="22"/>
          <w:lang w:bidi="he-IL"/>
        </w:rPr>
        <w:t>81500038-3</w:t>
      </w:r>
      <w:r w:rsidRPr="00386BFA">
        <w:rPr>
          <w:rFonts w:ascii="Ebrima" w:hAnsi="Ebrima" w:cs="Arial"/>
          <w:sz w:val="22"/>
          <w:szCs w:val="22"/>
        </w:rPr>
        <w:t xml:space="preserve">, no valor total de principal de </w:t>
      </w:r>
      <w:r w:rsidR="004019E3">
        <w:rPr>
          <w:rFonts w:ascii="Ebrima" w:hAnsi="Ebrima" w:cs="Arial"/>
          <w:sz w:val="22"/>
          <w:szCs w:val="22"/>
        </w:rPr>
        <w:t>R$ 2.400.000,00 (dois milhões e quatrocentos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5F665353"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del w:id="6" w:author="Vinicius Franco" w:date="2020-08-05T04:17:00Z">
        <w:r w:rsidR="00216E49" w:rsidRPr="00D62E0C" w:rsidDel="00101587">
          <w:rPr>
            <w:rFonts w:ascii="Ebrima" w:hAnsi="Ebrima" w:cs="Arial"/>
            <w:sz w:val="22"/>
            <w:szCs w:val="22"/>
            <w:u w:val="single"/>
          </w:rPr>
          <w:delText>Créditos Imobiliários</w:delText>
        </w:r>
        <w:r w:rsidRPr="00D62E0C" w:rsidDel="00101587">
          <w:rPr>
            <w:rFonts w:ascii="Ebrima" w:hAnsi="Ebrima" w:cs="Arial"/>
            <w:sz w:val="22"/>
            <w:szCs w:val="22"/>
            <w:u w:val="single"/>
          </w:rPr>
          <w:delText xml:space="preserve"> CCB</w:delText>
        </w:r>
        <w:r w:rsidR="00F310CD" w:rsidDel="00101587">
          <w:rPr>
            <w:rFonts w:ascii="Ebrima" w:hAnsi="Ebrima" w:cs="Arial"/>
            <w:sz w:val="22"/>
            <w:szCs w:val="22"/>
            <w:u w:val="single"/>
          </w:rPr>
          <w:delText xml:space="preserve"> </w:delText>
        </w:r>
        <w:r w:rsidR="00A45C69" w:rsidDel="00101587">
          <w:rPr>
            <w:rFonts w:ascii="Ebrima" w:hAnsi="Ebrima" w:cs="Arial"/>
            <w:sz w:val="22"/>
            <w:szCs w:val="22"/>
            <w:u w:val="single"/>
          </w:rPr>
          <w:delText>1</w:delText>
        </w:r>
      </w:del>
      <w:ins w:id="7" w:author="Vinicius Franco" w:date="2020-08-05T04:17:00Z">
        <w:r w:rsidR="00101587">
          <w:rPr>
            <w:rFonts w:ascii="Ebrima" w:hAnsi="Ebrima" w:cs="Arial"/>
            <w:sz w:val="22"/>
            <w:szCs w:val="22"/>
            <w:u w:val="single"/>
          </w:rPr>
          <w:t>Créditos Imobiliários CCB</w:t>
        </w:r>
      </w:ins>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174EC9FD"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del w:id="8" w:author="Vinicius Franco" w:date="2020-08-05T04:17:00Z">
        <w:r w:rsidR="00216E49" w:rsidRPr="00F35191" w:rsidDel="00101587">
          <w:rPr>
            <w:rFonts w:ascii="Ebrima" w:hAnsi="Ebrima" w:cs="Arial"/>
            <w:sz w:val="22"/>
            <w:szCs w:val="22"/>
          </w:rPr>
          <w:delText>Créditos Imobiliário</w:delText>
        </w:r>
        <w:r w:rsidR="00A324FA" w:rsidRPr="00F35191" w:rsidDel="00101587">
          <w:rPr>
            <w:rFonts w:ascii="Ebrima" w:hAnsi="Ebrima" w:cs="Arial"/>
            <w:sz w:val="22"/>
            <w:szCs w:val="22"/>
          </w:rPr>
          <w:delText>s</w:delText>
        </w:r>
        <w:r w:rsidR="00216E49" w:rsidRPr="00F35191" w:rsidDel="00101587">
          <w:rPr>
            <w:rFonts w:ascii="Ebrima" w:hAnsi="Ebrima" w:cs="Arial"/>
            <w:sz w:val="22"/>
            <w:szCs w:val="22"/>
          </w:rPr>
          <w:delText xml:space="preserve"> CCB</w:delText>
        </w:r>
        <w:r w:rsidR="00F35191" w:rsidRPr="00F35191" w:rsidDel="00101587">
          <w:rPr>
            <w:rFonts w:ascii="Ebrima" w:hAnsi="Ebrima" w:cs="Arial"/>
            <w:sz w:val="22"/>
            <w:szCs w:val="22"/>
          </w:rPr>
          <w:delText xml:space="preserve"> </w:delText>
        </w:r>
        <w:r w:rsidR="00A45C69" w:rsidDel="00101587">
          <w:rPr>
            <w:rFonts w:ascii="Ebrima" w:hAnsi="Ebrima" w:cs="Arial"/>
            <w:sz w:val="22"/>
            <w:szCs w:val="22"/>
          </w:rPr>
          <w:delText>1</w:delText>
        </w:r>
      </w:del>
      <w:ins w:id="9" w:author="Vinicius Franco" w:date="2020-08-05T04:17:00Z">
        <w:r w:rsidR="00101587">
          <w:rPr>
            <w:rFonts w:ascii="Ebrima" w:hAnsi="Ebrima" w:cs="Arial"/>
            <w:sz w:val="22"/>
            <w:szCs w:val="22"/>
          </w:rPr>
          <w:t>Créditos Imobiliários CCB</w:t>
        </w:r>
      </w:ins>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w:t>
      </w:r>
      <w:r w:rsidR="004019E3">
        <w:rPr>
          <w:rFonts w:ascii="Ebrima" w:hAnsi="Ebrima" w:cs="Arial"/>
          <w:sz w:val="22"/>
          <w:szCs w:val="22"/>
        </w:rPr>
        <w:t>7</w:t>
      </w:r>
      <w:r w:rsidR="00A31612" w:rsidRPr="00A31612">
        <w:rPr>
          <w:rFonts w:ascii="Ebrima" w:hAnsi="Ebrima" w:cs="Arial"/>
          <w:sz w:val="22"/>
          <w:szCs w:val="22"/>
        </w:rPr>
        <w:t>-</w:t>
      </w:r>
      <w:r w:rsidR="004019E3">
        <w:rPr>
          <w:rFonts w:ascii="Ebrima" w:hAnsi="Ebrima" w:cs="Arial"/>
          <w:sz w:val="22"/>
          <w:szCs w:val="22"/>
        </w:rPr>
        <w:t xml:space="preserve">5 </w:t>
      </w:r>
      <w:r w:rsidR="00A31612">
        <w:rPr>
          <w:rFonts w:ascii="Ebrima" w:hAnsi="Ebrima" w:cs="Arial"/>
          <w:sz w:val="22"/>
          <w:szCs w:val="22"/>
        </w:rPr>
        <w:t xml:space="preserve">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del w:id="10" w:author="Vinicius Franco" w:date="2020-08-05T04:17:00Z">
        <w:r w:rsidR="00F35191" w:rsidDel="00101587">
          <w:rPr>
            <w:rFonts w:ascii="Ebrima" w:hAnsi="Ebrima" w:cs="Arial"/>
            <w:sz w:val="22"/>
            <w:szCs w:val="22"/>
          </w:rPr>
          <w:delText xml:space="preserve">Créditos Imobiliários CCB </w:delText>
        </w:r>
        <w:r w:rsidR="00B811F8" w:rsidDel="00101587">
          <w:rPr>
            <w:rFonts w:ascii="Ebrima" w:hAnsi="Ebrima" w:cs="Arial"/>
            <w:sz w:val="22"/>
            <w:szCs w:val="22"/>
          </w:rPr>
          <w:delText>1</w:delText>
        </w:r>
      </w:del>
      <w:ins w:id="11" w:author="Vinicius Franco" w:date="2020-08-05T04:17:00Z">
        <w:r w:rsidR="00101587">
          <w:rPr>
            <w:rFonts w:ascii="Ebrima" w:hAnsi="Ebrima" w:cs="Arial"/>
            <w:sz w:val="22"/>
            <w:szCs w:val="22"/>
          </w:rPr>
          <w:t>Créditos Imobiliários CCB</w:t>
        </w:r>
      </w:ins>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FE1D93">
        <w:rPr>
          <w:rFonts w:ascii="Ebrima" w:hAnsi="Ebrima" w:cs="Ebrima"/>
          <w:b/>
          <w:bCs/>
          <w:sz w:val="22"/>
          <w:szCs w:val="22"/>
          <w:lang w:eastAsia="ja-JP"/>
        </w:rPr>
        <w:t>SIMPLIFIC PAVARINI DISTRIBUIDORA DE TÍTULOS E VALORES MOBILIÁRIOS LTDA.</w:t>
      </w:r>
      <w:r w:rsidR="00FE1D93">
        <w:rPr>
          <w:rFonts w:ascii="Ebrima" w:hAnsi="Ebrima" w:cs="Ebrima"/>
          <w:sz w:val="22"/>
          <w:szCs w:val="22"/>
          <w:lang w:eastAsia="ja-JP"/>
        </w:rPr>
        <w:t>,</w:t>
      </w:r>
      <w:r w:rsidR="00FE1D93">
        <w:rPr>
          <w:rFonts w:ascii="Ebrima" w:hAnsi="Ebrima" w:cs="Ebrima"/>
          <w:b/>
          <w:bCs/>
          <w:sz w:val="22"/>
          <w:szCs w:val="22"/>
          <w:lang w:eastAsia="ja-JP"/>
        </w:rPr>
        <w:t xml:space="preserve"> </w:t>
      </w:r>
      <w:r w:rsidR="00FE1D93">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FE1D93" w:rsidRPr="00D62E0C" w:rsidDel="00FE1D93">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lastRenderedPageBreak/>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1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1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1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13"/>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1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14"/>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w:t>
      </w:r>
      <w:r w:rsidR="00201C20" w:rsidRPr="002D7F8F">
        <w:rPr>
          <w:rFonts w:ascii="Ebrima" w:hAnsi="Ebrima" w:cs="Calibri"/>
          <w:sz w:val="22"/>
          <w:szCs w:val="22"/>
        </w:rPr>
        <w:lastRenderedPageBreak/>
        <w:t xml:space="preserve">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5EF90B76"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4019E3">
        <w:rPr>
          <w:rFonts w:ascii="Ebrima" w:hAnsi="Ebrima" w:cs="Arial"/>
          <w:sz w:val="22"/>
          <w:szCs w:val="22"/>
          <w:lang w:bidi="he-IL"/>
        </w:rPr>
        <w:t>R$ 2.400.000,00 (dois milhões e quatrocentos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A60372">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C06F0EA"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r w:rsidR="00905B2D">
        <w:rPr>
          <w:rFonts w:ascii="Ebrima" w:hAnsi="Ebrima" w:cs="Calibri"/>
          <w:bCs/>
          <w:sz w:val="22"/>
          <w:szCs w:val="22"/>
        </w:rPr>
        <w:t>=</w:t>
      </w:r>
    </w:p>
    <w:p w14:paraId="1CBE967D" w14:textId="77777777" w:rsidR="00F972A0" w:rsidRDefault="00F972A0" w:rsidP="00905B2D">
      <w:pPr>
        <w:spacing w:line="340" w:lineRule="exact"/>
        <w:ind w:right="-1"/>
        <w:jc w:val="both"/>
        <w:rPr>
          <w:rFonts w:ascii="Ebrima" w:hAnsi="Ebrima" w:cs="Calibri"/>
          <w:bCs/>
          <w:sz w:val="22"/>
          <w:szCs w:val="22"/>
        </w:rPr>
      </w:pPr>
    </w:p>
    <w:p w14:paraId="56A00204" w14:textId="77777777" w:rsidR="00F972A0" w:rsidRPr="00DD1069" w:rsidRDefault="00F972A0" w:rsidP="00F972A0">
      <w:pPr>
        <w:ind w:left="708"/>
        <w:jc w:val="both"/>
        <w:rPr>
          <w:rFonts w:ascii="Ebrima" w:hAnsi="Ebrima" w:cs="Calibri"/>
          <w:bCs/>
          <w:sz w:val="22"/>
          <w:szCs w:val="22"/>
        </w:rPr>
      </w:pPr>
      <w:bookmarkStart w:id="16"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16"/>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lastRenderedPageBreak/>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44A79A98"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del w:id="17" w:author="Vinicius Franco" w:date="2020-08-05T04:17:00Z">
        <w:r w:rsidDel="00101587">
          <w:rPr>
            <w:rFonts w:ascii="Ebrima" w:hAnsi="Ebrima" w:cs="Arial"/>
            <w:sz w:val="22"/>
            <w:szCs w:val="22"/>
          </w:rPr>
          <w:delText xml:space="preserve">Créditos Imobiliários CCB </w:delText>
        </w:r>
        <w:r w:rsidR="00A31612" w:rsidDel="00101587">
          <w:rPr>
            <w:rFonts w:ascii="Ebrima" w:hAnsi="Ebrima" w:cs="Arial"/>
            <w:sz w:val="22"/>
            <w:szCs w:val="22"/>
          </w:rPr>
          <w:delText>1</w:delText>
        </w:r>
      </w:del>
      <w:ins w:id="18" w:author="Vinicius Franco" w:date="2020-08-05T04:17:00Z">
        <w:r w:rsidR="00101587">
          <w:rPr>
            <w:rFonts w:ascii="Ebrima" w:hAnsi="Ebrima" w:cs="Arial"/>
            <w:sz w:val="22"/>
            <w:szCs w:val="22"/>
          </w:rPr>
          <w:t>Créditos Imobiliários CCB</w:t>
        </w:r>
      </w:ins>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19" w:name="_DV_M110"/>
      <w:bookmarkEnd w:id="1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13398BE8"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4019E3">
        <w:rPr>
          <w:rFonts w:ascii="Ebrima" w:hAnsi="Ebrima" w:cs="Arial"/>
          <w:color w:val="000000"/>
          <w:sz w:val="22"/>
          <w:szCs w:val="22"/>
        </w:rPr>
        <w:t>R$ 5.400,00 (cinco mil e quatrocentos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0E943115"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F972A0">
        <w:rPr>
          <w:rFonts w:ascii="Ebrima" w:hAnsi="Ebrima" w:cs="Arial"/>
          <w:sz w:val="22"/>
          <w:szCs w:val="22"/>
        </w:rPr>
        <w:t>Devedora</w:t>
      </w:r>
      <w:r w:rsidR="00F972A0"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662B989E"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72A0">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28B5EBB9" w14:textId="77777777" w:rsidR="00F972A0" w:rsidRDefault="00F972A0" w:rsidP="00F972A0">
      <w:pPr>
        <w:tabs>
          <w:tab w:val="left" w:pos="567"/>
        </w:tabs>
        <w:spacing w:line="340" w:lineRule="exact"/>
        <w:ind w:right="-1"/>
        <w:jc w:val="both"/>
        <w:rPr>
          <w:rFonts w:ascii="Ebrima" w:hAnsi="Ebrima" w:cs="Arial"/>
          <w:sz w:val="22"/>
          <w:szCs w:val="22"/>
        </w:rPr>
      </w:pPr>
    </w:p>
    <w:p w14:paraId="6620D2B9" w14:textId="77777777" w:rsidR="00F972A0" w:rsidRDefault="00F972A0" w:rsidP="00F972A0">
      <w:pPr>
        <w:tabs>
          <w:tab w:val="left" w:pos="567"/>
        </w:tabs>
        <w:spacing w:line="340" w:lineRule="exact"/>
        <w:ind w:right="-1"/>
        <w:jc w:val="both"/>
        <w:rPr>
          <w:rFonts w:ascii="Ebrima" w:hAnsi="Ebrima" w:cs="Arial"/>
          <w:sz w:val="22"/>
          <w:szCs w:val="22"/>
        </w:rPr>
      </w:pPr>
      <w:bookmarkStart w:id="20" w:name="_Hlk47362975"/>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1440FE18" w14:textId="77777777" w:rsidR="00F972A0" w:rsidRDefault="00F972A0" w:rsidP="00F972A0">
      <w:pPr>
        <w:tabs>
          <w:tab w:val="left" w:pos="567"/>
        </w:tabs>
        <w:spacing w:line="340" w:lineRule="exact"/>
        <w:ind w:right="-1"/>
        <w:jc w:val="both"/>
        <w:rPr>
          <w:rFonts w:ascii="Ebrima" w:hAnsi="Ebrima" w:cs="Arial"/>
          <w:sz w:val="22"/>
          <w:szCs w:val="22"/>
        </w:rPr>
      </w:pPr>
    </w:p>
    <w:p w14:paraId="1C608E00"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3F346114" w14:textId="77777777" w:rsidR="00F972A0" w:rsidRDefault="00F972A0" w:rsidP="00F972A0">
      <w:pPr>
        <w:tabs>
          <w:tab w:val="left" w:pos="567"/>
        </w:tabs>
        <w:spacing w:line="340" w:lineRule="exact"/>
        <w:ind w:right="-1"/>
        <w:jc w:val="both"/>
        <w:rPr>
          <w:rFonts w:ascii="Ebrima" w:hAnsi="Ebrima" w:cs="Arial"/>
          <w:sz w:val="22"/>
          <w:szCs w:val="22"/>
        </w:rPr>
      </w:pPr>
    </w:p>
    <w:p w14:paraId="577D1641"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4CB9B38" w14:textId="77777777" w:rsidR="00F972A0" w:rsidRDefault="00F972A0" w:rsidP="00F972A0">
      <w:pPr>
        <w:tabs>
          <w:tab w:val="left" w:pos="567"/>
        </w:tabs>
        <w:spacing w:line="340" w:lineRule="exact"/>
        <w:ind w:right="-1"/>
        <w:jc w:val="both"/>
        <w:rPr>
          <w:rFonts w:ascii="Ebrima" w:hAnsi="Ebrima" w:cs="Arial"/>
          <w:sz w:val="22"/>
          <w:szCs w:val="22"/>
        </w:rPr>
      </w:pPr>
    </w:p>
    <w:p w14:paraId="420EAADB"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47BD629C" w14:textId="77777777" w:rsidR="00F972A0" w:rsidRDefault="00F972A0" w:rsidP="00F972A0">
      <w:pPr>
        <w:tabs>
          <w:tab w:val="left" w:pos="567"/>
        </w:tabs>
        <w:spacing w:line="340" w:lineRule="exact"/>
        <w:ind w:right="-1"/>
        <w:jc w:val="both"/>
        <w:rPr>
          <w:rFonts w:ascii="Ebrima" w:hAnsi="Ebrima" w:cs="Arial"/>
          <w:sz w:val="22"/>
          <w:szCs w:val="22"/>
        </w:rPr>
      </w:pPr>
    </w:p>
    <w:p w14:paraId="477CC659"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18D22FB5" w14:textId="77777777" w:rsidR="00F972A0" w:rsidRDefault="00F972A0" w:rsidP="00F972A0">
      <w:pPr>
        <w:tabs>
          <w:tab w:val="left" w:pos="567"/>
        </w:tabs>
        <w:spacing w:line="340" w:lineRule="exact"/>
        <w:ind w:right="-1"/>
        <w:jc w:val="both"/>
        <w:rPr>
          <w:rFonts w:ascii="Ebrima" w:hAnsi="Ebrima" w:cs="Arial"/>
          <w:sz w:val="22"/>
          <w:szCs w:val="22"/>
        </w:rPr>
      </w:pPr>
    </w:p>
    <w:p w14:paraId="527CF165"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E4583D7" w14:textId="77777777" w:rsidR="00F972A0" w:rsidRDefault="00F972A0" w:rsidP="00F972A0">
      <w:pPr>
        <w:tabs>
          <w:tab w:val="left" w:pos="567"/>
        </w:tabs>
        <w:spacing w:line="340" w:lineRule="exact"/>
        <w:ind w:right="-1"/>
        <w:jc w:val="both"/>
        <w:rPr>
          <w:rFonts w:ascii="Ebrima" w:hAnsi="Ebrima" w:cs="Arial"/>
          <w:sz w:val="22"/>
          <w:szCs w:val="22"/>
        </w:rPr>
      </w:pPr>
    </w:p>
    <w:p w14:paraId="6BDF81E8"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788780F6" w14:textId="77777777" w:rsidR="00F972A0" w:rsidRDefault="00F972A0" w:rsidP="00F972A0">
      <w:pPr>
        <w:tabs>
          <w:tab w:val="left" w:pos="567"/>
        </w:tabs>
        <w:spacing w:line="340" w:lineRule="exact"/>
        <w:ind w:right="-1"/>
        <w:jc w:val="both"/>
        <w:rPr>
          <w:rFonts w:ascii="Ebrima" w:hAnsi="Ebrima" w:cs="Arial"/>
          <w:sz w:val="22"/>
          <w:szCs w:val="22"/>
        </w:rPr>
      </w:pPr>
    </w:p>
    <w:p w14:paraId="016B5BED"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EB23EA2" w14:textId="77777777" w:rsidR="00F972A0" w:rsidRDefault="00F972A0" w:rsidP="00F972A0">
      <w:pPr>
        <w:tabs>
          <w:tab w:val="left" w:pos="567"/>
        </w:tabs>
        <w:spacing w:line="340" w:lineRule="exact"/>
        <w:ind w:right="-1"/>
        <w:jc w:val="both"/>
        <w:rPr>
          <w:rFonts w:ascii="Ebrima" w:hAnsi="Ebrima" w:cs="Arial"/>
          <w:sz w:val="22"/>
          <w:szCs w:val="22"/>
        </w:rPr>
      </w:pPr>
    </w:p>
    <w:p w14:paraId="671994C8"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5B6DB062" w14:textId="77777777" w:rsidR="00F972A0" w:rsidRDefault="00F972A0" w:rsidP="00F972A0">
      <w:pPr>
        <w:tabs>
          <w:tab w:val="left" w:pos="567"/>
        </w:tabs>
        <w:spacing w:line="340" w:lineRule="exact"/>
        <w:ind w:right="-1"/>
        <w:jc w:val="both"/>
        <w:rPr>
          <w:rFonts w:ascii="Ebrima" w:hAnsi="Ebrima" w:cs="Arial"/>
          <w:sz w:val="22"/>
          <w:szCs w:val="22"/>
        </w:rPr>
      </w:pPr>
    </w:p>
    <w:p w14:paraId="1A147B2B"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1EC5D2C0" w14:textId="77777777" w:rsidR="00F972A0" w:rsidRDefault="00F972A0" w:rsidP="00F972A0">
      <w:pPr>
        <w:tabs>
          <w:tab w:val="left" w:pos="567"/>
        </w:tabs>
        <w:spacing w:line="340" w:lineRule="exact"/>
        <w:ind w:right="-1"/>
        <w:jc w:val="both"/>
        <w:rPr>
          <w:rFonts w:ascii="Ebrima" w:hAnsi="Ebrima" w:cs="Arial"/>
          <w:sz w:val="22"/>
          <w:szCs w:val="22"/>
        </w:rPr>
      </w:pPr>
    </w:p>
    <w:p w14:paraId="2632D715"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07721779" w14:textId="77777777" w:rsidR="00F972A0" w:rsidRDefault="00F972A0" w:rsidP="00F972A0">
      <w:pPr>
        <w:tabs>
          <w:tab w:val="left" w:pos="567"/>
        </w:tabs>
        <w:spacing w:line="340" w:lineRule="exact"/>
        <w:ind w:right="-1"/>
        <w:jc w:val="both"/>
        <w:rPr>
          <w:rFonts w:ascii="Ebrima" w:hAnsi="Ebrima" w:cs="Arial"/>
          <w:sz w:val="22"/>
          <w:szCs w:val="22"/>
        </w:rPr>
      </w:pPr>
    </w:p>
    <w:p w14:paraId="3EFB4470"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487D6177" w14:textId="77777777" w:rsidR="00F972A0" w:rsidRDefault="00F972A0" w:rsidP="00F972A0">
      <w:pPr>
        <w:tabs>
          <w:tab w:val="left" w:pos="567"/>
        </w:tabs>
        <w:spacing w:line="340" w:lineRule="exact"/>
        <w:ind w:right="-1"/>
        <w:jc w:val="both"/>
        <w:rPr>
          <w:rFonts w:ascii="Ebrima" w:hAnsi="Ebrima" w:cs="Arial"/>
          <w:sz w:val="22"/>
          <w:szCs w:val="22"/>
        </w:rPr>
      </w:pPr>
    </w:p>
    <w:p w14:paraId="0D10F7D6"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5F008BE8" w14:textId="77777777" w:rsidR="00F972A0" w:rsidRDefault="00F972A0" w:rsidP="00F972A0">
      <w:pPr>
        <w:tabs>
          <w:tab w:val="left" w:pos="567"/>
        </w:tabs>
        <w:spacing w:line="340" w:lineRule="exact"/>
        <w:ind w:right="-1"/>
        <w:jc w:val="both"/>
        <w:rPr>
          <w:rFonts w:ascii="Ebrima" w:hAnsi="Ebrima" w:cs="Arial"/>
          <w:sz w:val="22"/>
          <w:szCs w:val="22"/>
        </w:rPr>
      </w:pPr>
    </w:p>
    <w:p w14:paraId="330421D8"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não omitiu qualquer fato, de qualquer natureza, que seja de seu conhecimento e que possa resultar em alteração substancial na situação econômico-financeira, reputacional ou jurídica da Devedora e/ou das Avalistas em prejuízo do FInanciador, ou cuja omissão, no contexto da Oferta Restrita, faça com que alguma declaração desta Cédula ou nos Instrumentos de Garantia seja enganosa, incorreta ou inverídica;</w:t>
      </w:r>
    </w:p>
    <w:p w14:paraId="409317C9" w14:textId="77777777" w:rsidR="00F972A0" w:rsidRDefault="00F972A0" w:rsidP="00F972A0">
      <w:pPr>
        <w:tabs>
          <w:tab w:val="left" w:pos="567"/>
        </w:tabs>
        <w:spacing w:line="340" w:lineRule="exact"/>
        <w:ind w:right="-1"/>
        <w:jc w:val="both"/>
        <w:rPr>
          <w:rFonts w:ascii="Ebrima" w:hAnsi="Ebrima" w:cs="Arial"/>
          <w:sz w:val="22"/>
          <w:szCs w:val="22"/>
        </w:rPr>
      </w:pPr>
    </w:p>
    <w:p w14:paraId="66045C53"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5056C1FB" w14:textId="77777777" w:rsidR="00F972A0" w:rsidRDefault="00F972A0" w:rsidP="00F972A0">
      <w:pPr>
        <w:tabs>
          <w:tab w:val="left" w:pos="567"/>
        </w:tabs>
        <w:spacing w:line="340" w:lineRule="exact"/>
        <w:ind w:right="-1"/>
        <w:jc w:val="both"/>
        <w:rPr>
          <w:rFonts w:ascii="Ebrima" w:hAnsi="Ebrima" w:cs="Arial"/>
          <w:sz w:val="22"/>
          <w:szCs w:val="22"/>
        </w:rPr>
      </w:pPr>
    </w:p>
    <w:p w14:paraId="2B5C8E41"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18CA25D0" w14:textId="77777777" w:rsidR="00F972A0" w:rsidRDefault="00F972A0" w:rsidP="00F972A0">
      <w:pPr>
        <w:tabs>
          <w:tab w:val="left" w:pos="567"/>
        </w:tabs>
        <w:spacing w:line="340" w:lineRule="exact"/>
        <w:ind w:right="-1"/>
        <w:jc w:val="both"/>
        <w:rPr>
          <w:rFonts w:ascii="Ebrima" w:hAnsi="Ebrima" w:cs="Arial"/>
          <w:sz w:val="22"/>
          <w:szCs w:val="22"/>
        </w:rPr>
      </w:pPr>
    </w:p>
    <w:p w14:paraId="1E195A02"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09546D">
        <w:rPr>
          <w:rFonts w:ascii="Ebrima" w:hAnsi="Ebrima" w:cs="Arial"/>
          <w:sz w:val="22"/>
          <w:szCs w:val="22"/>
          <w:u w:val="single"/>
        </w:rPr>
        <w:t>Leis Anticorrupção</w:t>
      </w:r>
      <w:r>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bookmarkEnd w:id="20"/>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1"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1"/>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3B1F94CA" w:rsidR="006D0CFE" w:rsidRDefault="006D0CFE" w:rsidP="00386BFA">
      <w:pPr>
        <w:tabs>
          <w:tab w:val="left" w:pos="567"/>
        </w:tabs>
        <w:spacing w:line="340" w:lineRule="exact"/>
        <w:ind w:right="-1"/>
        <w:jc w:val="both"/>
        <w:rPr>
          <w:rFonts w:ascii="Ebrima" w:hAnsi="Ebrima" w:cs="Arial"/>
          <w:sz w:val="22"/>
          <w:szCs w:val="22"/>
        </w:rPr>
      </w:pPr>
    </w:p>
    <w:p w14:paraId="0B6D4BFD" w14:textId="77777777" w:rsidR="00F972A0" w:rsidRDefault="00F972A0" w:rsidP="00F972A0">
      <w:pPr>
        <w:tabs>
          <w:tab w:val="left" w:pos="567"/>
        </w:tabs>
        <w:spacing w:line="340" w:lineRule="exact"/>
        <w:ind w:right="-1"/>
        <w:jc w:val="both"/>
        <w:rPr>
          <w:rFonts w:ascii="Ebrima" w:hAnsi="Ebrima" w:cs="Arial"/>
          <w:sz w:val="22"/>
          <w:szCs w:val="22"/>
        </w:rPr>
      </w:pPr>
      <w:bookmarkStart w:id="22" w:name="_Hlk47362988"/>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7B08CCCC" w14:textId="77777777" w:rsidR="00F972A0" w:rsidRDefault="00F972A0" w:rsidP="00F972A0">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1BA5AE8A" w14:textId="77777777" w:rsidR="00F972A0" w:rsidRDefault="00F972A0" w:rsidP="00F972A0">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Securitizadora em função de eventual questionamento das autoridades fiscais, administrativas e/ou judiciais, o qual deverá ser informado à Emitente em até 2 (dois) Dias Úteis, a contar do seu recebimento pela Credora ou Securitizadora.</w:t>
      </w:r>
    </w:p>
    <w:p w14:paraId="3E25A47F" w14:textId="77777777" w:rsidR="00F972A0" w:rsidRDefault="00F972A0" w:rsidP="00F972A0">
      <w:pPr>
        <w:pStyle w:val="Corpodetexto"/>
        <w:tabs>
          <w:tab w:val="left" w:pos="567"/>
        </w:tabs>
        <w:spacing w:line="300" w:lineRule="exact"/>
        <w:ind w:right="-1"/>
        <w:rPr>
          <w:rFonts w:ascii="Ebrima" w:hAnsi="Ebrima" w:cs="Arial"/>
          <w:sz w:val="22"/>
          <w:szCs w:val="22"/>
          <w:lang w:eastAsia="pt-BR"/>
        </w:rPr>
      </w:pPr>
    </w:p>
    <w:p w14:paraId="4524771A" w14:textId="77777777" w:rsidR="00F972A0" w:rsidRDefault="00F972A0" w:rsidP="00A60372">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O reembolso de que trata o item 5.3.1 acima, deverá ser realizado pela Devedora em até 2 (dois) Dias Úteis, contados a partir do recebimento da notificação pelo Financiador, pela Securitizadora e/ou pelo Agente Fiduciário, com os devidos comprovantes dos respectivos custos incorridos.</w:t>
      </w:r>
    </w:p>
    <w:bookmarkEnd w:id="22"/>
    <w:p w14:paraId="459BDAC1" w14:textId="77777777" w:rsidR="00F972A0" w:rsidRPr="00386BFA" w:rsidRDefault="00F972A0"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6CE28F16"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del w:id="23" w:author="Vinicius Franco" w:date="2020-08-05T04:17:00Z">
        <w:r w:rsidR="000877B4" w:rsidRPr="00386BFA" w:rsidDel="00101587">
          <w:rPr>
            <w:rFonts w:ascii="Ebrima" w:hAnsi="Ebrima" w:cs="Arial"/>
            <w:sz w:val="22"/>
            <w:szCs w:val="22"/>
          </w:rPr>
          <w:delText>Créditos</w:delText>
        </w:r>
        <w:r w:rsidR="00120940" w:rsidRPr="00386BFA" w:rsidDel="00101587">
          <w:rPr>
            <w:rFonts w:ascii="Ebrima" w:hAnsi="Ebrima" w:cs="Arial"/>
            <w:sz w:val="22"/>
            <w:szCs w:val="22"/>
          </w:rPr>
          <w:delText xml:space="preserve"> Imobiliários</w:delText>
        </w:r>
        <w:r w:rsidR="00597AD2" w:rsidDel="00101587">
          <w:rPr>
            <w:rFonts w:ascii="Ebrima" w:hAnsi="Ebrima" w:cs="Arial"/>
            <w:sz w:val="22"/>
            <w:szCs w:val="22"/>
          </w:rPr>
          <w:delText xml:space="preserve"> CCB </w:delText>
        </w:r>
        <w:r w:rsidR="00A31612" w:rsidDel="00101587">
          <w:rPr>
            <w:rFonts w:ascii="Ebrima" w:hAnsi="Ebrima" w:cs="Arial"/>
            <w:sz w:val="22"/>
            <w:szCs w:val="22"/>
          </w:rPr>
          <w:delText>1</w:delText>
        </w:r>
      </w:del>
      <w:ins w:id="24" w:author="Vinicius Franco" w:date="2020-08-05T04:17:00Z">
        <w:r w:rsidR="00101587">
          <w:rPr>
            <w:rFonts w:ascii="Ebrima" w:hAnsi="Ebrima" w:cs="Arial"/>
            <w:sz w:val="22"/>
            <w:szCs w:val="22"/>
          </w:rPr>
          <w:t>Créditos Imobiliários CCB</w:t>
        </w:r>
      </w:ins>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4A981EFA"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del w:id="25" w:author="Vinicius Franco" w:date="2020-08-05T04:17:00Z">
        <w:r w:rsidR="00CD5215" w:rsidDel="00101587">
          <w:rPr>
            <w:rFonts w:ascii="Ebrima" w:hAnsi="Ebrima" w:cs="Arial"/>
            <w:sz w:val="22"/>
            <w:szCs w:val="22"/>
          </w:rPr>
          <w:delText xml:space="preserve">Créditos Imobiliários CCB </w:delText>
        </w:r>
        <w:r w:rsidR="00A31612" w:rsidDel="00101587">
          <w:rPr>
            <w:rFonts w:ascii="Ebrima" w:hAnsi="Ebrima" w:cs="Arial"/>
            <w:sz w:val="22"/>
            <w:szCs w:val="22"/>
          </w:rPr>
          <w:delText>1</w:delText>
        </w:r>
      </w:del>
      <w:ins w:id="26" w:author="Vinicius Franco" w:date="2020-08-05T04:17:00Z">
        <w:r w:rsidR="00101587">
          <w:rPr>
            <w:rFonts w:ascii="Ebrima" w:hAnsi="Ebrima" w:cs="Arial"/>
            <w:sz w:val="22"/>
            <w:szCs w:val="22"/>
          </w:rPr>
          <w:t>Créditos Imobiliários CCB</w:t>
        </w:r>
      </w:ins>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27" w:name="_Hlk21277466"/>
      <w:r w:rsidR="00933881" w:rsidRPr="00933881">
        <w:rPr>
          <w:rFonts w:ascii="Ebrima" w:hAnsi="Ebrima"/>
          <w:iCs/>
          <w:sz w:val="22"/>
          <w:szCs w:val="22"/>
        </w:rPr>
        <w:t xml:space="preserve">(judiciais ou administrativos) </w:t>
      </w:r>
      <w:bookmarkEnd w:id="27"/>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8" w:name="_Hlk21016812"/>
      <w:r w:rsidR="003C1FF7" w:rsidRPr="00933881">
        <w:rPr>
          <w:rFonts w:ascii="Ebrima" w:hAnsi="Ebrima"/>
          <w:iCs/>
          <w:sz w:val="22"/>
          <w:szCs w:val="22"/>
        </w:rPr>
        <w:t xml:space="preserve">dos </w:t>
      </w:r>
      <w:bookmarkEnd w:id="28"/>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29"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9"/>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30"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30"/>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48E92A85"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del w:id="31" w:author="Vinicius Franco" w:date="2020-08-05T04:17:00Z">
        <w:r w:rsidR="00525434" w:rsidRPr="00386BFA" w:rsidDel="00101587">
          <w:rPr>
            <w:rFonts w:ascii="Ebrima" w:hAnsi="Ebrima" w:cs="Arial"/>
            <w:sz w:val="22"/>
            <w:szCs w:val="22"/>
          </w:rPr>
          <w:delText>Créditos Imobiliários CCB</w:delText>
        </w:r>
        <w:r w:rsidR="00B01948" w:rsidDel="00101587">
          <w:rPr>
            <w:rFonts w:ascii="Ebrima" w:hAnsi="Ebrima" w:cs="Arial"/>
            <w:sz w:val="22"/>
            <w:szCs w:val="22"/>
          </w:rPr>
          <w:delText xml:space="preserve"> 1</w:delText>
        </w:r>
      </w:del>
      <w:ins w:id="32" w:author="Vinicius Franco" w:date="2020-08-05T04:17:00Z">
        <w:r w:rsidR="00101587">
          <w:rPr>
            <w:rFonts w:ascii="Ebrima" w:hAnsi="Ebrima" w:cs="Arial"/>
            <w:sz w:val="22"/>
            <w:szCs w:val="22"/>
          </w:rPr>
          <w:t>Créditos Imobiliários CCB</w:t>
        </w:r>
      </w:ins>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33"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3"/>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34111805"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del w:id="34" w:author="Vinicius Franco" w:date="2020-08-05T04:17:00Z">
        <w:r w:rsidRPr="002C1550" w:rsidDel="00101587">
          <w:rPr>
            <w:rFonts w:ascii="Ebrima" w:hAnsi="Ebrima" w:cs="Arial"/>
            <w:sz w:val="22"/>
            <w:szCs w:val="22"/>
          </w:rPr>
          <w:delText>Crédito</w:delText>
        </w:r>
        <w:r w:rsidDel="00101587">
          <w:rPr>
            <w:rFonts w:ascii="Ebrima" w:hAnsi="Ebrima" w:cs="Arial"/>
            <w:sz w:val="22"/>
            <w:szCs w:val="22"/>
          </w:rPr>
          <w:delText>s</w:delText>
        </w:r>
        <w:r w:rsidRPr="002C1550" w:rsidDel="00101587">
          <w:rPr>
            <w:rFonts w:ascii="Ebrima" w:hAnsi="Ebrima" w:cs="Arial"/>
            <w:sz w:val="22"/>
            <w:szCs w:val="22"/>
          </w:rPr>
          <w:delText xml:space="preserve"> Imobiliário</w:delText>
        </w:r>
        <w:r w:rsidDel="00101587">
          <w:rPr>
            <w:rFonts w:ascii="Ebrima" w:hAnsi="Ebrima" w:cs="Arial"/>
            <w:sz w:val="22"/>
            <w:szCs w:val="22"/>
          </w:rPr>
          <w:delText>s</w:delText>
        </w:r>
        <w:r w:rsidRPr="002C1550" w:rsidDel="00101587">
          <w:rPr>
            <w:rFonts w:ascii="Ebrima" w:hAnsi="Ebrima" w:cs="Arial"/>
            <w:sz w:val="22"/>
            <w:szCs w:val="22"/>
          </w:rPr>
          <w:delText xml:space="preserve"> CCB </w:delText>
        </w:r>
        <w:r w:rsidR="007E244D" w:rsidDel="00101587">
          <w:rPr>
            <w:rFonts w:ascii="Ebrima" w:hAnsi="Ebrima" w:cs="Arial"/>
            <w:sz w:val="22"/>
            <w:szCs w:val="22"/>
          </w:rPr>
          <w:delText>1</w:delText>
        </w:r>
      </w:del>
      <w:ins w:id="35" w:author="Vinicius Franco" w:date="2020-08-05T04:17:00Z">
        <w:r w:rsidR="00101587">
          <w:rPr>
            <w:rFonts w:ascii="Ebrima" w:hAnsi="Ebrima" w:cs="Arial"/>
            <w:sz w:val="22"/>
            <w:szCs w:val="22"/>
          </w:rPr>
          <w:t>Créditos Imobiliários CCB</w:t>
        </w:r>
      </w:ins>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586F940D"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del w:id="36" w:author="Vinicius Franco" w:date="2020-08-05T04:17:00Z">
        <w:r w:rsidRPr="002C1550" w:rsidDel="00101587">
          <w:rPr>
            <w:rFonts w:ascii="Ebrima" w:hAnsi="Ebrima" w:cs="Arial"/>
            <w:sz w:val="22"/>
            <w:szCs w:val="22"/>
          </w:rPr>
          <w:delText>Crédito</w:delText>
        </w:r>
        <w:r w:rsidDel="00101587">
          <w:rPr>
            <w:rFonts w:ascii="Ebrima" w:hAnsi="Ebrima" w:cs="Arial"/>
            <w:sz w:val="22"/>
            <w:szCs w:val="22"/>
          </w:rPr>
          <w:delText>s</w:delText>
        </w:r>
        <w:r w:rsidRPr="002C1550" w:rsidDel="00101587">
          <w:rPr>
            <w:rFonts w:ascii="Ebrima" w:hAnsi="Ebrima" w:cs="Arial"/>
            <w:sz w:val="22"/>
            <w:szCs w:val="22"/>
          </w:rPr>
          <w:delText xml:space="preserve"> Imobiliário</w:delText>
        </w:r>
        <w:r w:rsidDel="00101587">
          <w:rPr>
            <w:rFonts w:ascii="Ebrima" w:hAnsi="Ebrima" w:cs="Arial"/>
            <w:sz w:val="22"/>
            <w:szCs w:val="22"/>
          </w:rPr>
          <w:delText>s CCB</w:delText>
        </w:r>
        <w:r w:rsidR="00B01948" w:rsidDel="00101587">
          <w:rPr>
            <w:rFonts w:ascii="Ebrima" w:hAnsi="Ebrima" w:cs="Arial"/>
            <w:sz w:val="22"/>
            <w:szCs w:val="22"/>
          </w:rPr>
          <w:delText xml:space="preserve"> 1</w:delText>
        </w:r>
      </w:del>
      <w:ins w:id="37" w:author="Vinicius Franco" w:date="2020-08-05T04:17:00Z">
        <w:r w:rsidR="00101587">
          <w:rPr>
            <w:rFonts w:ascii="Ebrima" w:hAnsi="Ebrima" w:cs="Arial"/>
            <w:sz w:val="22"/>
            <w:szCs w:val="22"/>
          </w:rPr>
          <w:t>Créditos Imobiliários CCB</w:t>
        </w:r>
      </w:ins>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 xml:space="preserve">s </w:t>
      </w:r>
      <w:del w:id="38" w:author="Vinicius Franco" w:date="2020-08-05T04:17:00Z">
        <w:r w:rsidDel="00101587">
          <w:rPr>
            <w:rFonts w:ascii="Ebrima" w:hAnsi="Ebrima" w:cs="Arial"/>
            <w:sz w:val="22"/>
            <w:szCs w:val="22"/>
          </w:rPr>
          <w:delText>Créditos</w:delText>
        </w:r>
        <w:r w:rsidRPr="002C1550" w:rsidDel="00101587">
          <w:rPr>
            <w:rFonts w:ascii="Ebrima" w:hAnsi="Ebrima" w:cs="Arial"/>
            <w:sz w:val="22"/>
            <w:szCs w:val="22"/>
          </w:rPr>
          <w:delText xml:space="preserve"> Imobiliário</w:delText>
        </w:r>
        <w:r w:rsidDel="00101587">
          <w:rPr>
            <w:rFonts w:ascii="Ebrima" w:hAnsi="Ebrima" w:cs="Arial"/>
            <w:sz w:val="22"/>
            <w:szCs w:val="22"/>
          </w:rPr>
          <w:delText>s CCB</w:delText>
        </w:r>
        <w:r w:rsidRPr="002C1550" w:rsidDel="00101587">
          <w:rPr>
            <w:rFonts w:ascii="Ebrima" w:hAnsi="Ebrima" w:cs="Arial"/>
            <w:sz w:val="22"/>
            <w:szCs w:val="22"/>
          </w:rPr>
          <w:delText xml:space="preserve"> </w:delText>
        </w:r>
        <w:r w:rsidR="00B01948" w:rsidDel="00101587">
          <w:rPr>
            <w:rFonts w:ascii="Ebrima" w:hAnsi="Ebrima" w:cs="Arial"/>
            <w:sz w:val="22"/>
            <w:szCs w:val="22"/>
          </w:rPr>
          <w:delText>1</w:delText>
        </w:r>
      </w:del>
      <w:ins w:id="39" w:author="Vinicius Franco" w:date="2020-08-05T04:17:00Z">
        <w:r w:rsidR="00101587">
          <w:rPr>
            <w:rFonts w:ascii="Ebrima" w:hAnsi="Ebrima" w:cs="Arial"/>
            <w:sz w:val="22"/>
            <w:szCs w:val="22"/>
          </w:rPr>
          <w:t>Créditos Imobiliários CCB</w:t>
        </w:r>
      </w:ins>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4B8FA3E5"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del w:id="40" w:author="Vinicius Franco" w:date="2020-08-05T04:17:00Z">
        <w:r w:rsidRPr="002C1550" w:rsidDel="00101587">
          <w:rPr>
            <w:rFonts w:ascii="Ebrima" w:hAnsi="Ebrima" w:cs="Arial"/>
            <w:sz w:val="22"/>
            <w:szCs w:val="22"/>
          </w:rPr>
          <w:delText>Crédito</w:delText>
        </w:r>
        <w:r w:rsidDel="00101587">
          <w:rPr>
            <w:rFonts w:ascii="Ebrima" w:hAnsi="Ebrima" w:cs="Arial"/>
            <w:sz w:val="22"/>
            <w:szCs w:val="22"/>
          </w:rPr>
          <w:delText>s</w:delText>
        </w:r>
        <w:r w:rsidRPr="002C1550" w:rsidDel="00101587">
          <w:rPr>
            <w:rFonts w:ascii="Ebrima" w:hAnsi="Ebrima" w:cs="Arial"/>
            <w:sz w:val="22"/>
            <w:szCs w:val="22"/>
          </w:rPr>
          <w:delText xml:space="preserve"> Imobiliário</w:delText>
        </w:r>
        <w:r w:rsidDel="00101587">
          <w:rPr>
            <w:rFonts w:ascii="Ebrima" w:hAnsi="Ebrima" w:cs="Arial"/>
            <w:sz w:val="22"/>
            <w:szCs w:val="22"/>
          </w:rPr>
          <w:delText>s CCB</w:delText>
        </w:r>
        <w:r w:rsidR="00B01948" w:rsidDel="00101587">
          <w:rPr>
            <w:rFonts w:ascii="Ebrima" w:hAnsi="Ebrima" w:cs="Arial"/>
            <w:sz w:val="22"/>
            <w:szCs w:val="22"/>
          </w:rPr>
          <w:delText xml:space="preserve"> 1</w:delText>
        </w:r>
      </w:del>
      <w:ins w:id="41" w:author="Vinicius Franco" w:date="2020-08-05T04:17:00Z">
        <w:r w:rsidR="00101587">
          <w:rPr>
            <w:rFonts w:ascii="Ebrima" w:hAnsi="Ebrima" w:cs="Arial"/>
            <w:sz w:val="22"/>
            <w:szCs w:val="22"/>
          </w:rPr>
          <w:t>Créditos Imobiliários CCB</w:t>
        </w:r>
      </w:ins>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42"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42"/>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E16FAA"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041D7924"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811415" w:rsidRPr="00E818C9">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07471B3" w14:textId="4F82A10B" w:rsidR="00F972A0"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bookmarkStart w:id="43" w:name="_Hlk47363015"/>
      <w:r w:rsidR="00F972A0" w:rsidRPr="0009546D">
        <w:rPr>
          <w:rFonts w:ascii="Ebrima" w:hAnsi="Ebrima" w:cs="Arial"/>
          <w:sz w:val="22"/>
          <w:szCs w:val="22"/>
          <w:u w:val="single"/>
        </w:rPr>
        <w:t>Proteção de Dados</w:t>
      </w:r>
      <w:r w:rsidR="00F972A0">
        <w:rPr>
          <w:rFonts w:ascii="Ebrima" w:hAnsi="Ebrima" w:cs="Arial"/>
          <w:sz w:val="22"/>
          <w:szCs w:val="22"/>
          <w:u w:val="single"/>
        </w:rPr>
        <w:t>.</w:t>
      </w:r>
      <w:r w:rsidR="00F972A0">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bookmarkEnd w:id="43"/>
      <w:r w:rsidR="00F972A0">
        <w:rPr>
          <w:rFonts w:ascii="Ebrima" w:hAnsi="Ebrima" w:cs="Arial"/>
          <w:sz w:val="22"/>
          <w:szCs w:val="22"/>
        </w:rPr>
        <w:t>.</w:t>
      </w:r>
    </w:p>
    <w:p w14:paraId="3E0A8A8B" w14:textId="77777777" w:rsidR="00F972A0" w:rsidRDefault="00F972A0" w:rsidP="00386BFA">
      <w:pPr>
        <w:tabs>
          <w:tab w:val="left" w:pos="567"/>
        </w:tabs>
        <w:spacing w:line="340" w:lineRule="exact"/>
        <w:ind w:right="-1"/>
        <w:jc w:val="both"/>
        <w:rPr>
          <w:rFonts w:ascii="Ebrima" w:hAnsi="Ebrima" w:cs="Arial"/>
          <w:sz w:val="22"/>
          <w:szCs w:val="22"/>
        </w:rPr>
      </w:pPr>
    </w:p>
    <w:p w14:paraId="6114ABD6" w14:textId="3C803E31" w:rsidR="00525434" w:rsidRDefault="00F972A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608F549E"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w:t>
      </w:r>
      <w:r w:rsidR="00F972A0">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w:t>
      </w:r>
      <w:del w:id="44" w:author="Vinicius Franco" w:date="2020-08-05T04:17:00Z">
        <w:r w:rsidDel="00101587">
          <w:rPr>
            <w:rFonts w:ascii="Ebrima" w:hAnsi="Ebrima" w:cs="Arial"/>
            <w:sz w:val="22"/>
            <w:szCs w:val="22"/>
          </w:rPr>
          <w:delText xml:space="preserve">Créditos Imobiliários CCB </w:delText>
        </w:r>
        <w:r w:rsidR="002678D8" w:rsidDel="00101587">
          <w:rPr>
            <w:rFonts w:ascii="Ebrima" w:hAnsi="Ebrima" w:cs="Arial"/>
            <w:sz w:val="22"/>
            <w:szCs w:val="22"/>
          </w:rPr>
          <w:delText>1</w:delText>
        </w:r>
      </w:del>
      <w:ins w:id="45" w:author="Vinicius Franco" w:date="2020-08-05T04:17:00Z">
        <w:r w:rsidR="00101587">
          <w:rPr>
            <w:rFonts w:ascii="Ebrima" w:hAnsi="Ebrima" w:cs="Arial"/>
            <w:sz w:val="22"/>
            <w:szCs w:val="22"/>
          </w:rPr>
          <w:t>Créditos Imobiliários CCB</w:t>
        </w:r>
      </w:ins>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1BE0BBF4"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1797349E"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1ECA54FC"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532B1B3E"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6" w:name="_Hlk495259044"/>
      <w:bookmarkStart w:id="47"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8" w:name="_Hlk485099735"/>
      <w:r w:rsidRPr="001C0E71">
        <w:rPr>
          <w:rFonts w:ascii="Ebrima" w:hAnsi="Ebrima" w:cs="Arial"/>
          <w:sz w:val="22"/>
          <w:szCs w:val="22"/>
        </w:rPr>
        <w:t>Câmara de Arbitragem Empresarial do Brasil – CAMARB</w:t>
      </w:r>
      <w:bookmarkEnd w:id="48"/>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9" w:name="_DV_M525"/>
      <w:bookmarkEnd w:id="49"/>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0" w:name="_DV_M527"/>
      <w:bookmarkEnd w:id="50"/>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1" w:name="_DV_M529"/>
      <w:bookmarkEnd w:id="51"/>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7A2E316D" w14:textId="77777777" w:rsidR="00F972A0" w:rsidRPr="0009546D" w:rsidRDefault="00F972A0" w:rsidP="00F972A0">
      <w:pPr>
        <w:spacing w:line="340" w:lineRule="exact"/>
        <w:ind w:right="-1"/>
        <w:jc w:val="both"/>
        <w:rPr>
          <w:rFonts w:ascii="Ebrima" w:hAnsi="Ebrima" w:cs="Arial"/>
          <w:b/>
          <w:bCs/>
          <w:sz w:val="22"/>
          <w:szCs w:val="22"/>
        </w:rPr>
      </w:pPr>
      <w:bookmarkStart w:id="52" w:name="_Hlk47363057"/>
      <w:bookmarkEnd w:id="46"/>
      <w:bookmarkEnd w:id="47"/>
    </w:p>
    <w:p w14:paraId="592B1550" w14:textId="77777777" w:rsidR="00F972A0" w:rsidRPr="0009546D" w:rsidRDefault="00F972A0" w:rsidP="00F972A0">
      <w:pPr>
        <w:spacing w:line="340" w:lineRule="exact"/>
        <w:ind w:right="-1"/>
        <w:jc w:val="both"/>
        <w:rPr>
          <w:rFonts w:ascii="Ebrima" w:hAnsi="Ebrima"/>
          <w:b/>
          <w:bCs/>
          <w:sz w:val="22"/>
          <w:szCs w:val="22"/>
        </w:rPr>
      </w:pPr>
      <w:bookmarkStart w:id="53" w:name="_Hlk47361821"/>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64DD7B7F" w14:textId="77777777" w:rsidR="00F972A0" w:rsidRDefault="00F972A0" w:rsidP="00F972A0">
      <w:pPr>
        <w:spacing w:line="340" w:lineRule="exact"/>
        <w:ind w:right="-1"/>
        <w:jc w:val="both"/>
        <w:rPr>
          <w:rFonts w:ascii="Ebrima" w:hAnsi="Ebrima"/>
          <w:sz w:val="22"/>
          <w:szCs w:val="22"/>
        </w:rPr>
      </w:pPr>
    </w:p>
    <w:p w14:paraId="1FD7A462" w14:textId="77777777" w:rsidR="00F972A0" w:rsidRDefault="00F972A0" w:rsidP="00F972A0">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52"/>
    <w:bookmarkEnd w:id="53"/>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6391F8C7"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del w:id="54" w:author="Vinicius Franco" w:date="2020-08-05T04:21:00Z">
        <w:r w:rsidR="00811415" w:rsidRPr="00E818C9" w:rsidDel="00642F03">
          <w:rPr>
            <w:rFonts w:ascii="Ebrima" w:hAnsi="Ebrima"/>
            <w:sz w:val="22"/>
          </w:rPr>
          <w:delText>31 de julho</w:delText>
        </w:r>
      </w:del>
      <w:ins w:id="55" w:author="Vinicius Franco" w:date="2020-08-05T04:21:00Z">
        <w:r w:rsidR="00642F03">
          <w:rPr>
            <w:rFonts w:ascii="Ebrima" w:hAnsi="Ebrima"/>
            <w:sz w:val="22"/>
          </w:rPr>
          <w:t>05 de agosto</w:t>
        </w:r>
      </w:ins>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21B8F530"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4FA2E4D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3732D57E"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t>ANEXO I</w:t>
      </w:r>
    </w:p>
    <w:p w14:paraId="1B2F50F4" w14:textId="34350922"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2"/>
        <w:gridCol w:w="1244"/>
        <w:gridCol w:w="2124"/>
        <w:gridCol w:w="1098"/>
        <w:gridCol w:w="1361"/>
        <w:gridCol w:w="1215"/>
      </w:tblGrid>
      <w:tr w:rsidR="00DF25E5" w:rsidRPr="00E818C9" w14:paraId="64439C58" w14:textId="77777777" w:rsidTr="00E818C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20E20316"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Empreendimento</w:t>
            </w:r>
          </w:p>
        </w:tc>
        <w:tc>
          <w:tcPr>
            <w:tcW w:w="733" w:type="pct"/>
            <w:tcBorders>
              <w:top w:val="single" w:sz="8" w:space="0" w:color="auto"/>
              <w:left w:val="nil"/>
              <w:bottom w:val="single" w:sz="8" w:space="0" w:color="auto"/>
              <w:right w:val="single" w:sz="8" w:space="0" w:color="auto"/>
            </w:tcBorders>
            <w:shd w:val="clear" w:color="auto" w:fill="auto"/>
            <w:vAlign w:val="center"/>
          </w:tcPr>
          <w:p w14:paraId="199D14AC"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Localização</w:t>
            </w:r>
          </w:p>
        </w:tc>
        <w:tc>
          <w:tcPr>
            <w:tcW w:w="1252" w:type="pct"/>
            <w:tcBorders>
              <w:top w:val="single" w:sz="8" w:space="0" w:color="auto"/>
              <w:left w:val="nil"/>
              <w:bottom w:val="single" w:sz="8" w:space="0" w:color="auto"/>
              <w:right w:val="single" w:sz="8" w:space="0" w:color="auto"/>
            </w:tcBorders>
            <w:shd w:val="clear" w:color="auto" w:fill="auto"/>
            <w:vAlign w:val="center"/>
          </w:tcPr>
          <w:p w14:paraId="3A2ECE5F"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Matrícula</w:t>
            </w:r>
          </w:p>
        </w:tc>
        <w:tc>
          <w:tcPr>
            <w:tcW w:w="647" w:type="pct"/>
            <w:tcBorders>
              <w:top w:val="single" w:sz="8" w:space="0" w:color="auto"/>
              <w:left w:val="nil"/>
              <w:bottom w:val="single" w:sz="8" w:space="0" w:color="auto"/>
              <w:right w:val="single" w:sz="8" w:space="0" w:color="auto"/>
            </w:tcBorders>
            <w:shd w:val="clear" w:color="auto" w:fill="auto"/>
            <w:vAlign w:val="center"/>
          </w:tcPr>
          <w:p w14:paraId="30AFDBB8"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tcPr>
          <w:p w14:paraId="658CE713"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Tipo</w:t>
            </w:r>
          </w:p>
        </w:tc>
        <w:tc>
          <w:tcPr>
            <w:tcW w:w="716" w:type="pct"/>
            <w:tcBorders>
              <w:top w:val="single" w:sz="8" w:space="0" w:color="auto"/>
              <w:left w:val="nil"/>
              <w:bottom w:val="single" w:sz="8" w:space="0" w:color="auto"/>
              <w:right w:val="single" w:sz="8" w:space="0" w:color="auto"/>
            </w:tcBorders>
            <w:vAlign w:val="center"/>
          </w:tcPr>
          <w:p w14:paraId="6989BDCF"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Valor a ser destinado</w:t>
            </w:r>
          </w:p>
        </w:tc>
      </w:tr>
      <w:tr w:rsidR="00DF25E5" w14:paraId="7F0D7A62" w14:textId="77777777" w:rsidTr="00E818C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0D1B643" w14:textId="77777777" w:rsidR="00DF25E5" w:rsidRDefault="00DF25E5">
            <w:pPr>
              <w:spacing w:line="320" w:lineRule="exact"/>
              <w:rPr>
                <w:rFonts w:ascii="Ebrima" w:hAnsi="Ebrima"/>
                <w:bCs/>
                <w:color w:val="000000"/>
                <w:sz w:val="16"/>
              </w:rPr>
            </w:pPr>
            <w:r>
              <w:rPr>
                <w:rFonts w:ascii="Ebrima" w:hAnsi="Ebrima"/>
                <w:bCs/>
                <w:color w:val="000000"/>
                <w:sz w:val="16"/>
              </w:rPr>
              <w:t>BARRETOS</w:t>
            </w:r>
          </w:p>
        </w:tc>
        <w:tc>
          <w:tcPr>
            <w:tcW w:w="733" w:type="pct"/>
            <w:tcBorders>
              <w:top w:val="single" w:sz="8" w:space="0" w:color="auto"/>
              <w:left w:val="nil"/>
              <w:bottom w:val="single" w:sz="8" w:space="0" w:color="auto"/>
              <w:right w:val="single" w:sz="8" w:space="0" w:color="auto"/>
            </w:tcBorders>
            <w:shd w:val="clear" w:color="auto" w:fill="auto"/>
            <w:vAlign w:val="center"/>
          </w:tcPr>
          <w:p w14:paraId="5849D718" w14:textId="77777777" w:rsidR="00DF25E5" w:rsidRDefault="00DF25E5">
            <w:pPr>
              <w:spacing w:line="320" w:lineRule="exact"/>
              <w:rPr>
                <w:rFonts w:ascii="Ebrima" w:hAnsi="Ebrima"/>
                <w:bCs/>
                <w:color w:val="000000"/>
                <w:sz w:val="16"/>
              </w:rPr>
            </w:pPr>
            <w:r>
              <w:rPr>
                <w:rFonts w:ascii="Ebrima" w:hAnsi="Ebrima"/>
                <w:bCs/>
                <w:color w:val="000000"/>
                <w:sz w:val="16"/>
              </w:rPr>
              <w:t>Barretos/SP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23CD9ABF" w14:textId="77777777" w:rsidR="00DF25E5" w:rsidRDefault="00DF25E5">
            <w:pPr>
              <w:spacing w:line="320" w:lineRule="exact"/>
              <w:rPr>
                <w:rFonts w:ascii="Ebrima" w:hAnsi="Ebrima"/>
                <w:bCs/>
                <w:color w:val="000000"/>
                <w:sz w:val="16"/>
              </w:rPr>
            </w:pPr>
            <w:r>
              <w:rPr>
                <w:rFonts w:ascii="Ebrima" w:hAnsi="Ebrima"/>
                <w:bCs/>
                <w:color w:val="000000"/>
                <w:sz w:val="16"/>
              </w:rPr>
              <w:t>72.142 – 72.141 – 72.140 – 23.909 – 73.150 – 73.630 – 73.149 – 73.629 – 73.628 – 73.627 – 73.148 – 34.303 – 73.625 – 73.626 – 56.976 – 56975 – 56.974</w:t>
            </w:r>
          </w:p>
        </w:tc>
        <w:tc>
          <w:tcPr>
            <w:tcW w:w="647" w:type="pct"/>
            <w:tcBorders>
              <w:top w:val="single" w:sz="8" w:space="0" w:color="auto"/>
              <w:left w:val="nil"/>
              <w:bottom w:val="single" w:sz="8" w:space="0" w:color="auto"/>
              <w:right w:val="single" w:sz="8" w:space="0" w:color="auto"/>
            </w:tcBorders>
            <w:shd w:val="clear" w:color="auto" w:fill="auto"/>
            <w:vAlign w:val="center"/>
          </w:tcPr>
          <w:p w14:paraId="21B661DD" w14:textId="77777777" w:rsidR="00DF25E5" w:rsidRDefault="00DF25E5">
            <w:pPr>
              <w:spacing w:line="320" w:lineRule="exact"/>
              <w:rPr>
                <w:rFonts w:ascii="Ebrima" w:hAnsi="Ebrima"/>
                <w:bCs/>
                <w:color w:val="000000"/>
                <w:sz w:val="16"/>
              </w:rPr>
            </w:pPr>
            <w:r>
              <w:rPr>
                <w:rFonts w:ascii="Ebrima" w:hAnsi="Ebrima"/>
                <w:bCs/>
                <w:color w:val="000000"/>
                <w:sz w:val="16"/>
              </w:rPr>
              <w:t>Registro de Imóveis de Barretos/SP</w:t>
            </w:r>
          </w:p>
        </w:tc>
        <w:tc>
          <w:tcPr>
            <w:tcW w:w="802" w:type="pct"/>
            <w:tcBorders>
              <w:top w:val="single" w:sz="8" w:space="0" w:color="auto"/>
              <w:left w:val="nil"/>
              <w:bottom w:val="single" w:sz="8" w:space="0" w:color="auto"/>
              <w:right w:val="single" w:sz="8" w:space="0" w:color="auto"/>
            </w:tcBorders>
            <w:shd w:val="clear" w:color="auto" w:fill="auto"/>
            <w:vAlign w:val="center"/>
          </w:tcPr>
          <w:p w14:paraId="6CD511E8" w14:textId="77777777" w:rsidR="00DF25E5" w:rsidRDefault="00DF25E5">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451CDB14" w14:textId="3BBA7296" w:rsidR="00DF25E5" w:rsidRPr="00E818C9" w:rsidRDefault="00DF25E5">
            <w:pPr>
              <w:spacing w:line="320" w:lineRule="exact"/>
              <w:rPr>
                <w:rFonts w:ascii="Ebrima" w:hAnsi="Ebrima"/>
                <w:bCs/>
                <w:color w:val="000000"/>
                <w:sz w:val="16"/>
              </w:rPr>
            </w:pPr>
            <w:r w:rsidRPr="00E818C9">
              <w:rPr>
                <w:rFonts w:ascii="Ebrima" w:hAnsi="Ebrima"/>
                <w:bCs/>
                <w:color w:val="000000"/>
                <w:sz w:val="16"/>
              </w:rPr>
              <w:t>R$</w:t>
            </w:r>
            <w:r>
              <w:rPr>
                <w:rFonts w:ascii="Ebrima" w:hAnsi="Ebrima"/>
                <w:bCs/>
                <w:color w:val="000000"/>
                <w:sz w:val="16"/>
              </w:rPr>
              <w:t>1.182.680,84</w:t>
            </w:r>
          </w:p>
        </w:tc>
      </w:tr>
      <w:tr w:rsidR="00DF25E5" w14:paraId="68D9801A" w14:textId="77777777" w:rsidTr="00E818C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31D05ED" w14:textId="77777777" w:rsidR="00DF25E5" w:rsidRDefault="00DF25E5">
            <w:pPr>
              <w:spacing w:line="320" w:lineRule="exact"/>
              <w:rPr>
                <w:rFonts w:ascii="Ebrima" w:hAnsi="Ebrima"/>
                <w:bCs/>
                <w:color w:val="000000"/>
                <w:sz w:val="16"/>
              </w:rPr>
            </w:pPr>
            <w:r>
              <w:rPr>
                <w:rFonts w:ascii="Ebrima" w:hAnsi="Ebrima"/>
                <w:bCs/>
                <w:color w:val="000000"/>
                <w:sz w:val="16"/>
              </w:rPr>
              <w:t>WGR – OLÍMPIA</w:t>
            </w:r>
          </w:p>
        </w:tc>
        <w:tc>
          <w:tcPr>
            <w:tcW w:w="733" w:type="pct"/>
            <w:tcBorders>
              <w:top w:val="single" w:sz="8" w:space="0" w:color="auto"/>
              <w:left w:val="nil"/>
              <w:bottom w:val="single" w:sz="8" w:space="0" w:color="auto"/>
              <w:right w:val="single" w:sz="8" w:space="0" w:color="auto"/>
            </w:tcBorders>
            <w:shd w:val="clear" w:color="auto" w:fill="auto"/>
            <w:vAlign w:val="center"/>
          </w:tcPr>
          <w:p w14:paraId="4B79268B" w14:textId="77777777" w:rsidR="00DF25E5" w:rsidRDefault="00DF25E5">
            <w:pPr>
              <w:spacing w:line="320" w:lineRule="exact"/>
              <w:rPr>
                <w:rFonts w:ascii="Ebrima" w:hAnsi="Ebrima"/>
                <w:bCs/>
                <w:color w:val="000000"/>
                <w:sz w:val="16"/>
              </w:rPr>
            </w:pPr>
            <w:r>
              <w:rPr>
                <w:rFonts w:ascii="Ebrima" w:hAnsi="Ebrima"/>
                <w:bCs/>
                <w:color w:val="000000"/>
                <w:sz w:val="16"/>
              </w:rPr>
              <w:t>Olímpia/SP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01C88D59" w14:textId="77777777" w:rsidR="00DF25E5" w:rsidRDefault="00DF25E5">
            <w:pPr>
              <w:spacing w:line="320" w:lineRule="exact"/>
              <w:rPr>
                <w:rFonts w:ascii="Ebrima" w:hAnsi="Ebrima"/>
                <w:bCs/>
                <w:color w:val="000000"/>
                <w:sz w:val="16"/>
              </w:rPr>
            </w:pPr>
            <w:r>
              <w:rPr>
                <w:rFonts w:ascii="Ebrima" w:hAnsi="Ebrima"/>
                <w:bCs/>
                <w:color w:val="000000"/>
                <w:sz w:val="16"/>
              </w:rPr>
              <w:t>51.591</w:t>
            </w:r>
          </w:p>
        </w:tc>
        <w:tc>
          <w:tcPr>
            <w:tcW w:w="647" w:type="pct"/>
            <w:tcBorders>
              <w:top w:val="single" w:sz="8" w:space="0" w:color="auto"/>
              <w:left w:val="nil"/>
              <w:bottom w:val="single" w:sz="8" w:space="0" w:color="auto"/>
              <w:right w:val="single" w:sz="8" w:space="0" w:color="auto"/>
            </w:tcBorders>
            <w:shd w:val="clear" w:color="auto" w:fill="auto"/>
            <w:vAlign w:val="center"/>
          </w:tcPr>
          <w:p w14:paraId="05E34390" w14:textId="77777777" w:rsidR="00DF25E5" w:rsidRDefault="00DF25E5">
            <w:pPr>
              <w:spacing w:line="320" w:lineRule="exact"/>
              <w:rPr>
                <w:rFonts w:ascii="Ebrima" w:hAnsi="Ebrima"/>
                <w:bCs/>
                <w:color w:val="000000"/>
                <w:sz w:val="16"/>
              </w:rPr>
            </w:pPr>
            <w:r>
              <w:rPr>
                <w:rFonts w:ascii="Ebrima" w:hAnsi="Ebrima"/>
                <w:bCs/>
                <w:color w:val="000000"/>
                <w:sz w:val="16"/>
              </w:rPr>
              <w:t>Registro de Imóveis de Olímpia/SP</w:t>
            </w:r>
          </w:p>
        </w:tc>
        <w:tc>
          <w:tcPr>
            <w:tcW w:w="802" w:type="pct"/>
            <w:tcBorders>
              <w:top w:val="single" w:sz="8" w:space="0" w:color="auto"/>
              <w:left w:val="nil"/>
              <w:bottom w:val="single" w:sz="8" w:space="0" w:color="auto"/>
              <w:right w:val="single" w:sz="8" w:space="0" w:color="auto"/>
            </w:tcBorders>
            <w:shd w:val="clear" w:color="auto" w:fill="auto"/>
            <w:vAlign w:val="center"/>
          </w:tcPr>
          <w:p w14:paraId="7AA38F94" w14:textId="77777777" w:rsidR="00DF25E5" w:rsidRDefault="00DF25E5">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6FC80E4D" w14:textId="289B6A25" w:rsidR="00DF25E5" w:rsidRPr="00E818C9" w:rsidRDefault="00DF25E5">
            <w:pPr>
              <w:spacing w:line="320" w:lineRule="exact"/>
              <w:rPr>
                <w:rFonts w:ascii="Ebrima" w:hAnsi="Ebrima"/>
                <w:bCs/>
                <w:color w:val="000000"/>
                <w:sz w:val="16"/>
              </w:rPr>
            </w:pPr>
            <w:r w:rsidRPr="00E818C9">
              <w:rPr>
                <w:rFonts w:ascii="Ebrima" w:hAnsi="Ebrima"/>
                <w:bCs/>
                <w:color w:val="000000"/>
                <w:sz w:val="16"/>
              </w:rPr>
              <w:t>R$</w:t>
            </w:r>
            <w:r>
              <w:rPr>
                <w:rFonts w:ascii="Ebrima" w:hAnsi="Ebrima"/>
                <w:bCs/>
                <w:color w:val="000000"/>
                <w:sz w:val="16"/>
              </w:rPr>
              <w:t>822.703,88</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t>ANEXO I</w:t>
      </w:r>
      <w:r w:rsidR="00BB5061">
        <w:rPr>
          <w:rFonts w:ascii="Ebrima" w:hAnsi="Ebrima" w:cs="Arial"/>
          <w:b/>
          <w:sz w:val="22"/>
          <w:szCs w:val="22"/>
        </w:rPr>
        <w:t>I</w:t>
      </w:r>
    </w:p>
    <w:p w14:paraId="35E6A89D" w14:textId="71AC265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21053A92"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811415" w14:paraId="7AC378B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A994CBF"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66222F26"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4877B712"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33B70774"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0FA5C5C9"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65A15EEC"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%AM</w:t>
            </w:r>
          </w:p>
        </w:tc>
      </w:tr>
      <w:tr w:rsidR="00811415" w14:paraId="2E81BDA1" w14:textId="77777777" w:rsidTr="00E818C9">
        <w:trPr>
          <w:trHeight w:val="288"/>
          <w:jc w:val="center"/>
        </w:trPr>
        <w:tc>
          <w:tcPr>
            <w:tcW w:w="1020" w:type="dxa"/>
            <w:tcBorders>
              <w:top w:val="nil"/>
              <w:left w:val="nil"/>
              <w:bottom w:val="nil"/>
              <w:right w:val="nil"/>
            </w:tcBorders>
            <w:shd w:val="clear" w:color="auto" w:fill="auto"/>
            <w:noWrap/>
            <w:vAlign w:val="bottom"/>
            <w:hideMark/>
          </w:tcPr>
          <w:p w14:paraId="37FA3342" w14:textId="77777777" w:rsidR="00811415" w:rsidRDefault="00811415">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148D48B7" w14:textId="77777777" w:rsidR="00811415" w:rsidRDefault="00811415">
            <w:pPr>
              <w:rPr>
                <w:sz w:val="20"/>
                <w:szCs w:val="20"/>
              </w:rPr>
            </w:pPr>
          </w:p>
        </w:tc>
        <w:tc>
          <w:tcPr>
            <w:tcW w:w="580" w:type="dxa"/>
            <w:tcBorders>
              <w:top w:val="nil"/>
              <w:left w:val="nil"/>
              <w:bottom w:val="nil"/>
              <w:right w:val="nil"/>
            </w:tcBorders>
            <w:shd w:val="clear" w:color="auto" w:fill="auto"/>
            <w:noWrap/>
            <w:vAlign w:val="bottom"/>
            <w:hideMark/>
          </w:tcPr>
          <w:p w14:paraId="0B2B50E0" w14:textId="77777777" w:rsidR="00811415" w:rsidRDefault="00811415">
            <w:pPr>
              <w:rPr>
                <w:sz w:val="20"/>
                <w:szCs w:val="20"/>
              </w:rPr>
            </w:pPr>
          </w:p>
        </w:tc>
        <w:tc>
          <w:tcPr>
            <w:tcW w:w="1000" w:type="dxa"/>
            <w:tcBorders>
              <w:top w:val="nil"/>
              <w:left w:val="nil"/>
              <w:bottom w:val="nil"/>
              <w:right w:val="nil"/>
            </w:tcBorders>
            <w:shd w:val="clear" w:color="auto" w:fill="auto"/>
            <w:noWrap/>
            <w:vAlign w:val="bottom"/>
            <w:hideMark/>
          </w:tcPr>
          <w:p w14:paraId="17CA644A" w14:textId="77777777" w:rsidR="00811415" w:rsidRDefault="00811415">
            <w:pPr>
              <w:rPr>
                <w:sz w:val="20"/>
                <w:szCs w:val="20"/>
              </w:rPr>
            </w:pPr>
          </w:p>
        </w:tc>
        <w:tc>
          <w:tcPr>
            <w:tcW w:w="1240" w:type="dxa"/>
            <w:tcBorders>
              <w:top w:val="nil"/>
              <w:left w:val="nil"/>
              <w:bottom w:val="nil"/>
              <w:right w:val="nil"/>
            </w:tcBorders>
            <w:shd w:val="clear" w:color="auto" w:fill="auto"/>
            <w:noWrap/>
            <w:vAlign w:val="bottom"/>
            <w:hideMark/>
          </w:tcPr>
          <w:p w14:paraId="4A76263A" w14:textId="77777777" w:rsidR="00811415" w:rsidRDefault="00811415">
            <w:pPr>
              <w:rPr>
                <w:sz w:val="20"/>
                <w:szCs w:val="20"/>
              </w:rPr>
            </w:pPr>
          </w:p>
        </w:tc>
        <w:tc>
          <w:tcPr>
            <w:tcW w:w="1060" w:type="dxa"/>
            <w:tcBorders>
              <w:top w:val="nil"/>
              <w:left w:val="nil"/>
              <w:bottom w:val="nil"/>
              <w:right w:val="nil"/>
            </w:tcBorders>
            <w:shd w:val="clear" w:color="auto" w:fill="auto"/>
            <w:noWrap/>
            <w:vAlign w:val="bottom"/>
            <w:hideMark/>
          </w:tcPr>
          <w:p w14:paraId="31A55384" w14:textId="77777777" w:rsidR="00811415" w:rsidRDefault="00811415">
            <w:pPr>
              <w:rPr>
                <w:sz w:val="20"/>
                <w:szCs w:val="20"/>
              </w:rPr>
            </w:pPr>
          </w:p>
        </w:tc>
      </w:tr>
      <w:tr w:rsidR="00811415" w14:paraId="6FEF856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425498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4272718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3B7B115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B558F7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C6CFBE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C07BD2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3,7736%</w:t>
            </w:r>
          </w:p>
        </w:tc>
      </w:tr>
      <w:tr w:rsidR="00811415" w14:paraId="1F01B62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2DCFE1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030D353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2CC0406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674523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782F6C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642E2C1"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3,8762%</w:t>
            </w:r>
          </w:p>
        </w:tc>
      </w:tr>
      <w:tr w:rsidR="00811415" w14:paraId="6B08ED5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FB56D7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0E35B87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3DF26A3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7E1E10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F81A41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B8150E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4,0001%</w:t>
            </w:r>
          </w:p>
        </w:tc>
      </w:tr>
      <w:tr w:rsidR="00811415" w14:paraId="00D6067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08599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3065DD9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4EF3A0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35BB87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0C0C5A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E6AC360"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4,0207%</w:t>
            </w:r>
          </w:p>
        </w:tc>
      </w:tr>
      <w:tr w:rsidR="00811415" w14:paraId="39B1481B"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DC25C0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1451EBE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5D42DC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ED5BE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7ECD53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3BBE0F0"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4,1694%</w:t>
            </w:r>
          </w:p>
        </w:tc>
      </w:tr>
      <w:tr w:rsidR="00811415" w14:paraId="34F6684C"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128036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57169CB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1986273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A9A441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B31FBA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790B180"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4,3173%</w:t>
            </w:r>
          </w:p>
        </w:tc>
      </w:tr>
      <w:tr w:rsidR="00811415" w14:paraId="69476E9B"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C0BFB8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22BE6F8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7EC921B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2093D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DD3CDC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18B54F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4,4017%</w:t>
            </w:r>
          </w:p>
        </w:tc>
      </w:tr>
      <w:tr w:rsidR="00811415" w14:paraId="3A327C3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46B193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4BB2EB7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2A00B6C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871F6F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71C64C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7531AA9"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4,5481%</w:t>
            </w:r>
          </w:p>
        </w:tc>
      </w:tr>
      <w:tr w:rsidR="00811415" w14:paraId="0BA24E3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DD52ED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3673B40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0FCEE91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D0915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F65623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F76CCF8"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4,6507%</w:t>
            </w:r>
          </w:p>
        </w:tc>
      </w:tr>
      <w:tr w:rsidR="00811415" w14:paraId="4383BFA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CA055A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5E0292D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23C79A7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B7DC41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2D764D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C4378F1"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4,7565%</w:t>
            </w:r>
          </w:p>
        </w:tc>
      </w:tr>
      <w:tr w:rsidR="00811415" w14:paraId="017E8F6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05BEDC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51BE37D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0971550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BD7B52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4E4BB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FBAEF6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4,8591%</w:t>
            </w:r>
          </w:p>
        </w:tc>
      </w:tr>
      <w:tr w:rsidR="00811415" w14:paraId="2E5A5B9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F4FD4C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64A2D43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55B5674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48DCD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54C5B0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D4DD7BD"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4,9693%</w:t>
            </w:r>
          </w:p>
        </w:tc>
      </w:tr>
      <w:tr w:rsidR="00811415" w14:paraId="52E93266"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B78289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2BB9EAF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1677015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E7AF54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E2108C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5B701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4,8909%</w:t>
            </w:r>
          </w:p>
        </w:tc>
      </w:tr>
      <w:tr w:rsidR="00811415" w14:paraId="3A4BC93B"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73F446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3130ED7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3D13400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68C3D2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1327F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2F0C895"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5,0715%</w:t>
            </w:r>
          </w:p>
        </w:tc>
      </w:tr>
      <w:tr w:rsidR="00811415" w14:paraId="64C76DD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873B2C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599D532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038CE6F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F85C17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5ABD8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24D336"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5,0864%</w:t>
            </w:r>
          </w:p>
        </w:tc>
      </w:tr>
      <w:tr w:rsidR="00811415" w14:paraId="580470C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1CCFBC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3FE345F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0CFF5A8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B40284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554F8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D9E3CA"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5,1603%</w:t>
            </w:r>
          </w:p>
        </w:tc>
      </w:tr>
      <w:tr w:rsidR="00811415" w14:paraId="1F8E5988"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D669B0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2456C34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2F8F0D5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DFF3DB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3F0368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169B696"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5,2980%</w:t>
            </w:r>
          </w:p>
        </w:tc>
      </w:tr>
      <w:tr w:rsidR="00811415" w14:paraId="202333D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30D83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287528C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31AB2C2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EC961F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EBFB7A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BF5CF6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5,3468%</w:t>
            </w:r>
          </w:p>
        </w:tc>
      </w:tr>
      <w:tr w:rsidR="00811415" w14:paraId="23D2599A"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18844E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63C71E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68F1338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853D04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26A6A7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783514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5,4596%</w:t>
            </w:r>
          </w:p>
        </w:tc>
      </w:tr>
      <w:tr w:rsidR="00811415" w14:paraId="123FE4D1"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7C43AF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1E17F82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18975D1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1D9FC7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2B6356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32C36D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5,6501%</w:t>
            </w:r>
          </w:p>
        </w:tc>
      </w:tr>
      <w:tr w:rsidR="00811415" w14:paraId="278A0FBA"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839E73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2066FE4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2A3665A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3E597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A0208A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B13F425"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5,6524%</w:t>
            </w:r>
          </w:p>
        </w:tc>
      </w:tr>
      <w:tr w:rsidR="00811415" w14:paraId="1B05171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68A15B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A6F910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151A9B8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CD141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88508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E854DC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5,8085%</w:t>
            </w:r>
          </w:p>
        </w:tc>
      </w:tr>
      <w:tr w:rsidR="00811415" w14:paraId="664380FD"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D52D03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5D0B0DD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0C2004D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365B9D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09746D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86A3B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5,9409%</w:t>
            </w:r>
          </w:p>
        </w:tc>
      </w:tr>
      <w:tr w:rsidR="00811415" w14:paraId="3A25DC8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46B85E2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29FFC0E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5398182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E2D5B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52E005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0CFACD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6,2035%</w:t>
            </w:r>
          </w:p>
        </w:tc>
      </w:tr>
      <w:tr w:rsidR="00811415" w14:paraId="3405F309"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98980D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0B20384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6E1AFD6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C77AEC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78229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9D4CE95"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6,4804%</w:t>
            </w:r>
          </w:p>
        </w:tc>
      </w:tr>
      <w:tr w:rsidR="00811415" w14:paraId="69D16020"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3496FF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135A474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096E419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5D832C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220B0B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B29488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6,9795%</w:t>
            </w:r>
          </w:p>
        </w:tc>
      </w:tr>
      <w:tr w:rsidR="00811415" w14:paraId="7D5E55D3"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061A51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5D07015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70CAC02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D3B047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C282BB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C21F26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7,1576%</w:t>
            </w:r>
          </w:p>
        </w:tc>
      </w:tr>
      <w:tr w:rsidR="00811415" w14:paraId="27DC439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70F872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19BF99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6677BE3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AC9368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43E684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93380AD"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7,5386%</w:t>
            </w:r>
          </w:p>
        </w:tc>
      </w:tr>
      <w:tr w:rsidR="00811415" w14:paraId="1B4F9800"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481AC4E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4601078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308B44B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9D8564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B71EEC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E2291A"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7,8765%</w:t>
            </w:r>
          </w:p>
        </w:tc>
      </w:tr>
      <w:tr w:rsidR="00811415" w14:paraId="6AA0671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786EB6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6E01991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4E5C17C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08D4C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3D7CB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8B74A0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8,3123%</w:t>
            </w:r>
          </w:p>
        </w:tc>
      </w:tr>
      <w:tr w:rsidR="00811415" w14:paraId="4E9286A7"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69F575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49E7503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49FE42F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5C2C3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19FB9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8D500F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8,9496%</w:t>
            </w:r>
          </w:p>
        </w:tc>
      </w:tr>
      <w:tr w:rsidR="00811415" w14:paraId="2A5A9953"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64491B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6F977D5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21B0343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D10CD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1E721B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B04987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9,5997%</w:t>
            </w:r>
          </w:p>
        </w:tc>
      </w:tr>
      <w:tr w:rsidR="00811415" w14:paraId="0E022746"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0B8DBB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7ED10DA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3504F54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A41FD7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0A53D7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34789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10,2019%</w:t>
            </w:r>
          </w:p>
        </w:tc>
      </w:tr>
      <w:tr w:rsidR="00811415" w14:paraId="0B91479F"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3A95EA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13A2002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48ED4B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88DEA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7D1CFC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1C165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11,1141%</w:t>
            </w:r>
          </w:p>
        </w:tc>
      </w:tr>
      <w:tr w:rsidR="00811415" w14:paraId="4DED96EF"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F754DB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3234479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1AAB565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1BB2A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3A083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FDC351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11,9655%</w:t>
            </w:r>
          </w:p>
        </w:tc>
      </w:tr>
      <w:tr w:rsidR="00811415" w14:paraId="45F50083"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EC4380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38A618E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5716C7E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001107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3E25E2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E42063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12,2209%</w:t>
            </w:r>
          </w:p>
        </w:tc>
      </w:tr>
      <w:tr w:rsidR="00811415" w14:paraId="11206439"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32172B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153B8BA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2868B0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583D3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B31BEB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E6DB0B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12,5817%</w:t>
            </w:r>
          </w:p>
        </w:tc>
      </w:tr>
      <w:tr w:rsidR="00811415" w14:paraId="24BAFAC1"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2B1A41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13F0E7D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1BFAE2A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D5AE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AA6A14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5854528"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13,2026%</w:t>
            </w:r>
          </w:p>
        </w:tc>
      </w:tr>
      <w:tr w:rsidR="00811415" w14:paraId="77FE596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432952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1391E21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5E9BB17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5F53BD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C06683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CDA265C"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13,8797%</w:t>
            </w:r>
          </w:p>
        </w:tc>
      </w:tr>
      <w:tr w:rsidR="00811415" w14:paraId="5C6B2EB9"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3B9D22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noWrap/>
            <w:vAlign w:val="center"/>
            <w:hideMark/>
          </w:tcPr>
          <w:p w14:paraId="3ABF684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5C0F298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CB813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CE151A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B0726D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15,4102%</w:t>
            </w:r>
          </w:p>
        </w:tc>
      </w:tr>
      <w:tr w:rsidR="00811415" w14:paraId="5E6606FC"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6EC56D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03CC0B3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45D7DF2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99AE2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3BA916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687BE6"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17,0278%</w:t>
            </w:r>
          </w:p>
        </w:tc>
      </w:tr>
      <w:tr w:rsidR="00811415" w14:paraId="3F50D200"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B26E8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6EC4D38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0FF4B76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2D4CA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6E17E4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3B62FB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18,7775%</w:t>
            </w:r>
          </w:p>
        </w:tc>
      </w:tr>
      <w:tr w:rsidR="00811415" w14:paraId="6896E41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A951A0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651431B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52C43C0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D3EDC3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F93DCE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68DCA4D"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19,5051%</w:t>
            </w:r>
          </w:p>
        </w:tc>
      </w:tr>
      <w:tr w:rsidR="00811415" w14:paraId="2C03A3FA"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FB8D9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718F890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2A882AA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4D93E8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D40B68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6A7520E"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22,1254%</w:t>
            </w:r>
          </w:p>
        </w:tc>
      </w:tr>
      <w:tr w:rsidR="00811415" w14:paraId="65A7E07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2B66CD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4B7A1E5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26EBC0B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4CC15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4A0E09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AD417F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25,2515%</w:t>
            </w:r>
          </w:p>
        </w:tc>
      </w:tr>
      <w:tr w:rsidR="00811415" w14:paraId="5A12C47C"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45AA2D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542731F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7EB4620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921F1E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649DD7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AC31BEA"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33,8831%</w:t>
            </w:r>
          </w:p>
        </w:tc>
      </w:tr>
      <w:tr w:rsidR="00811415" w14:paraId="5B9DEEB1"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D08B92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72B369B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67EBE1A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F3BCE6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46A3B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A73E82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50,3283%</w:t>
            </w:r>
          </w:p>
        </w:tc>
      </w:tr>
      <w:tr w:rsidR="00811415" w14:paraId="2E199E76"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4DAE3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6C66DCF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41375F0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4452FB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4349D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975250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100,0000%</w:t>
            </w:r>
          </w:p>
        </w:tc>
      </w:tr>
    </w:tbl>
    <w:p w14:paraId="60A4AB3C" w14:textId="77777777" w:rsidR="00811415" w:rsidRDefault="00811415" w:rsidP="00386BFA">
      <w:pPr>
        <w:spacing w:line="340" w:lineRule="exact"/>
        <w:ind w:right="-1"/>
        <w:jc w:val="center"/>
        <w:rPr>
          <w:rFonts w:ascii="Ebrima" w:hAnsi="Ebrima" w:cs="Arial"/>
          <w:b/>
          <w:sz w:val="22"/>
          <w:szCs w:val="22"/>
        </w:rPr>
      </w:pP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t>ANEXO I</w:t>
      </w:r>
      <w:r>
        <w:rPr>
          <w:rFonts w:ascii="Ebrima" w:hAnsi="Ebrima" w:cs="Arial"/>
          <w:b/>
          <w:sz w:val="22"/>
          <w:szCs w:val="22"/>
        </w:rPr>
        <w:t>II</w:t>
      </w:r>
    </w:p>
    <w:p w14:paraId="5C1B783B" w14:textId="74476191"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tbl>
      <w:tblPr>
        <w:tblW w:w="5000" w:type="pct"/>
        <w:tblCellMar>
          <w:left w:w="0" w:type="dxa"/>
          <w:right w:w="0" w:type="dxa"/>
        </w:tblCellMar>
        <w:tblLook w:val="04A0" w:firstRow="1" w:lastRow="0" w:firstColumn="1" w:lastColumn="0" w:noHBand="0" w:noVBand="1"/>
      </w:tblPr>
      <w:tblGrid>
        <w:gridCol w:w="6177"/>
        <w:gridCol w:w="1082"/>
        <w:gridCol w:w="1235"/>
      </w:tblGrid>
      <w:tr w:rsidR="00DF25E5" w14:paraId="63351BC6" w14:textId="77777777" w:rsidTr="00E818C9">
        <w:trPr>
          <w:trHeight w:val="288"/>
        </w:trPr>
        <w:tc>
          <w:tcPr>
            <w:tcW w:w="3825" w:type="pct"/>
            <w:tcBorders>
              <w:top w:val="single" w:sz="4" w:space="0" w:color="auto"/>
              <w:left w:val="single" w:sz="4" w:space="0" w:color="auto"/>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386B78AF" w14:textId="77777777" w:rsidR="00DF25E5" w:rsidRDefault="00DF25E5">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392"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0E01B070" w14:textId="77777777" w:rsidR="00DF25E5" w:rsidRDefault="00DF25E5">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784"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71DA6A83" w14:textId="77777777" w:rsidR="00DF25E5" w:rsidRDefault="00DF25E5">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DF25E5" w14:paraId="21C32FF3"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76242" w14:textId="77777777" w:rsidR="00DF25E5" w:rsidRDefault="00DF25E5">
            <w:pPr>
              <w:rPr>
                <w:rFonts w:ascii="Calibri" w:hAnsi="Calibri" w:cs="Calibri"/>
                <w:color w:val="000000"/>
                <w:sz w:val="20"/>
                <w:szCs w:val="20"/>
              </w:rPr>
            </w:pPr>
            <w:r>
              <w:rPr>
                <w:rFonts w:ascii="Calibri" w:hAnsi="Calibri" w:cs="Calibri"/>
                <w:color w:val="000000"/>
                <w:sz w:val="20"/>
                <w:szCs w:val="20"/>
              </w:rPr>
              <w:t>COMERCIAL ESTEVES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143F7" w14:textId="77777777" w:rsidR="00DF25E5" w:rsidRDefault="00DF25E5">
            <w:pPr>
              <w:jc w:val="center"/>
              <w:rPr>
                <w:rFonts w:ascii="Calibri" w:hAnsi="Calibri" w:cs="Calibri"/>
                <w:sz w:val="20"/>
                <w:szCs w:val="20"/>
              </w:rPr>
            </w:pPr>
            <w:r>
              <w:rPr>
                <w:rFonts w:ascii="Calibri" w:hAnsi="Calibri" w:cs="Calibri"/>
                <w:sz w:val="20"/>
                <w:szCs w:val="20"/>
              </w:rPr>
              <w:t>114607</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900DE" w14:textId="77777777" w:rsidR="00DF25E5" w:rsidRDefault="00DF25E5">
            <w:pPr>
              <w:jc w:val="right"/>
              <w:rPr>
                <w:rFonts w:ascii="Calibri" w:hAnsi="Calibri" w:cs="Calibri"/>
                <w:sz w:val="20"/>
                <w:szCs w:val="20"/>
              </w:rPr>
            </w:pPr>
            <w:r>
              <w:rPr>
                <w:rFonts w:ascii="Calibri" w:hAnsi="Calibri" w:cs="Calibri"/>
                <w:sz w:val="20"/>
                <w:szCs w:val="20"/>
              </w:rPr>
              <w:t xml:space="preserve"> R$           540,00 </w:t>
            </w:r>
          </w:p>
        </w:tc>
      </w:tr>
      <w:tr w:rsidR="00DF25E5" w14:paraId="006882C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334F3" w14:textId="77777777" w:rsidR="00DF25E5" w:rsidRDefault="00DF25E5">
            <w:pPr>
              <w:rPr>
                <w:rFonts w:ascii="Calibri" w:hAnsi="Calibri" w:cs="Calibri"/>
                <w:color w:val="000000"/>
                <w:sz w:val="20"/>
                <w:szCs w:val="20"/>
              </w:rPr>
            </w:pPr>
            <w:r>
              <w:rPr>
                <w:rFonts w:ascii="Calibri" w:hAnsi="Calibri" w:cs="Calibri"/>
                <w:color w:val="000000"/>
                <w:sz w:val="20"/>
                <w:szCs w:val="20"/>
              </w:rPr>
              <w:t>COMAP MATERIAIS PARA CONSTRUCOES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3268A" w14:textId="77777777" w:rsidR="00DF25E5" w:rsidRDefault="00DF25E5">
            <w:pPr>
              <w:jc w:val="center"/>
              <w:rPr>
                <w:rFonts w:ascii="Calibri" w:hAnsi="Calibri" w:cs="Calibri"/>
                <w:sz w:val="20"/>
                <w:szCs w:val="20"/>
              </w:rPr>
            </w:pPr>
            <w:r>
              <w:rPr>
                <w:rFonts w:ascii="Calibri" w:hAnsi="Calibri" w:cs="Calibri"/>
                <w:sz w:val="20"/>
                <w:szCs w:val="20"/>
              </w:rPr>
              <w:t>41720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A7B49" w14:textId="77777777" w:rsidR="00DF25E5" w:rsidRDefault="00DF25E5">
            <w:pPr>
              <w:jc w:val="right"/>
              <w:rPr>
                <w:rFonts w:ascii="Calibri" w:hAnsi="Calibri" w:cs="Calibri"/>
                <w:sz w:val="20"/>
                <w:szCs w:val="20"/>
              </w:rPr>
            </w:pPr>
            <w:r>
              <w:rPr>
                <w:rFonts w:ascii="Calibri" w:hAnsi="Calibri" w:cs="Calibri"/>
                <w:sz w:val="20"/>
                <w:szCs w:val="20"/>
              </w:rPr>
              <w:t xml:space="preserve"> R$           183,61 </w:t>
            </w:r>
          </w:p>
        </w:tc>
      </w:tr>
      <w:tr w:rsidR="00DF25E5" w14:paraId="40919EAC"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6EBFE0" w14:textId="77777777" w:rsidR="00DF25E5" w:rsidRDefault="00DF25E5">
            <w:pPr>
              <w:rPr>
                <w:rFonts w:ascii="Calibri" w:hAnsi="Calibri" w:cs="Calibri"/>
                <w:color w:val="000000"/>
                <w:sz w:val="20"/>
                <w:szCs w:val="20"/>
              </w:rPr>
            </w:pPr>
            <w:r>
              <w:rPr>
                <w:rFonts w:ascii="Calibri" w:hAnsi="Calibri" w:cs="Calibri"/>
                <w:color w:val="000000"/>
                <w:sz w:val="20"/>
                <w:szCs w:val="20"/>
              </w:rPr>
              <w:t>VOTORANTIM CIMENTOS S.A.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3C034" w14:textId="77777777" w:rsidR="00DF25E5" w:rsidRDefault="00DF25E5">
            <w:pPr>
              <w:jc w:val="center"/>
              <w:rPr>
                <w:rFonts w:ascii="Calibri" w:hAnsi="Calibri" w:cs="Calibri"/>
                <w:sz w:val="20"/>
                <w:szCs w:val="20"/>
              </w:rPr>
            </w:pPr>
            <w:r>
              <w:rPr>
                <w:rFonts w:ascii="Calibri" w:hAnsi="Calibri" w:cs="Calibri"/>
                <w:sz w:val="20"/>
                <w:szCs w:val="20"/>
              </w:rPr>
              <w:t>200139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16C39" w14:textId="77777777" w:rsidR="00DF25E5" w:rsidRDefault="00DF25E5">
            <w:pPr>
              <w:jc w:val="right"/>
              <w:rPr>
                <w:rFonts w:ascii="Calibri" w:hAnsi="Calibri" w:cs="Calibri"/>
                <w:sz w:val="20"/>
                <w:szCs w:val="20"/>
              </w:rPr>
            </w:pPr>
            <w:r>
              <w:rPr>
                <w:rFonts w:ascii="Calibri" w:hAnsi="Calibri" w:cs="Calibri"/>
                <w:sz w:val="20"/>
                <w:szCs w:val="20"/>
              </w:rPr>
              <w:t xml:space="preserve"> R$           590,01 </w:t>
            </w:r>
          </w:p>
        </w:tc>
      </w:tr>
      <w:tr w:rsidR="00DF25E5" w14:paraId="409BACC5"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10FC4" w14:textId="77777777" w:rsidR="00DF25E5" w:rsidRDefault="00DF25E5">
            <w:pPr>
              <w:rPr>
                <w:rFonts w:ascii="Calibri" w:hAnsi="Calibri" w:cs="Calibri"/>
                <w:color w:val="000000"/>
                <w:sz w:val="20"/>
                <w:szCs w:val="20"/>
              </w:rPr>
            </w:pPr>
            <w:r>
              <w:rPr>
                <w:rFonts w:ascii="Calibri" w:hAnsi="Calibri" w:cs="Calibri"/>
                <w:color w:val="000000"/>
                <w:sz w:val="20"/>
                <w:szCs w:val="20"/>
              </w:rPr>
              <w:t>WE CONSTRUTORA DE BARRETOS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69F87" w14:textId="77777777" w:rsidR="00DF25E5" w:rsidRDefault="00DF25E5">
            <w:pPr>
              <w:jc w:val="center"/>
              <w:rPr>
                <w:rFonts w:ascii="Calibri" w:hAnsi="Calibri" w:cs="Calibri"/>
                <w:sz w:val="20"/>
                <w:szCs w:val="20"/>
              </w:rPr>
            </w:pPr>
            <w:r>
              <w:rPr>
                <w:rFonts w:ascii="Calibri" w:hAnsi="Calibri" w:cs="Calibri"/>
                <w:sz w:val="20"/>
                <w:szCs w:val="20"/>
              </w:rPr>
              <w:t>19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2E943" w14:textId="77777777" w:rsidR="00DF25E5" w:rsidRDefault="00DF25E5">
            <w:pPr>
              <w:jc w:val="right"/>
              <w:rPr>
                <w:rFonts w:ascii="Calibri" w:hAnsi="Calibri" w:cs="Calibri"/>
                <w:sz w:val="20"/>
                <w:szCs w:val="20"/>
              </w:rPr>
            </w:pPr>
            <w:r>
              <w:rPr>
                <w:rFonts w:ascii="Calibri" w:hAnsi="Calibri" w:cs="Calibri"/>
                <w:sz w:val="20"/>
                <w:szCs w:val="20"/>
              </w:rPr>
              <w:t xml:space="preserve"> R$       8.618,40 </w:t>
            </w:r>
          </w:p>
        </w:tc>
      </w:tr>
      <w:tr w:rsidR="00DF25E5" w14:paraId="53490BE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3FDE1B" w14:textId="77777777" w:rsidR="00DF25E5" w:rsidRDefault="00DF25E5">
            <w:pPr>
              <w:rPr>
                <w:rFonts w:ascii="Calibri" w:hAnsi="Calibri" w:cs="Calibri"/>
                <w:color w:val="000000"/>
                <w:sz w:val="20"/>
                <w:szCs w:val="20"/>
              </w:rPr>
            </w:pPr>
            <w:r>
              <w:rPr>
                <w:rFonts w:ascii="Calibri" w:hAnsi="Calibri" w:cs="Calibri"/>
                <w:color w:val="000000"/>
                <w:sz w:val="20"/>
                <w:szCs w:val="20"/>
              </w:rPr>
              <w:t>PAULO RADAMES BELCARI DE MELO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871CC" w14:textId="77777777" w:rsidR="00DF25E5" w:rsidRDefault="00DF25E5">
            <w:pPr>
              <w:jc w:val="center"/>
              <w:rPr>
                <w:rFonts w:ascii="Calibri" w:hAnsi="Calibri" w:cs="Calibri"/>
                <w:sz w:val="20"/>
                <w:szCs w:val="20"/>
              </w:rPr>
            </w:pPr>
            <w:r>
              <w:rPr>
                <w:rFonts w:ascii="Calibri" w:hAnsi="Calibri" w:cs="Calibri"/>
                <w:sz w:val="20"/>
                <w:szCs w:val="20"/>
              </w:rPr>
              <w:t>38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27D98" w14:textId="77777777" w:rsidR="00DF25E5" w:rsidRDefault="00DF25E5">
            <w:pPr>
              <w:jc w:val="right"/>
              <w:rPr>
                <w:rFonts w:ascii="Calibri" w:hAnsi="Calibri" w:cs="Calibri"/>
                <w:sz w:val="20"/>
                <w:szCs w:val="20"/>
              </w:rPr>
            </w:pPr>
            <w:r>
              <w:rPr>
                <w:rFonts w:ascii="Calibri" w:hAnsi="Calibri" w:cs="Calibri"/>
                <w:sz w:val="20"/>
                <w:szCs w:val="20"/>
              </w:rPr>
              <w:t xml:space="preserve"> R$     10.870,08 </w:t>
            </w:r>
          </w:p>
        </w:tc>
      </w:tr>
      <w:tr w:rsidR="00DF25E5" w14:paraId="5916962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B8FE4" w14:textId="77777777" w:rsidR="00DF25E5" w:rsidRDefault="00DF25E5">
            <w:pPr>
              <w:rPr>
                <w:rFonts w:ascii="Calibri" w:hAnsi="Calibri" w:cs="Calibri"/>
                <w:color w:val="000000"/>
                <w:sz w:val="20"/>
                <w:szCs w:val="20"/>
              </w:rPr>
            </w:pPr>
            <w:r>
              <w:rPr>
                <w:rFonts w:ascii="Calibri" w:hAnsi="Calibri" w:cs="Calibri"/>
                <w:color w:val="000000"/>
                <w:sz w:val="20"/>
                <w:szCs w:val="20"/>
              </w:rPr>
              <w:t>RIO LIXAS INDUSTRIA E COMERCIO DE ABRASIVOS, IMPORTACAO E EXPORTACAO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BDCEB" w14:textId="77777777" w:rsidR="00DF25E5" w:rsidRDefault="00DF25E5">
            <w:pPr>
              <w:jc w:val="center"/>
              <w:rPr>
                <w:rFonts w:ascii="Calibri" w:hAnsi="Calibri" w:cs="Calibri"/>
                <w:sz w:val="20"/>
                <w:szCs w:val="20"/>
              </w:rPr>
            </w:pPr>
            <w:r>
              <w:rPr>
                <w:rFonts w:ascii="Calibri" w:hAnsi="Calibri" w:cs="Calibri"/>
                <w:sz w:val="20"/>
                <w:szCs w:val="20"/>
              </w:rPr>
              <w:t>28780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6FAF6" w14:textId="77777777" w:rsidR="00DF25E5" w:rsidRDefault="00DF25E5">
            <w:pPr>
              <w:jc w:val="right"/>
              <w:rPr>
                <w:rFonts w:ascii="Calibri" w:hAnsi="Calibri" w:cs="Calibri"/>
                <w:sz w:val="20"/>
                <w:szCs w:val="20"/>
              </w:rPr>
            </w:pPr>
            <w:r>
              <w:rPr>
                <w:rFonts w:ascii="Calibri" w:hAnsi="Calibri" w:cs="Calibri"/>
                <w:sz w:val="20"/>
                <w:szCs w:val="20"/>
              </w:rPr>
              <w:t xml:space="preserve"> R$           450,00 </w:t>
            </w:r>
          </w:p>
        </w:tc>
      </w:tr>
      <w:tr w:rsidR="00DF25E5" w14:paraId="20C030C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BD18D" w14:textId="77777777" w:rsidR="00DF25E5" w:rsidRDefault="00DF25E5">
            <w:pPr>
              <w:rPr>
                <w:rFonts w:ascii="Calibri" w:hAnsi="Calibri" w:cs="Calibri"/>
                <w:color w:val="000000"/>
                <w:sz w:val="20"/>
                <w:szCs w:val="20"/>
              </w:rPr>
            </w:pPr>
            <w:r>
              <w:rPr>
                <w:rFonts w:ascii="Calibri" w:hAnsi="Calibri" w:cs="Calibri"/>
                <w:color w:val="000000"/>
                <w:sz w:val="20"/>
                <w:szCs w:val="20"/>
              </w:rPr>
              <w:t>FERREIRA &amp; FERNANDES DOS SANTOS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2F792" w14:textId="77777777" w:rsidR="00DF25E5" w:rsidRDefault="00DF25E5">
            <w:pPr>
              <w:jc w:val="center"/>
              <w:rPr>
                <w:rFonts w:ascii="Calibri" w:hAnsi="Calibri" w:cs="Calibri"/>
                <w:sz w:val="20"/>
                <w:szCs w:val="20"/>
              </w:rPr>
            </w:pPr>
            <w:r>
              <w:rPr>
                <w:rFonts w:ascii="Calibri" w:hAnsi="Calibri" w:cs="Calibri"/>
                <w:sz w:val="20"/>
                <w:szCs w:val="20"/>
              </w:rPr>
              <w:t>4574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084B6" w14:textId="77777777" w:rsidR="00DF25E5" w:rsidRDefault="00DF25E5">
            <w:pPr>
              <w:jc w:val="right"/>
              <w:rPr>
                <w:rFonts w:ascii="Calibri" w:hAnsi="Calibri" w:cs="Calibri"/>
                <w:sz w:val="20"/>
                <w:szCs w:val="20"/>
              </w:rPr>
            </w:pPr>
            <w:r>
              <w:rPr>
                <w:rFonts w:ascii="Calibri" w:hAnsi="Calibri" w:cs="Calibri"/>
                <w:sz w:val="20"/>
                <w:szCs w:val="20"/>
              </w:rPr>
              <w:t xml:space="preserve"> R$       5.981,15 </w:t>
            </w:r>
          </w:p>
        </w:tc>
      </w:tr>
      <w:tr w:rsidR="00DF25E5" w14:paraId="0E3011C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1D1DE4" w14:textId="77777777" w:rsidR="00DF25E5" w:rsidRDefault="00DF25E5">
            <w:pPr>
              <w:rPr>
                <w:rFonts w:ascii="Calibri" w:hAnsi="Calibri" w:cs="Calibri"/>
                <w:color w:val="000000"/>
                <w:sz w:val="20"/>
                <w:szCs w:val="20"/>
              </w:rPr>
            </w:pPr>
            <w:r>
              <w:rPr>
                <w:rFonts w:ascii="Calibri" w:hAnsi="Calibri" w:cs="Calibri"/>
                <w:color w:val="000000"/>
                <w:sz w:val="20"/>
                <w:szCs w:val="20"/>
              </w:rPr>
              <w:t>HAUS TINTAS E TEXTURAS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05924" w14:textId="77777777" w:rsidR="00DF25E5" w:rsidRDefault="00DF25E5">
            <w:pPr>
              <w:jc w:val="center"/>
              <w:rPr>
                <w:rFonts w:ascii="Calibri" w:hAnsi="Calibri" w:cs="Calibri"/>
                <w:sz w:val="20"/>
                <w:szCs w:val="20"/>
              </w:rPr>
            </w:pPr>
            <w:r>
              <w:rPr>
                <w:rFonts w:ascii="Calibri" w:hAnsi="Calibri" w:cs="Calibri"/>
                <w:sz w:val="20"/>
                <w:szCs w:val="20"/>
              </w:rPr>
              <w:t>23374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8A573" w14:textId="77777777" w:rsidR="00DF25E5" w:rsidRDefault="00DF25E5">
            <w:pPr>
              <w:jc w:val="right"/>
              <w:rPr>
                <w:rFonts w:ascii="Calibri" w:hAnsi="Calibri" w:cs="Calibri"/>
                <w:sz w:val="20"/>
                <w:szCs w:val="20"/>
              </w:rPr>
            </w:pPr>
            <w:r>
              <w:rPr>
                <w:rFonts w:ascii="Calibri" w:hAnsi="Calibri" w:cs="Calibri"/>
                <w:sz w:val="20"/>
                <w:szCs w:val="20"/>
              </w:rPr>
              <w:t xml:space="preserve"> R$           836,91 </w:t>
            </w:r>
          </w:p>
        </w:tc>
      </w:tr>
      <w:tr w:rsidR="00DF25E5" w14:paraId="5690A1A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26F9CC" w14:textId="77777777" w:rsidR="00DF25E5" w:rsidRDefault="00DF25E5">
            <w:pPr>
              <w:rPr>
                <w:rFonts w:ascii="Calibri" w:hAnsi="Calibri" w:cs="Calibri"/>
                <w:color w:val="000000"/>
                <w:sz w:val="20"/>
                <w:szCs w:val="20"/>
              </w:rPr>
            </w:pPr>
            <w:r>
              <w:rPr>
                <w:rFonts w:ascii="Calibri" w:hAnsi="Calibri" w:cs="Calibri"/>
                <w:color w:val="000000"/>
                <w:sz w:val="20"/>
                <w:szCs w:val="20"/>
              </w:rPr>
              <w:t>HAUS TINTAS E TEXTURAS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A06A4" w14:textId="77777777" w:rsidR="00DF25E5" w:rsidRDefault="00DF25E5">
            <w:pPr>
              <w:jc w:val="center"/>
              <w:rPr>
                <w:rFonts w:ascii="Calibri" w:hAnsi="Calibri" w:cs="Calibri"/>
                <w:sz w:val="20"/>
                <w:szCs w:val="20"/>
              </w:rPr>
            </w:pPr>
            <w:r>
              <w:rPr>
                <w:rFonts w:ascii="Calibri" w:hAnsi="Calibri" w:cs="Calibri"/>
                <w:sz w:val="20"/>
                <w:szCs w:val="20"/>
              </w:rPr>
              <w:t>23375</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D7AE5" w14:textId="77777777" w:rsidR="00DF25E5" w:rsidRDefault="00DF25E5">
            <w:pPr>
              <w:jc w:val="right"/>
              <w:rPr>
                <w:rFonts w:ascii="Calibri" w:hAnsi="Calibri" w:cs="Calibri"/>
                <w:sz w:val="20"/>
                <w:szCs w:val="20"/>
              </w:rPr>
            </w:pPr>
            <w:r>
              <w:rPr>
                <w:rFonts w:ascii="Calibri" w:hAnsi="Calibri" w:cs="Calibri"/>
                <w:sz w:val="20"/>
                <w:szCs w:val="20"/>
              </w:rPr>
              <w:t xml:space="preserve"> R$           836,91 </w:t>
            </w:r>
          </w:p>
        </w:tc>
      </w:tr>
      <w:tr w:rsidR="00DF25E5" w14:paraId="7CD3FDAA"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70E57" w14:textId="77777777" w:rsidR="00DF25E5" w:rsidRDefault="00DF25E5">
            <w:pPr>
              <w:rPr>
                <w:rFonts w:ascii="Calibri" w:hAnsi="Calibri" w:cs="Calibri"/>
                <w:color w:val="000000"/>
                <w:sz w:val="20"/>
                <w:szCs w:val="20"/>
              </w:rPr>
            </w:pPr>
            <w:r>
              <w:rPr>
                <w:rFonts w:ascii="Calibri" w:hAnsi="Calibri" w:cs="Calibri"/>
                <w:color w:val="000000"/>
                <w:sz w:val="20"/>
                <w:szCs w:val="20"/>
              </w:rPr>
              <w:t>VOTORANTIM CIMENTOS S.A.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DE4B1" w14:textId="77777777" w:rsidR="00DF25E5" w:rsidRDefault="00DF25E5">
            <w:pPr>
              <w:jc w:val="center"/>
              <w:rPr>
                <w:rFonts w:ascii="Calibri" w:hAnsi="Calibri" w:cs="Calibri"/>
                <w:sz w:val="20"/>
                <w:szCs w:val="20"/>
              </w:rPr>
            </w:pPr>
            <w:r>
              <w:rPr>
                <w:rFonts w:ascii="Calibri" w:hAnsi="Calibri" w:cs="Calibri"/>
                <w:sz w:val="20"/>
                <w:szCs w:val="20"/>
              </w:rPr>
              <w:t>200241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B1FE9" w14:textId="77777777" w:rsidR="00DF25E5" w:rsidRDefault="00DF25E5">
            <w:pPr>
              <w:jc w:val="right"/>
              <w:rPr>
                <w:rFonts w:ascii="Calibri" w:hAnsi="Calibri" w:cs="Calibri"/>
                <w:sz w:val="20"/>
                <w:szCs w:val="20"/>
              </w:rPr>
            </w:pPr>
            <w:r>
              <w:rPr>
                <w:rFonts w:ascii="Calibri" w:hAnsi="Calibri" w:cs="Calibri"/>
                <w:sz w:val="20"/>
                <w:szCs w:val="20"/>
              </w:rPr>
              <w:t xml:space="preserve"> R$           590,01 </w:t>
            </w:r>
          </w:p>
        </w:tc>
      </w:tr>
      <w:tr w:rsidR="00DF25E5" w14:paraId="2FEC636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762A8" w14:textId="77777777" w:rsidR="00DF25E5" w:rsidRDefault="00DF25E5">
            <w:pPr>
              <w:rPr>
                <w:rFonts w:ascii="Calibri" w:hAnsi="Calibri" w:cs="Calibri"/>
                <w:color w:val="000000"/>
                <w:sz w:val="20"/>
                <w:szCs w:val="20"/>
              </w:rPr>
            </w:pPr>
            <w:r>
              <w:rPr>
                <w:rFonts w:ascii="Calibri" w:hAnsi="Calibri" w:cs="Calibri"/>
                <w:color w:val="000000"/>
                <w:sz w:val="20"/>
                <w:szCs w:val="20"/>
              </w:rPr>
              <w:t>RAFAEL ROSA TERRAPLENAGEM</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0C9A1" w14:textId="77777777" w:rsidR="00DF25E5" w:rsidRDefault="00DF25E5">
            <w:pPr>
              <w:jc w:val="center"/>
              <w:rPr>
                <w:rFonts w:ascii="Calibri" w:hAnsi="Calibri" w:cs="Calibri"/>
                <w:sz w:val="20"/>
                <w:szCs w:val="20"/>
              </w:rPr>
            </w:pPr>
            <w:r>
              <w:rPr>
                <w:rFonts w:ascii="Calibri" w:hAnsi="Calibri" w:cs="Calibri"/>
                <w:sz w:val="20"/>
                <w:szCs w:val="20"/>
              </w:rPr>
              <w:t>12</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41668" w14:textId="77777777" w:rsidR="00DF25E5" w:rsidRDefault="00DF25E5">
            <w:pPr>
              <w:jc w:val="right"/>
              <w:rPr>
                <w:rFonts w:ascii="Calibri" w:hAnsi="Calibri" w:cs="Calibri"/>
                <w:sz w:val="20"/>
                <w:szCs w:val="20"/>
              </w:rPr>
            </w:pPr>
            <w:r>
              <w:rPr>
                <w:rFonts w:ascii="Calibri" w:hAnsi="Calibri" w:cs="Calibri"/>
                <w:sz w:val="20"/>
                <w:szCs w:val="20"/>
              </w:rPr>
              <w:t xml:space="preserve"> R$       2.340,00 </w:t>
            </w:r>
          </w:p>
        </w:tc>
      </w:tr>
      <w:tr w:rsidR="00DF25E5" w14:paraId="46625C53"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F5006" w14:textId="77777777" w:rsidR="00DF25E5" w:rsidRDefault="00DF25E5">
            <w:pPr>
              <w:rPr>
                <w:rFonts w:ascii="Calibri" w:hAnsi="Calibri" w:cs="Calibri"/>
                <w:color w:val="000000"/>
                <w:sz w:val="20"/>
                <w:szCs w:val="20"/>
              </w:rPr>
            </w:pPr>
            <w:r>
              <w:rPr>
                <w:rFonts w:ascii="Calibri" w:hAnsi="Calibri" w:cs="Calibri"/>
                <w:color w:val="000000"/>
                <w:sz w:val="20"/>
                <w:szCs w:val="20"/>
              </w:rPr>
              <w:t>SOARES CATANDUVA ALUGUEL DE EQUIPAMENTOS E MAQUINAS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DC095" w14:textId="77777777" w:rsidR="00DF25E5" w:rsidRDefault="00DF25E5">
            <w:pPr>
              <w:jc w:val="center"/>
              <w:rPr>
                <w:rFonts w:ascii="Calibri" w:hAnsi="Calibri" w:cs="Calibri"/>
                <w:sz w:val="20"/>
                <w:szCs w:val="20"/>
              </w:rPr>
            </w:pPr>
            <w:r>
              <w:rPr>
                <w:rFonts w:ascii="Calibri" w:hAnsi="Calibri" w:cs="Calibri"/>
                <w:sz w:val="20"/>
                <w:szCs w:val="20"/>
              </w:rPr>
              <w:t>3623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1FC22" w14:textId="77777777" w:rsidR="00DF25E5" w:rsidRDefault="00DF25E5">
            <w:pPr>
              <w:jc w:val="right"/>
              <w:rPr>
                <w:rFonts w:ascii="Calibri" w:hAnsi="Calibri" w:cs="Calibri"/>
                <w:sz w:val="20"/>
                <w:szCs w:val="20"/>
              </w:rPr>
            </w:pPr>
            <w:r>
              <w:rPr>
                <w:rFonts w:ascii="Calibri" w:hAnsi="Calibri" w:cs="Calibri"/>
                <w:sz w:val="20"/>
                <w:szCs w:val="20"/>
              </w:rPr>
              <w:t xml:space="preserve"> R$           902,66 </w:t>
            </w:r>
          </w:p>
        </w:tc>
      </w:tr>
      <w:tr w:rsidR="00DF25E5" w14:paraId="7A26C8EA"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7CA9EE" w14:textId="77777777" w:rsidR="00DF25E5" w:rsidRDefault="00DF25E5">
            <w:pPr>
              <w:rPr>
                <w:rFonts w:ascii="Calibri" w:hAnsi="Calibri" w:cs="Calibri"/>
                <w:color w:val="000000"/>
                <w:sz w:val="20"/>
                <w:szCs w:val="20"/>
              </w:rPr>
            </w:pPr>
            <w:r>
              <w:rPr>
                <w:rFonts w:ascii="Calibri" w:hAnsi="Calibri" w:cs="Calibri"/>
                <w:color w:val="000000"/>
                <w:sz w:val="20"/>
                <w:szCs w:val="20"/>
              </w:rPr>
              <w:t>AGROMETAL COMERCIAL DE FERRAGENS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FD7C5" w14:textId="77777777" w:rsidR="00DF25E5" w:rsidRDefault="00DF25E5">
            <w:pPr>
              <w:jc w:val="center"/>
              <w:rPr>
                <w:rFonts w:ascii="Calibri" w:hAnsi="Calibri" w:cs="Calibri"/>
                <w:sz w:val="20"/>
                <w:szCs w:val="20"/>
              </w:rPr>
            </w:pPr>
            <w:r>
              <w:rPr>
                <w:rFonts w:ascii="Calibri" w:hAnsi="Calibri" w:cs="Calibri"/>
                <w:sz w:val="20"/>
                <w:szCs w:val="20"/>
              </w:rPr>
              <w:t>65359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55EE9" w14:textId="77777777" w:rsidR="00DF25E5" w:rsidRDefault="00DF25E5">
            <w:pPr>
              <w:jc w:val="right"/>
              <w:rPr>
                <w:rFonts w:ascii="Calibri" w:hAnsi="Calibri" w:cs="Calibri"/>
                <w:sz w:val="20"/>
                <w:szCs w:val="20"/>
              </w:rPr>
            </w:pPr>
            <w:r>
              <w:rPr>
                <w:rFonts w:ascii="Calibri" w:hAnsi="Calibri" w:cs="Calibri"/>
                <w:sz w:val="20"/>
                <w:szCs w:val="20"/>
              </w:rPr>
              <w:t xml:space="preserve"> R$       2.515,54 </w:t>
            </w:r>
          </w:p>
        </w:tc>
      </w:tr>
      <w:tr w:rsidR="00DF25E5" w14:paraId="73059067"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6A2A8" w14:textId="77777777" w:rsidR="00DF25E5" w:rsidRDefault="00DF25E5">
            <w:pPr>
              <w:rPr>
                <w:rFonts w:ascii="Calibri" w:hAnsi="Calibri" w:cs="Calibri"/>
                <w:color w:val="000000"/>
                <w:sz w:val="20"/>
                <w:szCs w:val="20"/>
              </w:rPr>
            </w:pPr>
            <w:r>
              <w:rPr>
                <w:rFonts w:ascii="Calibri" w:hAnsi="Calibri" w:cs="Calibri"/>
                <w:color w:val="000000"/>
                <w:sz w:val="20"/>
                <w:szCs w:val="20"/>
              </w:rPr>
              <w:t>AGROMETAL COMERCIAL DE FERRAGENS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AE55D" w14:textId="77777777" w:rsidR="00DF25E5" w:rsidRDefault="00DF25E5">
            <w:pPr>
              <w:jc w:val="center"/>
              <w:rPr>
                <w:rFonts w:ascii="Calibri" w:hAnsi="Calibri" w:cs="Calibri"/>
                <w:sz w:val="20"/>
                <w:szCs w:val="20"/>
              </w:rPr>
            </w:pPr>
            <w:r>
              <w:rPr>
                <w:rFonts w:ascii="Calibri" w:hAnsi="Calibri" w:cs="Calibri"/>
                <w:sz w:val="20"/>
                <w:szCs w:val="20"/>
              </w:rPr>
              <w:t>653558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E14EC" w14:textId="77777777" w:rsidR="00DF25E5" w:rsidRDefault="00DF25E5">
            <w:pPr>
              <w:jc w:val="right"/>
              <w:rPr>
                <w:rFonts w:ascii="Calibri" w:hAnsi="Calibri" w:cs="Calibri"/>
                <w:sz w:val="20"/>
                <w:szCs w:val="20"/>
              </w:rPr>
            </w:pPr>
            <w:r>
              <w:rPr>
                <w:rFonts w:ascii="Calibri" w:hAnsi="Calibri" w:cs="Calibri"/>
                <w:sz w:val="20"/>
                <w:szCs w:val="20"/>
              </w:rPr>
              <w:t xml:space="preserve"> R$           116,94 </w:t>
            </w:r>
          </w:p>
        </w:tc>
      </w:tr>
      <w:tr w:rsidR="00DF25E5" w14:paraId="64A2F162"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81A433" w14:textId="77777777" w:rsidR="00DF25E5" w:rsidRDefault="00DF25E5">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4F7D9" w14:textId="77777777" w:rsidR="00DF25E5" w:rsidRDefault="00DF25E5">
            <w:pPr>
              <w:jc w:val="center"/>
              <w:rPr>
                <w:rFonts w:ascii="Calibri" w:hAnsi="Calibri" w:cs="Calibri"/>
                <w:sz w:val="20"/>
                <w:szCs w:val="20"/>
              </w:rPr>
            </w:pPr>
            <w:r>
              <w:rPr>
                <w:rFonts w:ascii="Calibri" w:hAnsi="Calibri" w:cs="Calibri"/>
                <w:sz w:val="20"/>
                <w:szCs w:val="20"/>
              </w:rPr>
              <w:t>48894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4DF9B" w14:textId="77777777" w:rsidR="00DF25E5" w:rsidRDefault="00DF25E5">
            <w:pPr>
              <w:jc w:val="right"/>
              <w:rPr>
                <w:rFonts w:ascii="Calibri" w:hAnsi="Calibri" w:cs="Calibri"/>
                <w:sz w:val="20"/>
                <w:szCs w:val="20"/>
              </w:rPr>
            </w:pPr>
            <w:r>
              <w:rPr>
                <w:rFonts w:ascii="Calibri" w:hAnsi="Calibri" w:cs="Calibri"/>
                <w:sz w:val="20"/>
                <w:szCs w:val="20"/>
              </w:rPr>
              <w:t xml:space="preserve"> R$           480,00 </w:t>
            </w:r>
          </w:p>
        </w:tc>
      </w:tr>
      <w:tr w:rsidR="00DF25E5" w14:paraId="62E27CBF"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131FA8" w14:textId="77777777" w:rsidR="00DF25E5" w:rsidRDefault="00DF25E5">
            <w:pPr>
              <w:rPr>
                <w:rFonts w:ascii="Calibri" w:hAnsi="Calibri" w:cs="Calibri"/>
                <w:color w:val="000000"/>
                <w:sz w:val="20"/>
                <w:szCs w:val="20"/>
              </w:rPr>
            </w:pPr>
            <w:r>
              <w:rPr>
                <w:rFonts w:ascii="Calibri" w:hAnsi="Calibri" w:cs="Calibri"/>
                <w:color w:val="000000"/>
                <w:sz w:val="20"/>
                <w:szCs w:val="20"/>
              </w:rPr>
              <w:t>SANDRO DA SILVA RODA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24ED1" w14:textId="77777777" w:rsidR="00DF25E5" w:rsidRDefault="00DF25E5">
            <w:pPr>
              <w:jc w:val="center"/>
              <w:rPr>
                <w:rFonts w:ascii="Calibri" w:hAnsi="Calibri" w:cs="Calibri"/>
                <w:sz w:val="20"/>
                <w:szCs w:val="20"/>
              </w:rPr>
            </w:pPr>
            <w:r>
              <w:rPr>
                <w:rFonts w:ascii="Calibri" w:hAnsi="Calibri" w:cs="Calibri"/>
                <w:sz w:val="20"/>
                <w:szCs w:val="20"/>
              </w:rPr>
              <w:t>781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67927" w14:textId="77777777" w:rsidR="00DF25E5" w:rsidRDefault="00DF25E5">
            <w:pPr>
              <w:jc w:val="right"/>
              <w:rPr>
                <w:rFonts w:ascii="Calibri" w:hAnsi="Calibri" w:cs="Calibri"/>
                <w:sz w:val="20"/>
                <w:szCs w:val="20"/>
              </w:rPr>
            </w:pPr>
            <w:r>
              <w:rPr>
                <w:rFonts w:ascii="Calibri" w:hAnsi="Calibri" w:cs="Calibri"/>
                <w:sz w:val="20"/>
                <w:szCs w:val="20"/>
              </w:rPr>
              <w:t xml:space="preserve"> R$           560,00 </w:t>
            </w:r>
          </w:p>
        </w:tc>
      </w:tr>
      <w:tr w:rsidR="00DF25E5" w14:paraId="0375F93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D89257" w14:textId="77777777" w:rsidR="00DF25E5" w:rsidRDefault="00DF25E5">
            <w:pPr>
              <w:rPr>
                <w:rFonts w:ascii="Calibri" w:hAnsi="Calibri" w:cs="Calibri"/>
                <w:color w:val="000000"/>
                <w:sz w:val="20"/>
                <w:szCs w:val="20"/>
              </w:rPr>
            </w:pPr>
            <w:r>
              <w:rPr>
                <w:rFonts w:ascii="Calibri" w:hAnsi="Calibri" w:cs="Calibri"/>
                <w:color w:val="000000"/>
                <w:sz w:val="20"/>
                <w:szCs w:val="20"/>
              </w:rPr>
              <w:t>SANDRO DA SILVA RODA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2DD1D" w14:textId="77777777" w:rsidR="00DF25E5" w:rsidRDefault="00DF25E5">
            <w:pPr>
              <w:jc w:val="center"/>
              <w:rPr>
                <w:rFonts w:ascii="Calibri" w:hAnsi="Calibri" w:cs="Calibri"/>
                <w:sz w:val="20"/>
                <w:szCs w:val="20"/>
              </w:rPr>
            </w:pPr>
            <w:r>
              <w:rPr>
                <w:rFonts w:ascii="Calibri" w:hAnsi="Calibri" w:cs="Calibri"/>
                <w:sz w:val="20"/>
                <w:szCs w:val="20"/>
              </w:rPr>
              <w:t>801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95C47" w14:textId="77777777" w:rsidR="00DF25E5" w:rsidRDefault="00DF25E5">
            <w:pPr>
              <w:jc w:val="right"/>
              <w:rPr>
                <w:rFonts w:ascii="Calibri" w:hAnsi="Calibri" w:cs="Calibri"/>
                <w:sz w:val="20"/>
                <w:szCs w:val="20"/>
              </w:rPr>
            </w:pPr>
            <w:r>
              <w:rPr>
                <w:rFonts w:ascii="Calibri" w:hAnsi="Calibri" w:cs="Calibri"/>
                <w:sz w:val="20"/>
                <w:szCs w:val="20"/>
              </w:rPr>
              <w:t xml:space="preserve"> R$             80,00 </w:t>
            </w:r>
          </w:p>
        </w:tc>
      </w:tr>
      <w:tr w:rsidR="00DF25E5" w14:paraId="752325BA"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E6AE16" w14:textId="77777777" w:rsidR="00DF25E5" w:rsidRDefault="00DF25E5">
            <w:pPr>
              <w:rPr>
                <w:rFonts w:ascii="Calibri" w:hAnsi="Calibri" w:cs="Calibri"/>
                <w:color w:val="000000"/>
                <w:sz w:val="20"/>
                <w:szCs w:val="20"/>
              </w:rPr>
            </w:pPr>
            <w:r>
              <w:rPr>
                <w:rFonts w:ascii="Calibri" w:hAnsi="Calibri" w:cs="Calibri"/>
                <w:color w:val="000000"/>
                <w:sz w:val="20"/>
                <w:szCs w:val="20"/>
              </w:rPr>
              <w:t>SANDRO DA SILVA RODA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16C8B" w14:textId="77777777" w:rsidR="00DF25E5" w:rsidRDefault="00DF25E5">
            <w:pPr>
              <w:jc w:val="center"/>
              <w:rPr>
                <w:rFonts w:ascii="Calibri" w:hAnsi="Calibri" w:cs="Calibri"/>
                <w:sz w:val="20"/>
                <w:szCs w:val="20"/>
              </w:rPr>
            </w:pPr>
            <w:r>
              <w:rPr>
                <w:rFonts w:ascii="Calibri" w:hAnsi="Calibri" w:cs="Calibri"/>
                <w:sz w:val="20"/>
                <w:szCs w:val="20"/>
              </w:rPr>
              <w:t>871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DCF36" w14:textId="77777777" w:rsidR="00DF25E5" w:rsidRDefault="00DF25E5">
            <w:pPr>
              <w:jc w:val="right"/>
              <w:rPr>
                <w:rFonts w:ascii="Calibri" w:hAnsi="Calibri" w:cs="Calibri"/>
                <w:sz w:val="20"/>
                <w:szCs w:val="20"/>
              </w:rPr>
            </w:pPr>
            <w:r>
              <w:rPr>
                <w:rFonts w:ascii="Calibri" w:hAnsi="Calibri" w:cs="Calibri"/>
                <w:sz w:val="20"/>
                <w:szCs w:val="20"/>
              </w:rPr>
              <w:t xml:space="preserve"> R$       1.400,00 </w:t>
            </w:r>
          </w:p>
        </w:tc>
      </w:tr>
      <w:tr w:rsidR="00DF25E5" w14:paraId="05C4DC63"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B4BFA" w14:textId="77777777" w:rsidR="00DF25E5" w:rsidRDefault="00DF25E5">
            <w:pPr>
              <w:rPr>
                <w:rFonts w:ascii="Calibri" w:hAnsi="Calibri" w:cs="Calibri"/>
                <w:color w:val="000000"/>
                <w:sz w:val="20"/>
                <w:szCs w:val="20"/>
              </w:rPr>
            </w:pPr>
            <w:r>
              <w:rPr>
                <w:rFonts w:ascii="Calibri" w:hAnsi="Calibri" w:cs="Calibri"/>
                <w:color w:val="000000"/>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E95F5" w14:textId="77777777" w:rsidR="00DF25E5" w:rsidRDefault="00DF25E5">
            <w:pPr>
              <w:jc w:val="center"/>
              <w:rPr>
                <w:rFonts w:ascii="Calibri" w:hAnsi="Calibri" w:cs="Calibri"/>
                <w:sz w:val="20"/>
                <w:szCs w:val="20"/>
              </w:rPr>
            </w:pPr>
            <w:r>
              <w:rPr>
                <w:rFonts w:ascii="Calibri" w:hAnsi="Calibri" w:cs="Calibri"/>
                <w:sz w:val="20"/>
                <w:szCs w:val="20"/>
              </w:rPr>
              <w:t>126</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B8D34"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30D74C99"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762EE" w14:textId="77777777" w:rsidR="00DF25E5" w:rsidRDefault="00DF25E5">
            <w:pPr>
              <w:rPr>
                <w:rFonts w:ascii="Calibri" w:hAnsi="Calibri" w:cs="Calibri"/>
                <w:sz w:val="20"/>
                <w:szCs w:val="20"/>
              </w:rPr>
            </w:pPr>
            <w:r>
              <w:rPr>
                <w:rFonts w:ascii="Calibri" w:hAnsi="Calibri" w:cs="Calibri"/>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B41AB" w14:textId="77777777" w:rsidR="00DF25E5" w:rsidRDefault="00DF25E5">
            <w:pPr>
              <w:jc w:val="center"/>
              <w:rPr>
                <w:rFonts w:ascii="Calibri" w:hAnsi="Calibri" w:cs="Calibri"/>
                <w:sz w:val="20"/>
                <w:szCs w:val="20"/>
              </w:rPr>
            </w:pPr>
            <w:r>
              <w:rPr>
                <w:rFonts w:ascii="Calibri" w:hAnsi="Calibri" w:cs="Calibri"/>
                <w:sz w:val="20"/>
                <w:szCs w:val="20"/>
              </w:rPr>
              <w:t>131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304AE" w14:textId="77777777" w:rsidR="00DF25E5" w:rsidRDefault="00DF25E5">
            <w:pPr>
              <w:jc w:val="right"/>
              <w:rPr>
                <w:rFonts w:ascii="Calibri" w:hAnsi="Calibri" w:cs="Calibri"/>
                <w:sz w:val="20"/>
                <w:szCs w:val="20"/>
              </w:rPr>
            </w:pPr>
            <w:r>
              <w:rPr>
                <w:rFonts w:ascii="Calibri" w:hAnsi="Calibri" w:cs="Calibri"/>
                <w:sz w:val="20"/>
                <w:szCs w:val="20"/>
              </w:rPr>
              <w:t xml:space="preserve"> R$       2.469,80 </w:t>
            </w:r>
          </w:p>
        </w:tc>
      </w:tr>
      <w:tr w:rsidR="00DF25E5" w14:paraId="76D11992"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244B3" w14:textId="77777777" w:rsidR="00DF25E5" w:rsidRDefault="00DF25E5">
            <w:pPr>
              <w:rPr>
                <w:rFonts w:ascii="Calibri" w:hAnsi="Calibri" w:cs="Calibri"/>
                <w:sz w:val="20"/>
                <w:szCs w:val="20"/>
              </w:rPr>
            </w:pPr>
            <w:r>
              <w:rPr>
                <w:rFonts w:ascii="Calibri" w:hAnsi="Calibri" w:cs="Calibri"/>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26CEE" w14:textId="77777777" w:rsidR="00DF25E5" w:rsidRDefault="00DF25E5">
            <w:pPr>
              <w:jc w:val="center"/>
              <w:rPr>
                <w:rFonts w:ascii="Calibri" w:hAnsi="Calibri" w:cs="Calibri"/>
                <w:sz w:val="20"/>
                <w:szCs w:val="20"/>
              </w:rPr>
            </w:pPr>
            <w:r>
              <w:rPr>
                <w:rFonts w:ascii="Calibri" w:hAnsi="Calibri" w:cs="Calibri"/>
                <w:sz w:val="20"/>
                <w:szCs w:val="20"/>
              </w:rPr>
              <w:t>130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9C180"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231C20B0"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F0095" w14:textId="77777777" w:rsidR="00DF25E5" w:rsidRDefault="00DF25E5">
            <w:pPr>
              <w:rPr>
                <w:rFonts w:ascii="Calibri" w:hAnsi="Calibri" w:cs="Calibri"/>
                <w:sz w:val="20"/>
                <w:szCs w:val="20"/>
              </w:rPr>
            </w:pPr>
            <w:r>
              <w:rPr>
                <w:rFonts w:ascii="Calibri" w:hAnsi="Calibri" w:cs="Calibri"/>
                <w:sz w:val="20"/>
                <w:szCs w:val="20"/>
              </w:rPr>
              <w:t>FERNANDO CORREIA DA CRUZ</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6286C" w14:textId="77777777" w:rsidR="00DF25E5" w:rsidRDefault="00DF25E5">
            <w:pPr>
              <w:jc w:val="center"/>
              <w:rPr>
                <w:rFonts w:ascii="Calibri" w:hAnsi="Calibri" w:cs="Calibri"/>
                <w:sz w:val="20"/>
                <w:szCs w:val="20"/>
              </w:rPr>
            </w:pPr>
            <w:r>
              <w:rPr>
                <w:rFonts w:ascii="Calibri" w:hAnsi="Calibri" w:cs="Calibri"/>
                <w:sz w:val="20"/>
                <w:szCs w:val="20"/>
              </w:rPr>
              <w:t>337</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99E55" w14:textId="77777777" w:rsidR="00DF25E5" w:rsidRDefault="00DF25E5">
            <w:pPr>
              <w:jc w:val="right"/>
              <w:rPr>
                <w:rFonts w:ascii="Calibri" w:hAnsi="Calibri" w:cs="Calibri"/>
                <w:sz w:val="20"/>
                <w:szCs w:val="20"/>
              </w:rPr>
            </w:pPr>
            <w:r>
              <w:rPr>
                <w:rFonts w:ascii="Calibri" w:hAnsi="Calibri" w:cs="Calibri"/>
                <w:sz w:val="20"/>
                <w:szCs w:val="20"/>
              </w:rPr>
              <w:t xml:space="preserve"> R$       5.000,00 </w:t>
            </w:r>
          </w:p>
        </w:tc>
      </w:tr>
      <w:tr w:rsidR="00DF25E5" w14:paraId="2D6F7A0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EB271" w14:textId="77777777" w:rsidR="00DF25E5" w:rsidRDefault="00DF25E5">
            <w:pPr>
              <w:rPr>
                <w:rFonts w:ascii="Calibri" w:hAnsi="Calibri" w:cs="Calibri"/>
                <w:color w:val="000000"/>
                <w:sz w:val="20"/>
                <w:szCs w:val="20"/>
              </w:rPr>
            </w:pPr>
            <w:r>
              <w:rPr>
                <w:rFonts w:ascii="Calibri" w:hAnsi="Calibri" w:cs="Calibri"/>
                <w:color w:val="000000"/>
                <w:sz w:val="20"/>
                <w:szCs w:val="20"/>
              </w:rPr>
              <w:t>GRANDMIX CONCRETO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05CDC" w14:textId="77777777" w:rsidR="00DF25E5" w:rsidRDefault="00DF25E5">
            <w:pPr>
              <w:jc w:val="center"/>
              <w:rPr>
                <w:rFonts w:ascii="Calibri" w:hAnsi="Calibri" w:cs="Calibri"/>
                <w:sz w:val="20"/>
                <w:szCs w:val="20"/>
              </w:rPr>
            </w:pPr>
            <w:r>
              <w:rPr>
                <w:rFonts w:ascii="Calibri" w:hAnsi="Calibri" w:cs="Calibri"/>
                <w:sz w:val="20"/>
                <w:szCs w:val="20"/>
              </w:rPr>
              <w:t>59731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74C85" w14:textId="77777777" w:rsidR="00DF25E5" w:rsidRDefault="00DF25E5">
            <w:pPr>
              <w:jc w:val="right"/>
              <w:rPr>
                <w:rFonts w:ascii="Calibri" w:hAnsi="Calibri" w:cs="Calibri"/>
                <w:sz w:val="20"/>
                <w:szCs w:val="20"/>
              </w:rPr>
            </w:pPr>
            <w:r>
              <w:rPr>
                <w:rFonts w:ascii="Calibri" w:hAnsi="Calibri" w:cs="Calibri"/>
                <w:sz w:val="20"/>
                <w:szCs w:val="20"/>
              </w:rPr>
              <w:t xml:space="preserve"> R$       7.457,94 </w:t>
            </w:r>
          </w:p>
        </w:tc>
      </w:tr>
      <w:tr w:rsidR="00DF25E5" w14:paraId="7553234D"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A97E84" w14:textId="77777777" w:rsidR="00DF25E5" w:rsidRDefault="00DF25E5">
            <w:pPr>
              <w:rPr>
                <w:rFonts w:ascii="Calibri" w:hAnsi="Calibri" w:cs="Calibri"/>
                <w:color w:val="000000"/>
                <w:sz w:val="20"/>
                <w:szCs w:val="20"/>
              </w:rPr>
            </w:pPr>
            <w:r>
              <w:rPr>
                <w:rFonts w:ascii="Calibri" w:hAnsi="Calibri" w:cs="Calibri"/>
                <w:color w:val="000000"/>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7603A" w14:textId="77777777" w:rsidR="00DF25E5" w:rsidRDefault="00DF25E5">
            <w:pPr>
              <w:jc w:val="center"/>
              <w:rPr>
                <w:rFonts w:ascii="Calibri" w:hAnsi="Calibri" w:cs="Calibri"/>
                <w:sz w:val="20"/>
                <w:szCs w:val="20"/>
              </w:rPr>
            </w:pPr>
            <w:r>
              <w:rPr>
                <w:rFonts w:ascii="Calibri" w:hAnsi="Calibri" w:cs="Calibri"/>
                <w:sz w:val="20"/>
                <w:szCs w:val="20"/>
              </w:rPr>
              <w:t>132</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3557A"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2ACEB55D"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E3617" w14:textId="77777777" w:rsidR="00DF25E5" w:rsidRDefault="00DF25E5">
            <w:pPr>
              <w:rPr>
                <w:rFonts w:ascii="Calibri" w:hAnsi="Calibri" w:cs="Calibri"/>
                <w:color w:val="000000"/>
                <w:sz w:val="20"/>
                <w:szCs w:val="20"/>
              </w:rPr>
            </w:pPr>
            <w:r>
              <w:rPr>
                <w:rFonts w:ascii="Calibri" w:hAnsi="Calibri" w:cs="Calibri"/>
                <w:color w:val="000000"/>
                <w:sz w:val="20"/>
                <w:szCs w:val="20"/>
              </w:rPr>
              <w:t>FERNANDO CORREIA DA CRUZ</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DC03C" w14:textId="77777777" w:rsidR="00DF25E5" w:rsidRDefault="00DF25E5">
            <w:pPr>
              <w:jc w:val="center"/>
              <w:rPr>
                <w:rFonts w:ascii="Calibri" w:hAnsi="Calibri" w:cs="Calibri"/>
                <w:sz w:val="20"/>
                <w:szCs w:val="20"/>
              </w:rPr>
            </w:pPr>
            <w:r>
              <w:rPr>
                <w:rFonts w:ascii="Calibri" w:hAnsi="Calibri" w:cs="Calibri"/>
                <w:sz w:val="20"/>
                <w:szCs w:val="20"/>
              </w:rPr>
              <w:t>338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49A43" w14:textId="77777777" w:rsidR="00DF25E5" w:rsidRDefault="00DF25E5">
            <w:pPr>
              <w:jc w:val="right"/>
              <w:rPr>
                <w:rFonts w:ascii="Calibri" w:hAnsi="Calibri" w:cs="Calibri"/>
                <w:sz w:val="20"/>
                <w:szCs w:val="20"/>
              </w:rPr>
            </w:pPr>
            <w:r>
              <w:rPr>
                <w:rFonts w:ascii="Calibri" w:hAnsi="Calibri" w:cs="Calibri"/>
                <w:sz w:val="20"/>
                <w:szCs w:val="20"/>
              </w:rPr>
              <w:t xml:space="preserve"> R$     20.000,00 </w:t>
            </w:r>
          </w:p>
        </w:tc>
      </w:tr>
      <w:tr w:rsidR="00DF25E5" w14:paraId="20ED30A2"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06D07" w14:textId="77777777" w:rsidR="00DF25E5" w:rsidRDefault="00DF25E5">
            <w:pPr>
              <w:rPr>
                <w:rFonts w:ascii="Calibri" w:hAnsi="Calibri" w:cs="Calibri"/>
                <w:color w:val="000000"/>
                <w:sz w:val="20"/>
                <w:szCs w:val="20"/>
              </w:rPr>
            </w:pPr>
            <w:r>
              <w:rPr>
                <w:rFonts w:ascii="Calibri" w:hAnsi="Calibri" w:cs="Calibri"/>
                <w:color w:val="000000"/>
                <w:sz w:val="20"/>
                <w:szCs w:val="20"/>
              </w:rPr>
              <w:t>BENEDITO JOSE AISSA CALHAS</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380E2" w14:textId="77777777" w:rsidR="00DF25E5" w:rsidRDefault="00DF25E5">
            <w:pPr>
              <w:jc w:val="center"/>
              <w:rPr>
                <w:rFonts w:ascii="Calibri" w:hAnsi="Calibri" w:cs="Calibri"/>
                <w:sz w:val="20"/>
                <w:szCs w:val="20"/>
              </w:rPr>
            </w:pPr>
            <w:r>
              <w:rPr>
                <w:rFonts w:ascii="Calibri" w:hAnsi="Calibri" w:cs="Calibri"/>
                <w:sz w:val="20"/>
                <w:szCs w:val="20"/>
              </w:rPr>
              <w:t>98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421B0" w14:textId="77777777" w:rsidR="00DF25E5" w:rsidRDefault="00DF25E5">
            <w:pPr>
              <w:jc w:val="right"/>
              <w:rPr>
                <w:rFonts w:ascii="Calibri" w:hAnsi="Calibri" w:cs="Calibri"/>
                <w:sz w:val="20"/>
                <w:szCs w:val="20"/>
              </w:rPr>
            </w:pPr>
            <w:r>
              <w:rPr>
                <w:rFonts w:ascii="Calibri" w:hAnsi="Calibri" w:cs="Calibri"/>
                <w:sz w:val="20"/>
                <w:szCs w:val="20"/>
              </w:rPr>
              <w:t xml:space="preserve"> R$       3.500,00 </w:t>
            </w:r>
          </w:p>
        </w:tc>
      </w:tr>
      <w:tr w:rsidR="00DF25E5" w14:paraId="37E31BE8"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F8C92" w14:textId="77777777" w:rsidR="00DF25E5" w:rsidRDefault="00DF25E5">
            <w:pPr>
              <w:rPr>
                <w:rFonts w:ascii="Calibri" w:hAnsi="Calibri" w:cs="Calibri"/>
                <w:color w:val="000000"/>
                <w:sz w:val="20"/>
                <w:szCs w:val="20"/>
              </w:rPr>
            </w:pPr>
            <w:r>
              <w:rPr>
                <w:rFonts w:ascii="Calibri" w:hAnsi="Calibri" w:cs="Calibri"/>
                <w:color w:val="000000"/>
                <w:sz w:val="20"/>
                <w:szCs w:val="20"/>
              </w:rPr>
              <w:t>CONSTRULOG BARRETOS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8F16" w14:textId="77777777" w:rsidR="00DF25E5" w:rsidRDefault="00DF25E5">
            <w:pPr>
              <w:jc w:val="center"/>
              <w:rPr>
                <w:rFonts w:ascii="Calibri" w:hAnsi="Calibri" w:cs="Calibri"/>
                <w:sz w:val="20"/>
                <w:szCs w:val="20"/>
              </w:rPr>
            </w:pPr>
            <w:r>
              <w:rPr>
                <w:rFonts w:ascii="Calibri" w:hAnsi="Calibri" w:cs="Calibri"/>
                <w:sz w:val="20"/>
                <w:szCs w:val="20"/>
              </w:rPr>
              <w:t>630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E14DC" w14:textId="77777777" w:rsidR="00DF25E5" w:rsidRDefault="00DF25E5">
            <w:pPr>
              <w:jc w:val="right"/>
              <w:rPr>
                <w:rFonts w:ascii="Calibri" w:hAnsi="Calibri" w:cs="Calibri"/>
                <w:sz w:val="20"/>
                <w:szCs w:val="20"/>
              </w:rPr>
            </w:pPr>
            <w:r>
              <w:rPr>
                <w:rFonts w:ascii="Calibri" w:hAnsi="Calibri" w:cs="Calibri"/>
                <w:sz w:val="20"/>
                <w:szCs w:val="20"/>
              </w:rPr>
              <w:t xml:space="preserve"> R$       1.050,00 </w:t>
            </w:r>
          </w:p>
        </w:tc>
      </w:tr>
      <w:tr w:rsidR="00DF25E5" w14:paraId="1FDF8428"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260E9" w14:textId="77777777" w:rsidR="00DF25E5" w:rsidRDefault="00DF25E5">
            <w:pPr>
              <w:rPr>
                <w:rFonts w:ascii="Calibri" w:hAnsi="Calibri" w:cs="Calibri"/>
                <w:color w:val="000000"/>
                <w:sz w:val="20"/>
                <w:szCs w:val="20"/>
              </w:rPr>
            </w:pPr>
            <w:r>
              <w:rPr>
                <w:rFonts w:ascii="Calibri" w:hAnsi="Calibri" w:cs="Calibri"/>
                <w:color w:val="000000"/>
                <w:sz w:val="20"/>
                <w:szCs w:val="20"/>
              </w:rPr>
              <w:t>R. L. P. MILANES</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C8504" w14:textId="77777777" w:rsidR="00DF25E5" w:rsidRDefault="00DF25E5">
            <w:pPr>
              <w:jc w:val="center"/>
              <w:rPr>
                <w:rFonts w:ascii="Calibri" w:hAnsi="Calibri" w:cs="Calibri"/>
                <w:sz w:val="20"/>
                <w:szCs w:val="20"/>
              </w:rPr>
            </w:pPr>
            <w:r>
              <w:rPr>
                <w:rFonts w:ascii="Calibri" w:hAnsi="Calibri" w:cs="Calibri"/>
                <w:sz w:val="20"/>
                <w:szCs w:val="20"/>
              </w:rPr>
              <w:t>2134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7B108" w14:textId="77777777" w:rsidR="00DF25E5" w:rsidRDefault="00DF25E5">
            <w:pPr>
              <w:jc w:val="right"/>
              <w:rPr>
                <w:rFonts w:ascii="Calibri" w:hAnsi="Calibri" w:cs="Calibri"/>
                <w:sz w:val="20"/>
                <w:szCs w:val="20"/>
              </w:rPr>
            </w:pPr>
            <w:r>
              <w:rPr>
                <w:rFonts w:ascii="Calibri" w:hAnsi="Calibri" w:cs="Calibri"/>
                <w:sz w:val="20"/>
                <w:szCs w:val="20"/>
              </w:rPr>
              <w:t xml:space="preserve"> R$     31.882,79 </w:t>
            </w:r>
          </w:p>
        </w:tc>
      </w:tr>
      <w:tr w:rsidR="00DF25E5" w14:paraId="2D10E7B0"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DBCEF" w14:textId="77777777" w:rsidR="00DF25E5" w:rsidRDefault="00DF25E5">
            <w:pPr>
              <w:rPr>
                <w:rFonts w:ascii="Calibri" w:hAnsi="Calibri" w:cs="Calibri"/>
                <w:color w:val="000000"/>
                <w:sz w:val="20"/>
                <w:szCs w:val="20"/>
              </w:rPr>
            </w:pPr>
            <w:r>
              <w:rPr>
                <w:rFonts w:ascii="Calibri" w:hAnsi="Calibri" w:cs="Calibri"/>
                <w:color w:val="000000"/>
                <w:sz w:val="20"/>
                <w:szCs w:val="20"/>
              </w:rPr>
              <w:t>REFRIGERACAO DUFRIO COMERCIO E IMPORTACAO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604D3" w14:textId="77777777" w:rsidR="00DF25E5" w:rsidRDefault="00DF25E5">
            <w:pPr>
              <w:jc w:val="center"/>
              <w:rPr>
                <w:rFonts w:ascii="Calibri" w:hAnsi="Calibri" w:cs="Calibri"/>
                <w:sz w:val="20"/>
                <w:szCs w:val="20"/>
              </w:rPr>
            </w:pPr>
            <w:r>
              <w:rPr>
                <w:rFonts w:ascii="Calibri" w:hAnsi="Calibri" w:cs="Calibri"/>
                <w:sz w:val="20"/>
                <w:szCs w:val="20"/>
              </w:rPr>
              <w:t>251133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3F0FD" w14:textId="77777777" w:rsidR="00DF25E5" w:rsidRDefault="00DF25E5">
            <w:pPr>
              <w:jc w:val="right"/>
              <w:rPr>
                <w:rFonts w:ascii="Calibri" w:hAnsi="Calibri" w:cs="Calibri"/>
                <w:sz w:val="20"/>
                <w:szCs w:val="20"/>
              </w:rPr>
            </w:pPr>
            <w:r>
              <w:rPr>
                <w:rFonts w:ascii="Calibri" w:hAnsi="Calibri" w:cs="Calibri"/>
                <w:sz w:val="20"/>
                <w:szCs w:val="20"/>
              </w:rPr>
              <w:t xml:space="preserve"> R$   143.690,81 </w:t>
            </w:r>
          </w:p>
        </w:tc>
      </w:tr>
      <w:tr w:rsidR="00DF25E5" w14:paraId="6A161C1D"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5133D" w14:textId="77777777" w:rsidR="00DF25E5" w:rsidRDefault="00DF25E5">
            <w:pPr>
              <w:rPr>
                <w:rFonts w:ascii="Calibri" w:hAnsi="Calibri" w:cs="Calibri"/>
                <w:color w:val="000000"/>
                <w:sz w:val="20"/>
                <w:szCs w:val="20"/>
              </w:rPr>
            </w:pPr>
            <w:r>
              <w:rPr>
                <w:rFonts w:ascii="Calibri" w:hAnsi="Calibri" w:cs="Calibri"/>
                <w:color w:val="000000"/>
                <w:sz w:val="20"/>
                <w:szCs w:val="20"/>
              </w:rPr>
              <w:t>INDUSTRIA E COMERCIO DE TINTAS ROMA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01639" w14:textId="77777777" w:rsidR="00DF25E5" w:rsidRDefault="00DF25E5">
            <w:pPr>
              <w:jc w:val="center"/>
              <w:rPr>
                <w:rFonts w:ascii="Calibri" w:hAnsi="Calibri" w:cs="Calibri"/>
                <w:sz w:val="20"/>
                <w:szCs w:val="20"/>
              </w:rPr>
            </w:pPr>
            <w:r>
              <w:rPr>
                <w:rFonts w:ascii="Calibri" w:hAnsi="Calibri" w:cs="Calibri"/>
                <w:sz w:val="20"/>
                <w:szCs w:val="20"/>
              </w:rPr>
              <w:t>13775</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18DB4" w14:textId="77777777" w:rsidR="00DF25E5" w:rsidRDefault="00DF25E5">
            <w:pPr>
              <w:jc w:val="right"/>
              <w:rPr>
                <w:rFonts w:ascii="Calibri" w:hAnsi="Calibri" w:cs="Calibri"/>
                <w:sz w:val="20"/>
                <w:szCs w:val="20"/>
              </w:rPr>
            </w:pPr>
            <w:r>
              <w:rPr>
                <w:rFonts w:ascii="Calibri" w:hAnsi="Calibri" w:cs="Calibri"/>
                <w:sz w:val="20"/>
                <w:szCs w:val="20"/>
              </w:rPr>
              <w:t xml:space="preserve"> R$       7.965,00 </w:t>
            </w:r>
          </w:p>
        </w:tc>
      </w:tr>
      <w:tr w:rsidR="00DF25E5" w14:paraId="455541F7"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169B0" w14:textId="77777777" w:rsidR="00DF25E5" w:rsidRDefault="00DF25E5">
            <w:pPr>
              <w:rPr>
                <w:rFonts w:ascii="Calibri" w:hAnsi="Calibri" w:cs="Calibri"/>
                <w:color w:val="000000"/>
                <w:sz w:val="20"/>
                <w:szCs w:val="20"/>
              </w:rPr>
            </w:pPr>
            <w:r>
              <w:rPr>
                <w:rFonts w:ascii="Calibri" w:hAnsi="Calibri" w:cs="Calibri"/>
                <w:color w:val="000000"/>
                <w:sz w:val="20"/>
                <w:szCs w:val="20"/>
              </w:rPr>
              <w:t>GOL CACAMBA &amp; TERRAPLENAGEM BARRETOS - EIRELI</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06706" w14:textId="77777777" w:rsidR="00DF25E5" w:rsidRDefault="00DF25E5">
            <w:pPr>
              <w:jc w:val="center"/>
              <w:rPr>
                <w:rFonts w:ascii="Calibri" w:hAnsi="Calibri" w:cs="Calibri"/>
                <w:sz w:val="20"/>
                <w:szCs w:val="20"/>
              </w:rPr>
            </w:pPr>
            <w:r>
              <w:rPr>
                <w:rFonts w:ascii="Calibri" w:hAnsi="Calibri" w:cs="Calibri"/>
                <w:sz w:val="20"/>
                <w:szCs w:val="20"/>
              </w:rPr>
              <w:t>3921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CFBD1" w14:textId="77777777" w:rsidR="00DF25E5" w:rsidRDefault="00DF25E5">
            <w:pPr>
              <w:jc w:val="right"/>
              <w:rPr>
                <w:rFonts w:ascii="Calibri" w:hAnsi="Calibri" w:cs="Calibri"/>
                <w:sz w:val="20"/>
                <w:szCs w:val="20"/>
              </w:rPr>
            </w:pPr>
            <w:r>
              <w:rPr>
                <w:rFonts w:ascii="Calibri" w:hAnsi="Calibri" w:cs="Calibri"/>
                <w:sz w:val="20"/>
                <w:szCs w:val="20"/>
              </w:rPr>
              <w:t xml:space="preserve"> R$       3.351,60 </w:t>
            </w:r>
          </w:p>
        </w:tc>
      </w:tr>
      <w:tr w:rsidR="00DF25E5" w14:paraId="13B09C7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07925" w14:textId="77777777" w:rsidR="00DF25E5" w:rsidRDefault="00DF25E5">
            <w:pPr>
              <w:rPr>
                <w:rFonts w:ascii="Calibri" w:hAnsi="Calibri" w:cs="Calibri"/>
                <w:color w:val="000000"/>
                <w:sz w:val="20"/>
                <w:szCs w:val="20"/>
              </w:rPr>
            </w:pPr>
            <w:r>
              <w:rPr>
                <w:rFonts w:ascii="Calibri" w:hAnsi="Calibri" w:cs="Calibri"/>
                <w:color w:val="000000"/>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4672B" w14:textId="77777777" w:rsidR="00DF25E5" w:rsidRDefault="00DF25E5">
            <w:pPr>
              <w:jc w:val="center"/>
              <w:rPr>
                <w:rFonts w:ascii="Calibri" w:hAnsi="Calibri" w:cs="Calibri"/>
                <w:sz w:val="20"/>
                <w:szCs w:val="20"/>
              </w:rPr>
            </w:pPr>
            <w:r>
              <w:rPr>
                <w:rFonts w:ascii="Calibri" w:hAnsi="Calibri" w:cs="Calibri"/>
                <w:sz w:val="20"/>
                <w:szCs w:val="20"/>
              </w:rPr>
              <w:t>139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6B7AA"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7C19B6BF"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6F8BC5" w14:textId="77777777" w:rsidR="00DF25E5" w:rsidRDefault="00DF25E5">
            <w:pPr>
              <w:rPr>
                <w:rFonts w:ascii="Calibri" w:hAnsi="Calibri" w:cs="Calibri"/>
                <w:color w:val="000000"/>
                <w:sz w:val="20"/>
                <w:szCs w:val="20"/>
              </w:rPr>
            </w:pPr>
            <w:r>
              <w:rPr>
                <w:rFonts w:ascii="Calibri" w:hAnsi="Calibri" w:cs="Calibri"/>
                <w:color w:val="000000"/>
                <w:sz w:val="20"/>
                <w:szCs w:val="20"/>
              </w:rPr>
              <w:t>EMPORIO DO VIDRO VIDRACARIA COMERCIAL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1FF26" w14:textId="77777777" w:rsidR="00DF25E5" w:rsidRDefault="00DF25E5">
            <w:pPr>
              <w:jc w:val="center"/>
              <w:rPr>
                <w:rFonts w:ascii="Calibri" w:hAnsi="Calibri" w:cs="Calibri"/>
                <w:sz w:val="20"/>
                <w:szCs w:val="20"/>
              </w:rPr>
            </w:pPr>
            <w:r>
              <w:rPr>
                <w:rFonts w:ascii="Calibri" w:hAnsi="Calibri" w:cs="Calibri"/>
                <w:sz w:val="20"/>
                <w:szCs w:val="20"/>
              </w:rPr>
              <w:t>16</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634F0" w14:textId="77777777" w:rsidR="00DF25E5" w:rsidRDefault="00DF25E5">
            <w:pPr>
              <w:jc w:val="right"/>
              <w:rPr>
                <w:rFonts w:ascii="Calibri" w:hAnsi="Calibri" w:cs="Calibri"/>
                <w:sz w:val="20"/>
                <w:szCs w:val="20"/>
              </w:rPr>
            </w:pPr>
            <w:r>
              <w:rPr>
                <w:rFonts w:ascii="Calibri" w:hAnsi="Calibri" w:cs="Calibri"/>
                <w:sz w:val="20"/>
                <w:szCs w:val="20"/>
              </w:rPr>
              <w:t xml:space="preserve"> R$     22.000,00 </w:t>
            </w:r>
          </w:p>
        </w:tc>
      </w:tr>
      <w:tr w:rsidR="00DF25E5" w14:paraId="1C40B942"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4BC3F" w14:textId="77777777" w:rsidR="00DF25E5" w:rsidRDefault="00DF25E5">
            <w:pPr>
              <w:rPr>
                <w:rFonts w:ascii="Calibri" w:hAnsi="Calibri" w:cs="Calibri"/>
                <w:color w:val="000000"/>
                <w:sz w:val="20"/>
                <w:szCs w:val="20"/>
              </w:rPr>
            </w:pPr>
            <w:r>
              <w:rPr>
                <w:rFonts w:ascii="Calibri" w:hAnsi="Calibri" w:cs="Calibri"/>
                <w:color w:val="000000"/>
                <w:sz w:val="20"/>
                <w:szCs w:val="20"/>
              </w:rPr>
              <w:t>OFFICE DECOR MOVEIS EIRELI</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65DEE" w14:textId="77777777" w:rsidR="00DF25E5" w:rsidRDefault="00DF25E5">
            <w:pPr>
              <w:jc w:val="center"/>
              <w:rPr>
                <w:rFonts w:ascii="Calibri" w:hAnsi="Calibri" w:cs="Calibri"/>
                <w:sz w:val="20"/>
                <w:szCs w:val="20"/>
              </w:rPr>
            </w:pPr>
            <w:r>
              <w:rPr>
                <w:rFonts w:ascii="Calibri" w:hAnsi="Calibri" w:cs="Calibri"/>
                <w:sz w:val="20"/>
                <w:szCs w:val="20"/>
              </w:rPr>
              <w:t>139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E5146" w14:textId="77777777" w:rsidR="00DF25E5" w:rsidRDefault="00DF25E5">
            <w:pPr>
              <w:jc w:val="right"/>
              <w:rPr>
                <w:rFonts w:ascii="Calibri" w:hAnsi="Calibri" w:cs="Calibri"/>
                <w:sz w:val="20"/>
                <w:szCs w:val="20"/>
              </w:rPr>
            </w:pPr>
            <w:r>
              <w:rPr>
                <w:rFonts w:ascii="Calibri" w:hAnsi="Calibri" w:cs="Calibri"/>
                <w:sz w:val="20"/>
                <w:szCs w:val="20"/>
              </w:rPr>
              <w:t xml:space="preserve"> R$     10.700,00 </w:t>
            </w:r>
          </w:p>
        </w:tc>
      </w:tr>
      <w:tr w:rsidR="00DF25E5" w14:paraId="14F66288"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FCFBF" w14:textId="77777777" w:rsidR="00DF25E5" w:rsidRDefault="00DF25E5">
            <w:pPr>
              <w:rPr>
                <w:rFonts w:ascii="Calibri" w:hAnsi="Calibri" w:cs="Calibri"/>
                <w:color w:val="000000"/>
                <w:sz w:val="20"/>
                <w:szCs w:val="20"/>
              </w:rPr>
            </w:pPr>
            <w:r>
              <w:rPr>
                <w:rFonts w:ascii="Calibri" w:hAnsi="Calibri" w:cs="Calibri"/>
                <w:color w:val="000000"/>
                <w:sz w:val="20"/>
                <w:szCs w:val="20"/>
              </w:rPr>
              <w:t>FERNANDO CORREIA DA CRUZ</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1CA1F" w14:textId="77777777" w:rsidR="00DF25E5" w:rsidRDefault="00DF25E5">
            <w:pPr>
              <w:jc w:val="center"/>
              <w:rPr>
                <w:rFonts w:ascii="Calibri" w:hAnsi="Calibri" w:cs="Calibri"/>
                <w:sz w:val="20"/>
                <w:szCs w:val="20"/>
              </w:rPr>
            </w:pPr>
            <w:r>
              <w:rPr>
                <w:rFonts w:ascii="Calibri" w:hAnsi="Calibri" w:cs="Calibri"/>
                <w:sz w:val="20"/>
                <w:szCs w:val="20"/>
              </w:rPr>
              <w:t>353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3EB4B" w14:textId="77777777" w:rsidR="00DF25E5" w:rsidRDefault="00DF25E5">
            <w:pPr>
              <w:jc w:val="right"/>
              <w:rPr>
                <w:rFonts w:ascii="Calibri" w:hAnsi="Calibri" w:cs="Calibri"/>
                <w:sz w:val="20"/>
                <w:szCs w:val="20"/>
              </w:rPr>
            </w:pPr>
            <w:r>
              <w:rPr>
                <w:rFonts w:ascii="Calibri" w:hAnsi="Calibri" w:cs="Calibri"/>
                <w:sz w:val="20"/>
                <w:szCs w:val="20"/>
              </w:rPr>
              <w:t xml:space="preserve"> R$       4.500,00 </w:t>
            </w:r>
          </w:p>
        </w:tc>
      </w:tr>
      <w:tr w:rsidR="00DF25E5" w14:paraId="02D1FD5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EBD6B" w14:textId="77777777" w:rsidR="00DF25E5" w:rsidRDefault="00DF25E5">
            <w:pPr>
              <w:rPr>
                <w:rFonts w:ascii="Calibri" w:hAnsi="Calibri" w:cs="Calibri"/>
                <w:color w:val="000000"/>
                <w:sz w:val="20"/>
                <w:szCs w:val="20"/>
              </w:rPr>
            </w:pPr>
            <w:r>
              <w:rPr>
                <w:rFonts w:ascii="Calibri" w:hAnsi="Calibri" w:cs="Calibri"/>
                <w:color w:val="000000"/>
                <w:sz w:val="20"/>
                <w:szCs w:val="20"/>
              </w:rPr>
              <w:t>GESSO NORTE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58CAF" w14:textId="77777777" w:rsidR="00DF25E5" w:rsidRDefault="00DF25E5">
            <w:pPr>
              <w:jc w:val="center"/>
              <w:rPr>
                <w:rFonts w:ascii="Calibri" w:hAnsi="Calibri" w:cs="Calibri"/>
                <w:sz w:val="20"/>
                <w:szCs w:val="20"/>
              </w:rPr>
            </w:pPr>
            <w:r>
              <w:rPr>
                <w:rFonts w:ascii="Calibri" w:hAnsi="Calibri" w:cs="Calibri"/>
                <w:sz w:val="20"/>
                <w:szCs w:val="20"/>
              </w:rPr>
              <w:t>180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2F51C" w14:textId="77777777" w:rsidR="00DF25E5" w:rsidRDefault="00DF25E5">
            <w:pPr>
              <w:jc w:val="right"/>
              <w:rPr>
                <w:rFonts w:ascii="Calibri" w:hAnsi="Calibri" w:cs="Calibri"/>
                <w:sz w:val="20"/>
                <w:szCs w:val="20"/>
              </w:rPr>
            </w:pPr>
            <w:r>
              <w:rPr>
                <w:rFonts w:ascii="Calibri" w:hAnsi="Calibri" w:cs="Calibri"/>
                <w:sz w:val="20"/>
                <w:szCs w:val="20"/>
              </w:rPr>
              <w:t xml:space="preserve"> R$     30.000,00 </w:t>
            </w:r>
          </w:p>
        </w:tc>
      </w:tr>
      <w:tr w:rsidR="00DF25E5" w14:paraId="750FC752"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F138CA" w14:textId="77777777" w:rsidR="00DF25E5" w:rsidRDefault="00DF25E5">
            <w:pPr>
              <w:rPr>
                <w:rFonts w:ascii="Calibri" w:hAnsi="Calibri" w:cs="Calibri"/>
                <w:color w:val="000000"/>
                <w:sz w:val="20"/>
                <w:szCs w:val="20"/>
              </w:rPr>
            </w:pPr>
            <w:r>
              <w:rPr>
                <w:rFonts w:ascii="Calibri" w:hAnsi="Calibri" w:cs="Calibri"/>
                <w:color w:val="000000"/>
                <w:sz w:val="20"/>
                <w:szCs w:val="20"/>
              </w:rPr>
              <w:t>TULIO BERTONCELLO MONTEIRO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C8815" w14:textId="77777777" w:rsidR="00DF25E5" w:rsidRDefault="00DF25E5">
            <w:pPr>
              <w:jc w:val="center"/>
              <w:rPr>
                <w:rFonts w:ascii="Calibri" w:hAnsi="Calibri" w:cs="Calibri"/>
                <w:sz w:val="20"/>
                <w:szCs w:val="20"/>
              </w:rPr>
            </w:pPr>
            <w:r>
              <w:rPr>
                <w:rFonts w:ascii="Calibri" w:hAnsi="Calibri" w:cs="Calibri"/>
                <w:sz w:val="20"/>
                <w:szCs w:val="20"/>
              </w:rPr>
              <w:t>308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D7149" w14:textId="77777777" w:rsidR="00DF25E5" w:rsidRDefault="00DF25E5">
            <w:pPr>
              <w:jc w:val="right"/>
              <w:rPr>
                <w:rFonts w:ascii="Calibri" w:hAnsi="Calibri" w:cs="Calibri"/>
                <w:sz w:val="20"/>
                <w:szCs w:val="20"/>
              </w:rPr>
            </w:pPr>
            <w:r>
              <w:rPr>
                <w:rFonts w:ascii="Calibri" w:hAnsi="Calibri" w:cs="Calibri"/>
                <w:sz w:val="20"/>
                <w:szCs w:val="20"/>
              </w:rPr>
              <w:t xml:space="preserve"> R$       3.923,57 </w:t>
            </w:r>
          </w:p>
        </w:tc>
      </w:tr>
      <w:tr w:rsidR="00DF25E5" w14:paraId="40F7FBB7"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E91C4" w14:textId="77777777" w:rsidR="00DF25E5" w:rsidRDefault="00DF25E5">
            <w:pPr>
              <w:rPr>
                <w:rFonts w:ascii="Calibri" w:hAnsi="Calibri" w:cs="Calibri"/>
                <w:color w:val="000000"/>
                <w:sz w:val="20"/>
                <w:szCs w:val="20"/>
              </w:rPr>
            </w:pPr>
            <w:r>
              <w:rPr>
                <w:rFonts w:ascii="Calibri" w:hAnsi="Calibri" w:cs="Calibri"/>
                <w:color w:val="000000"/>
                <w:sz w:val="20"/>
                <w:szCs w:val="20"/>
              </w:rPr>
              <w:t>TULIO BERTONCELLO MONTEIRO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B0B82" w14:textId="77777777" w:rsidR="00DF25E5" w:rsidRDefault="00DF25E5">
            <w:pPr>
              <w:jc w:val="center"/>
              <w:rPr>
                <w:rFonts w:ascii="Calibri" w:hAnsi="Calibri" w:cs="Calibri"/>
                <w:sz w:val="20"/>
                <w:szCs w:val="20"/>
              </w:rPr>
            </w:pPr>
            <w:r>
              <w:rPr>
                <w:rFonts w:ascii="Calibri" w:hAnsi="Calibri" w:cs="Calibri"/>
                <w:sz w:val="20"/>
                <w:szCs w:val="20"/>
              </w:rPr>
              <w:t>307</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54515" w14:textId="77777777" w:rsidR="00DF25E5" w:rsidRDefault="00DF25E5">
            <w:pPr>
              <w:jc w:val="right"/>
              <w:rPr>
                <w:rFonts w:ascii="Calibri" w:hAnsi="Calibri" w:cs="Calibri"/>
                <w:sz w:val="20"/>
                <w:szCs w:val="20"/>
              </w:rPr>
            </w:pPr>
            <w:r>
              <w:rPr>
                <w:rFonts w:ascii="Calibri" w:hAnsi="Calibri" w:cs="Calibri"/>
                <w:sz w:val="20"/>
                <w:szCs w:val="20"/>
              </w:rPr>
              <w:t xml:space="preserve"> 4,370,00 </w:t>
            </w:r>
          </w:p>
        </w:tc>
      </w:tr>
      <w:tr w:rsidR="00DF25E5" w14:paraId="5870FF74"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806118" w14:textId="77777777" w:rsidR="00DF25E5" w:rsidRDefault="00DF25E5">
            <w:pPr>
              <w:rPr>
                <w:rFonts w:ascii="Calibri" w:hAnsi="Calibri" w:cs="Calibri"/>
                <w:color w:val="000000"/>
                <w:sz w:val="20"/>
                <w:szCs w:val="20"/>
              </w:rPr>
            </w:pPr>
            <w:r>
              <w:rPr>
                <w:rFonts w:ascii="Calibri" w:hAnsi="Calibri" w:cs="Calibri"/>
                <w:color w:val="000000"/>
                <w:sz w:val="20"/>
                <w:szCs w:val="20"/>
              </w:rPr>
              <w:t>TULIO BERTONCELLO MONTEIRO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97F61" w14:textId="77777777" w:rsidR="00DF25E5" w:rsidRDefault="00DF25E5">
            <w:pPr>
              <w:jc w:val="center"/>
              <w:rPr>
                <w:rFonts w:ascii="Calibri" w:hAnsi="Calibri" w:cs="Calibri"/>
                <w:sz w:val="20"/>
                <w:szCs w:val="20"/>
              </w:rPr>
            </w:pPr>
            <w:r>
              <w:rPr>
                <w:rFonts w:ascii="Calibri" w:hAnsi="Calibri" w:cs="Calibri"/>
                <w:sz w:val="20"/>
                <w:szCs w:val="20"/>
              </w:rPr>
              <w:t>320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885C8" w14:textId="77777777" w:rsidR="00DF25E5" w:rsidRDefault="00DF25E5">
            <w:pPr>
              <w:jc w:val="right"/>
              <w:rPr>
                <w:rFonts w:ascii="Calibri" w:hAnsi="Calibri" w:cs="Calibri"/>
                <w:sz w:val="20"/>
                <w:szCs w:val="20"/>
              </w:rPr>
            </w:pPr>
            <w:r>
              <w:rPr>
                <w:rFonts w:ascii="Calibri" w:hAnsi="Calibri" w:cs="Calibri"/>
                <w:sz w:val="20"/>
                <w:szCs w:val="20"/>
              </w:rPr>
              <w:t xml:space="preserve"> R$       1.681,54 </w:t>
            </w:r>
          </w:p>
        </w:tc>
      </w:tr>
      <w:tr w:rsidR="00DF25E5" w14:paraId="7D25D0E5"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04EF05" w14:textId="77777777" w:rsidR="00DF25E5" w:rsidRDefault="00DF25E5">
            <w:pPr>
              <w:rPr>
                <w:rFonts w:ascii="Calibri" w:hAnsi="Calibri" w:cs="Calibri"/>
                <w:color w:val="000000"/>
                <w:sz w:val="20"/>
                <w:szCs w:val="20"/>
              </w:rPr>
            </w:pPr>
            <w:r>
              <w:rPr>
                <w:rFonts w:ascii="Calibri" w:hAnsi="Calibri" w:cs="Calibri"/>
                <w:color w:val="000000"/>
                <w:sz w:val="20"/>
                <w:szCs w:val="20"/>
              </w:rPr>
              <w:t>HERVAL INDUSTRIA DE MOVEIS, COLCHOES E ESPUMAS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2392F" w14:textId="77777777" w:rsidR="00DF25E5" w:rsidRDefault="00DF25E5">
            <w:pPr>
              <w:jc w:val="center"/>
              <w:rPr>
                <w:rFonts w:ascii="Calibri" w:hAnsi="Calibri" w:cs="Calibri"/>
                <w:sz w:val="20"/>
                <w:szCs w:val="20"/>
              </w:rPr>
            </w:pPr>
            <w:r>
              <w:rPr>
                <w:rFonts w:ascii="Calibri" w:hAnsi="Calibri" w:cs="Calibri"/>
                <w:sz w:val="20"/>
                <w:szCs w:val="20"/>
              </w:rPr>
              <w:t>731195</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8738D" w14:textId="77777777" w:rsidR="00DF25E5" w:rsidRDefault="00DF25E5">
            <w:pPr>
              <w:jc w:val="right"/>
              <w:rPr>
                <w:rFonts w:ascii="Calibri" w:hAnsi="Calibri" w:cs="Calibri"/>
                <w:sz w:val="20"/>
                <w:szCs w:val="20"/>
              </w:rPr>
            </w:pPr>
            <w:r>
              <w:rPr>
                <w:rFonts w:ascii="Calibri" w:hAnsi="Calibri" w:cs="Calibri"/>
                <w:sz w:val="20"/>
                <w:szCs w:val="20"/>
              </w:rPr>
              <w:t xml:space="preserve"> R$       5.550,01 </w:t>
            </w:r>
          </w:p>
        </w:tc>
      </w:tr>
      <w:tr w:rsidR="00DF25E5" w14:paraId="59357AEA"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BD7F4" w14:textId="77777777" w:rsidR="00DF25E5" w:rsidRDefault="00DF25E5">
            <w:pPr>
              <w:rPr>
                <w:rFonts w:ascii="Calibri" w:hAnsi="Calibri" w:cs="Calibri"/>
                <w:sz w:val="20"/>
                <w:szCs w:val="20"/>
              </w:rPr>
            </w:pPr>
            <w:r>
              <w:rPr>
                <w:rFonts w:ascii="Calibri" w:hAnsi="Calibri" w:cs="Calibri"/>
                <w:sz w:val="20"/>
                <w:szCs w:val="20"/>
              </w:rPr>
              <w:t>REFRIGERACAO DUFRIO COMERCIO E IMPORTACAO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881BB" w14:textId="77777777" w:rsidR="00DF25E5" w:rsidRDefault="00DF25E5">
            <w:pPr>
              <w:jc w:val="center"/>
              <w:rPr>
                <w:rFonts w:ascii="Calibri" w:hAnsi="Calibri" w:cs="Calibri"/>
                <w:sz w:val="20"/>
                <w:szCs w:val="20"/>
              </w:rPr>
            </w:pPr>
            <w:r>
              <w:rPr>
                <w:rFonts w:ascii="Calibri" w:hAnsi="Calibri" w:cs="Calibri"/>
                <w:sz w:val="20"/>
                <w:szCs w:val="20"/>
              </w:rPr>
              <w:t>251133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5D7D2" w14:textId="77777777" w:rsidR="00DF25E5" w:rsidRDefault="00DF25E5">
            <w:pPr>
              <w:jc w:val="right"/>
              <w:rPr>
                <w:rFonts w:ascii="Calibri" w:hAnsi="Calibri" w:cs="Calibri"/>
                <w:sz w:val="20"/>
                <w:szCs w:val="20"/>
              </w:rPr>
            </w:pPr>
            <w:r>
              <w:rPr>
                <w:rFonts w:ascii="Calibri" w:hAnsi="Calibri" w:cs="Calibri"/>
                <w:sz w:val="20"/>
                <w:szCs w:val="20"/>
              </w:rPr>
              <w:t xml:space="preserve"> R$   394.615,28 </w:t>
            </w:r>
          </w:p>
        </w:tc>
      </w:tr>
      <w:tr w:rsidR="00DF25E5" w14:paraId="0767897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944F0" w14:textId="77777777" w:rsidR="00DF25E5" w:rsidRDefault="00DF25E5">
            <w:pPr>
              <w:rPr>
                <w:rFonts w:ascii="Calibri" w:hAnsi="Calibri" w:cs="Calibri"/>
                <w:color w:val="000000"/>
                <w:sz w:val="20"/>
                <w:szCs w:val="20"/>
              </w:rPr>
            </w:pPr>
            <w:r>
              <w:rPr>
                <w:rFonts w:ascii="Calibri" w:hAnsi="Calibri" w:cs="Calibri"/>
                <w:color w:val="000000"/>
                <w:sz w:val="20"/>
                <w:szCs w:val="20"/>
              </w:rPr>
              <w:t>TOTAL</w:t>
            </w:r>
          </w:p>
        </w:tc>
        <w:tc>
          <w:tcPr>
            <w:tcW w:w="39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596948A" w14:textId="77777777" w:rsidR="00DF25E5" w:rsidRDefault="00DF25E5">
            <w:pPr>
              <w:rPr>
                <w:rFonts w:ascii="Calibri" w:hAnsi="Calibri" w:cs="Calibri"/>
                <w:color w:val="000000"/>
                <w:sz w:val="22"/>
                <w:szCs w:val="22"/>
              </w:rPr>
            </w:pPr>
            <w:r>
              <w:rPr>
                <w:rFonts w:ascii="Calibri" w:hAnsi="Calibri" w:cs="Calibri"/>
                <w:color w:val="000000"/>
                <w:sz w:val="22"/>
                <w:szCs w:val="22"/>
              </w:rPr>
              <w:t> </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D3499" w14:textId="77777777" w:rsidR="00DF25E5" w:rsidRDefault="00DF25E5">
            <w:pPr>
              <w:rPr>
                <w:rFonts w:ascii="Calibri" w:hAnsi="Calibri" w:cs="Calibri"/>
                <w:color w:val="000000"/>
                <w:sz w:val="22"/>
                <w:szCs w:val="22"/>
              </w:rPr>
            </w:pPr>
            <w:r>
              <w:rPr>
                <w:rFonts w:ascii="Calibri" w:hAnsi="Calibri" w:cs="Calibri"/>
                <w:color w:val="000000"/>
                <w:sz w:val="22"/>
                <w:szCs w:val="22"/>
              </w:rPr>
              <w:t xml:space="preserve"> R$  789.230,56 </w:t>
            </w:r>
          </w:p>
        </w:tc>
      </w:tr>
    </w:tbl>
    <w:p w14:paraId="07313669" w14:textId="364220C7" w:rsidR="00367157" w:rsidRPr="00367157" w:rsidRDefault="00DF25E5" w:rsidP="00386BFA">
      <w:pPr>
        <w:spacing w:line="340" w:lineRule="exact"/>
        <w:ind w:right="-1"/>
        <w:jc w:val="center"/>
        <w:rPr>
          <w:rFonts w:ascii="Ebrima" w:hAnsi="Ebrima" w:cs="Arial"/>
          <w:bCs/>
          <w:sz w:val="22"/>
          <w:szCs w:val="22"/>
        </w:rPr>
      </w:pPr>
      <w:r w:rsidRPr="00367157" w:rsidDel="00DF25E5">
        <w:rPr>
          <w:rFonts w:ascii="Ebrima" w:hAnsi="Ebrima" w:cs="Arial"/>
          <w:bCs/>
          <w:sz w:val="22"/>
          <w:szCs w:val="22"/>
          <w:highlight w:val="yellow"/>
        </w:rPr>
        <w:t xml:space="preserve"> </w:t>
      </w: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9C15A" w14:textId="77777777" w:rsidR="00E16FAA" w:rsidRDefault="00E16FAA">
      <w:r>
        <w:separator/>
      </w:r>
    </w:p>
  </w:endnote>
  <w:endnote w:type="continuationSeparator" w:id="0">
    <w:p w14:paraId="18346AF0" w14:textId="77777777" w:rsidR="00E16FAA" w:rsidRDefault="00E16FAA">
      <w:r>
        <w:continuationSeparator/>
      </w:r>
    </w:p>
  </w:endnote>
  <w:endnote w:type="continuationNotice" w:id="1">
    <w:p w14:paraId="7DB0107B" w14:textId="77777777" w:rsidR="00E16FAA" w:rsidRDefault="00E1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3BD15" w14:textId="77777777" w:rsidR="00E16FAA" w:rsidRDefault="00E16FAA">
      <w:r>
        <w:separator/>
      </w:r>
    </w:p>
  </w:footnote>
  <w:footnote w:type="continuationSeparator" w:id="0">
    <w:p w14:paraId="0C40C077" w14:textId="77777777" w:rsidR="00E16FAA" w:rsidRDefault="00E16FAA">
      <w:r>
        <w:continuationSeparator/>
      </w:r>
    </w:p>
  </w:footnote>
  <w:footnote w:type="continuationNotice" w:id="1">
    <w:p w14:paraId="2942A239" w14:textId="77777777" w:rsidR="00E16FAA" w:rsidRDefault="00E16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3F9C1237" w:rsidR="00905B2D" w:rsidRPr="002C127D" w:rsidRDefault="00307BFD" w:rsidP="002B66BD">
    <w:pPr>
      <w:pStyle w:val="Cabealho"/>
      <w:jc w:val="center"/>
      <w:rPr>
        <w:rFonts w:ascii="Ebrima" w:hAnsi="Ebrima" w:cs="Arial"/>
        <w:b/>
        <w:sz w:val="22"/>
        <w:szCs w:val="22"/>
      </w:rPr>
    </w:pPr>
    <w:r>
      <w:rPr>
        <w:noProof/>
      </w:rPr>
      <w:drawing>
        <wp:inline distT="0" distB="0" distL="0" distR="0" wp14:anchorId="6173AEB5" wp14:editId="2E0230B8">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587"/>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581A"/>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53A9"/>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07BFD"/>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19E3"/>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27F"/>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2F03"/>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3CB5"/>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36D8"/>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1415"/>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48A7"/>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372"/>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406"/>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6887"/>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19F"/>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1EC"/>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5E5"/>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16FAA"/>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18C9"/>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23B8"/>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972A0"/>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1D93"/>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F972A0"/>
    <w:rPr>
      <w:lang w:eastAsia="en-US"/>
    </w:rPr>
  </w:style>
  <w:style w:type="paragraph" w:customStyle="1" w:styleId="Level3">
    <w:name w:val="Level 3"/>
    <w:basedOn w:val="Normal"/>
    <w:rsid w:val="00F972A0"/>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54717200">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18942045">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5070537">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2.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3.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4.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5.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6.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7.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8.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D22C81E-5B47-4FA7-B636-7EE4A16EEA5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11533</Words>
  <Characters>62280</Characters>
  <Application>Microsoft Office Word</Application>
  <DocSecurity>0</DocSecurity>
  <Lines>519</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73666</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4</cp:revision>
  <cp:lastPrinted>2013-07-21T01:33:00Z</cp:lastPrinted>
  <dcterms:created xsi:type="dcterms:W3CDTF">2020-08-05T07:17:00Z</dcterms:created>
  <dcterms:modified xsi:type="dcterms:W3CDTF">2020-08-05T07:34:00Z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