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57EF257B"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1C7475">
        <w:rPr>
          <w:rFonts w:ascii="Ebrima" w:hAnsi="Ebrima" w:cs="Arial"/>
          <w:b/>
          <w:sz w:val="22"/>
          <w:szCs w:val="22"/>
          <w:lang w:bidi="he-IL"/>
        </w:rPr>
        <w:t>81500039-1</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0B2DAB6E"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022CE0">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4756121F"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022CE0">
        <w:rPr>
          <w:rFonts w:ascii="Ebrima" w:hAnsi="Ebrima" w:cs="Arial"/>
          <w:b/>
          <w:sz w:val="22"/>
          <w:szCs w:val="22"/>
          <w:lang w:bidi="he-IL"/>
        </w:rPr>
        <w:t>R$ 1.600.000,00 (um milhão e seiscentos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4DDBA002"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1C7475">
        <w:rPr>
          <w:rFonts w:ascii="Ebrima" w:hAnsi="Ebrima" w:cs="Arial"/>
          <w:b/>
          <w:sz w:val="22"/>
          <w:szCs w:val="22"/>
          <w:lang w:bidi="he-IL"/>
        </w:rPr>
        <w:t>81500039-1</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723B887D" w:rsidR="00FD4667" w:rsidRPr="00386BFA" w:rsidRDefault="00711685" w:rsidP="00E74751">
            <w:pPr>
              <w:spacing w:line="340" w:lineRule="exact"/>
              <w:ind w:left="272" w:right="-1"/>
              <w:rPr>
                <w:rFonts w:ascii="Ebrima" w:hAnsi="Ebrima" w:cs="Arial"/>
                <w:sz w:val="22"/>
                <w:szCs w:val="22"/>
              </w:rPr>
            </w:pPr>
            <w:r>
              <w:rPr>
                <w:rFonts w:ascii="Ebrima" w:hAnsi="Ebrima" w:cs="Arial"/>
                <w:sz w:val="22"/>
                <w:szCs w:val="22"/>
              </w:rPr>
              <w:t xml:space="preserve">Luzia </w:t>
            </w:r>
            <w:proofErr w:type="spellStart"/>
            <w:r w:rsidR="00CF7C4D">
              <w:rPr>
                <w:rFonts w:ascii="Ebrima" w:hAnsi="Ebrima" w:cs="Arial"/>
                <w:sz w:val="22"/>
                <w:szCs w:val="22"/>
              </w:rPr>
              <w:t>Rozana</w:t>
            </w:r>
            <w:proofErr w:type="spellEnd"/>
            <w:r w:rsidR="00CF7C4D">
              <w:rPr>
                <w:rFonts w:ascii="Ebrima" w:hAnsi="Ebrima" w:cs="Arial"/>
                <w:sz w:val="22"/>
                <w:szCs w:val="22"/>
              </w:rPr>
              <w:t xml:space="preserve"> </w:t>
            </w:r>
            <w:proofErr w:type="spellStart"/>
            <w:r w:rsidR="00CF7C4D">
              <w:rPr>
                <w:rFonts w:ascii="Ebrima" w:hAnsi="Ebrima" w:cs="Arial"/>
                <w:sz w:val="22"/>
                <w:szCs w:val="22"/>
              </w:rPr>
              <w:t>Gornero</w:t>
            </w:r>
            <w:proofErr w:type="spellEnd"/>
            <w:r w:rsidR="00CF7C4D">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F05BF7C" w:rsidR="00FD4667" w:rsidRPr="00386BFA" w:rsidRDefault="002F7AAA"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5941714" w:rsidR="00165D21" w:rsidRDefault="00022CE0" w:rsidP="003D52BB">
            <w:pPr>
              <w:spacing w:line="340" w:lineRule="exact"/>
              <w:ind w:left="304" w:right="-1"/>
              <w:rPr>
                <w:rFonts w:ascii="Ebrima" w:hAnsi="Ebrima" w:cs="Arial"/>
                <w:color w:val="000000"/>
                <w:sz w:val="22"/>
                <w:szCs w:val="22"/>
              </w:rPr>
            </w:pPr>
            <w:r>
              <w:rPr>
                <w:rFonts w:ascii="Ebrima" w:hAnsi="Ebrima" w:cs="Arial"/>
                <w:sz w:val="22"/>
                <w:szCs w:val="22"/>
                <w:lang w:bidi="he-IL"/>
              </w:rPr>
              <w:t>R$ 1.600.000,00 (um milhão e seiscentos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060EC1F7" w:rsidR="001072AB" w:rsidRDefault="008D4006" w:rsidP="00BC60BE">
            <w:pPr>
              <w:tabs>
                <w:tab w:val="left" w:pos="4396"/>
              </w:tabs>
              <w:spacing w:line="340" w:lineRule="exact"/>
              <w:ind w:left="285" w:right="175"/>
              <w:jc w:val="both"/>
              <w:rPr>
                <w:rFonts w:ascii="Ebrima" w:hAnsi="Ebrima" w:cs="Arial"/>
                <w:sz w:val="22"/>
                <w:szCs w:val="22"/>
              </w:rPr>
            </w:pPr>
            <w:del w:id="1" w:author="Vinicius Franco" w:date="2020-08-05T13:31:00Z">
              <w:r w:rsidDel="00205F5F">
                <w:rPr>
                  <w:rFonts w:ascii="Ebrima" w:hAnsi="Ebrima" w:cs="Arial"/>
                  <w:sz w:val="22"/>
                  <w:szCs w:val="22"/>
                </w:rPr>
                <w:delText>4</w:delText>
              </w:r>
              <w:r w:rsidR="00905B2D" w:rsidDel="00205F5F">
                <w:rPr>
                  <w:rFonts w:ascii="Ebrima" w:hAnsi="Ebrima" w:cs="Arial"/>
                  <w:sz w:val="22"/>
                  <w:szCs w:val="22"/>
                </w:rPr>
                <w:delText>9</w:delText>
              </w:r>
              <w:r w:rsidDel="00205F5F">
                <w:rPr>
                  <w:rFonts w:ascii="Ebrima" w:hAnsi="Ebrima" w:cs="Arial"/>
                  <w:sz w:val="22"/>
                  <w:szCs w:val="22"/>
                </w:rPr>
                <w:delText xml:space="preserve"> (quarenta e </w:delText>
              </w:r>
              <w:r w:rsidR="00905B2D" w:rsidDel="00205F5F">
                <w:rPr>
                  <w:rFonts w:ascii="Ebrima" w:hAnsi="Ebrima" w:cs="Arial"/>
                  <w:sz w:val="22"/>
                  <w:szCs w:val="22"/>
                </w:rPr>
                <w:delText>nove</w:delText>
              </w:r>
              <w:r w:rsidDel="00205F5F">
                <w:rPr>
                  <w:rFonts w:ascii="Ebrima" w:hAnsi="Ebrima" w:cs="Arial"/>
                  <w:sz w:val="22"/>
                  <w:szCs w:val="22"/>
                </w:rPr>
                <w:delText>)</w:delText>
              </w:r>
            </w:del>
            <w:ins w:id="2" w:author="Vinicius Franco" w:date="2020-08-05T13:31:00Z">
              <w:r w:rsidR="00205F5F">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5D4D4A8A" w:rsidR="001072AB" w:rsidRPr="00386BFA" w:rsidRDefault="00022CE0"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5B08A580" w:rsidR="001072AB" w:rsidRDefault="00022CE0"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R$ 3.600,00 (três mil e seiscentos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617960" w:rsidRDefault="00E638F0" w:rsidP="00E638F0">
            <w:pPr>
              <w:tabs>
                <w:tab w:val="left" w:pos="2656"/>
              </w:tabs>
              <w:spacing w:line="340" w:lineRule="exact"/>
              <w:ind w:left="105" w:right="-1"/>
              <w:jc w:val="both"/>
              <w:rPr>
                <w:rFonts w:ascii="Ebrima" w:hAnsi="Ebrima" w:cs="Arial"/>
                <w:sz w:val="22"/>
                <w:szCs w:val="22"/>
              </w:rPr>
            </w:pPr>
            <w:r w:rsidRPr="00617960">
              <w:rPr>
                <w:rFonts w:ascii="Ebrima" w:hAnsi="Ebrima" w:cs="Arial"/>
                <w:b/>
                <w:sz w:val="22"/>
                <w:szCs w:val="22"/>
              </w:rPr>
              <w:t>3. DATA DE EMISSÃO</w:t>
            </w:r>
            <w:r w:rsidRPr="00617960">
              <w:rPr>
                <w:rFonts w:ascii="Ebrima" w:hAnsi="Ebrima" w:cs="Arial"/>
                <w:sz w:val="22"/>
                <w:szCs w:val="22"/>
              </w:rPr>
              <w:t xml:space="preserve"> (“</w:t>
            </w:r>
            <w:r w:rsidRPr="00617960">
              <w:rPr>
                <w:rFonts w:ascii="Ebrima" w:hAnsi="Ebrima" w:cs="Arial"/>
                <w:sz w:val="22"/>
                <w:szCs w:val="22"/>
                <w:u w:val="single"/>
              </w:rPr>
              <w:t>Data de Emissão</w:t>
            </w:r>
            <w:r w:rsidRPr="00617960">
              <w:rPr>
                <w:rFonts w:ascii="Ebrima" w:hAnsi="Ebrima" w:cs="Arial"/>
                <w:sz w:val="22"/>
                <w:szCs w:val="22"/>
              </w:rPr>
              <w:t>”):</w:t>
            </w:r>
          </w:p>
          <w:p w14:paraId="2F3328A9" w14:textId="09D0A31B" w:rsidR="00E638F0" w:rsidRPr="00617960" w:rsidRDefault="00E56A5D"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CD5F09">
              <w:rPr>
                <w:rFonts w:ascii="Ebrima" w:hAnsi="Ebrima" w:cs="Arial"/>
                <w:sz w:val="22"/>
                <w:szCs w:val="22"/>
              </w:rPr>
              <w:t xml:space="preserve"> de 2020</w:t>
            </w:r>
            <w:r w:rsidR="00647301" w:rsidRPr="00CD5F09">
              <w:rPr>
                <w:rFonts w:ascii="Ebrima" w:hAnsi="Ebrima" w:cs="Arial"/>
                <w:sz w:val="22"/>
                <w:szCs w:val="22"/>
              </w:rPr>
              <w:t>.</w:t>
            </w:r>
          </w:p>
          <w:p w14:paraId="58ABB768" w14:textId="77777777" w:rsidR="00E638F0" w:rsidRPr="00CD5F09"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2261F105"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1C7475">
        <w:rPr>
          <w:rFonts w:ascii="Ebrima" w:hAnsi="Ebrima" w:cs="Arial"/>
          <w:bCs/>
          <w:sz w:val="22"/>
          <w:szCs w:val="22"/>
          <w:lang w:bidi="he-IL"/>
        </w:rPr>
        <w:t>81500039-1</w:t>
      </w:r>
      <w:r w:rsidRPr="00386BFA">
        <w:rPr>
          <w:rFonts w:ascii="Ebrima" w:hAnsi="Ebrima" w:cs="Arial"/>
          <w:sz w:val="22"/>
          <w:szCs w:val="22"/>
        </w:rPr>
        <w:t xml:space="preserve">, no valor total de principal de </w:t>
      </w:r>
      <w:r w:rsidR="00022CE0">
        <w:rPr>
          <w:rFonts w:ascii="Ebrima" w:hAnsi="Ebrima" w:cs="Arial"/>
          <w:sz w:val="22"/>
          <w:szCs w:val="22"/>
        </w:rPr>
        <w:t>R$ 1.600.000,00 (um milhão e seiscentos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7C968C92"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E56A5D">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6528AB75"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E56A5D">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w:t>
      </w:r>
      <w:r w:rsidR="004019E3">
        <w:rPr>
          <w:rFonts w:ascii="Ebrima" w:hAnsi="Ebrima" w:cs="Arial"/>
          <w:sz w:val="22"/>
          <w:szCs w:val="22"/>
        </w:rPr>
        <w:t>7</w:t>
      </w:r>
      <w:r w:rsidR="00A31612" w:rsidRPr="00A31612">
        <w:rPr>
          <w:rFonts w:ascii="Ebrima" w:hAnsi="Ebrima" w:cs="Arial"/>
          <w:sz w:val="22"/>
          <w:szCs w:val="22"/>
        </w:rPr>
        <w:t>-</w:t>
      </w:r>
      <w:r w:rsidR="004019E3">
        <w:rPr>
          <w:rFonts w:ascii="Ebrima" w:hAnsi="Ebrima" w:cs="Arial"/>
          <w:sz w:val="22"/>
          <w:szCs w:val="22"/>
        </w:rPr>
        <w:t xml:space="preserve">5 </w:t>
      </w:r>
      <w:r w:rsidR="00A31612">
        <w:rPr>
          <w:rFonts w:ascii="Ebrima" w:hAnsi="Ebrima" w:cs="Arial"/>
          <w:sz w:val="22"/>
          <w:szCs w:val="22"/>
        </w:rPr>
        <w:t xml:space="preserve">e nº </w:t>
      </w:r>
      <w:r w:rsidR="00A31612" w:rsidRPr="00A31612">
        <w:rPr>
          <w:rFonts w:ascii="Ebrima" w:hAnsi="Ebrima" w:cs="Arial"/>
          <w:sz w:val="22"/>
          <w:szCs w:val="22"/>
        </w:rPr>
        <w:t>8150003</w:t>
      </w:r>
      <w:r w:rsidR="001C7475">
        <w:rPr>
          <w:rFonts w:ascii="Ebrima" w:hAnsi="Ebrima" w:cs="Arial"/>
          <w:sz w:val="22"/>
          <w:szCs w:val="22"/>
        </w:rPr>
        <w:t>8</w:t>
      </w:r>
      <w:r w:rsidR="00A31612" w:rsidRPr="00A31612">
        <w:rPr>
          <w:rFonts w:ascii="Ebrima" w:hAnsi="Ebrima" w:cs="Arial"/>
          <w:sz w:val="22"/>
          <w:szCs w:val="22"/>
        </w:rPr>
        <w:t>-</w:t>
      </w:r>
      <w:r w:rsidR="001C7475">
        <w:rPr>
          <w:rFonts w:ascii="Ebrima" w:hAnsi="Ebrima" w:cs="Arial"/>
          <w:sz w:val="22"/>
          <w:szCs w:val="22"/>
        </w:rPr>
        <w:t>3</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E56A5D">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0375E1">
        <w:rPr>
          <w:rFonts w:ascii="Ebrima" w:hAnsi="Ebrima" w:cs="Ebrima"/>
          <w:b/>
          <w:bCs/>
          <w:sz w:val="22"/>
          <w:szCs w:val="22"/>
          <w:lang w:eastAsia="ja-JP"/>
        </w:rPr>
        <w:t>SIMPLIFIC PAVARINI DISTRIBUIDORA DE TÍTULOS E VALORES MOBILIÁRIOS LTDA.</w:t>
      </w:r>
      <w:r w:rsidR="000375E1">
        <w:rPr>
          <w:rFonts w:ascii="Ebrima" w:hAnsi="Ebrima" w:cs="Ebrima"/>
          <w:sz w:val="22"/>
          <w:szCs w:val="22"/>
          <w:lang w:eastAsia="ja-JP"/>
        </w:rPr>
        <w:t>,</w:t>
      </w:r>
      <w:r w:rsidR="000375E1">
        <w:rPr>
          <w:rFonts w:ascii="Ebrima" w:hAnsi="Ebrima" w:cs="Ebrima"/>
          <w:b/>
          <w:bCs/>
          <w:sz w:val="22"/>
          <w:szCs w:val="22"/>
          <w:lang w:eastAsia="ja-JP"/>
        </w:rPr>
        <w:t xml:space="preserve"> </w:t>
      </w:r>
      <w:r w:rsidR="000375E1">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4"/>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5"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5"/>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6"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6"/>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09E5426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022CE0">
        <w:rPr>
          <w:rFonts w:ascii="Ebrima" w:hAnsi="Ebrima" w:cs="Arial"/>
          <w:sz w:val="22"/>
          <w:szCs w:val="22"/>
          <w:lang w:bidi="he-IL"/>
        </w:rPr>
        <w:t>R$ 1.600.000,00 (um milhão e seiscentos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520639">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6AFA05DD" w14:textId="77777777" w:rsidR="00EF33F6" w:rsidRDefault="00C357D9" w:rsidP="00EF33F6">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p>
    <w:p w14:paraId="1E06719E" w14:textId="77777777" w:rsidR="00EF33F6" w:rsidRDefault="00EF33F6" w:rsidP="00EF33F6">
      <w:pPr>
        <w:spacing w:line="340" w:lineRule="exact"/>
        <w:ind w:left="709" w:right="-1"/>
        <w:jc w:val="both"/>
        <w:rPr>
          <w:rFonts w:ascii="Ebrima" w:hAnsi="Ebrima" w:cs="Calibri"/>
          <w:bCs/>
          <w:sz w:val="22"/>
          <w:szCs w:val="22"/>
        </w:rPr>
      </w:pPr>
    </w:p>
    <w:p w14:paraId="784172E4" w14:textId="77777777" w:rsidR="00EF33F6" w:rsidRPr="00DD1069" w:rsidRDefault="00EF33F6" w:rsidP="00EF33F6">
      <w:pPr>
        <w:ind w:left="708"/>
        <w:jc w:val="both"/>
        <w:rPr>
          <w:rFonts w:ascii="Ebrima" w:hAnsi="Ebrima" w:cs="Calibri"/>
          <w:bCs/>
          <w:sz w:val="22"/>
          <w:szCs w:val="22"/>
        </w:rPr>
      </w:pPr>
      <w:bookmarkStart w:id="8"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8"/>
    <w:p w14:paraId="06257B9C" w14:textId="0AB7DE06" w:rsidR="00C357D9" w:rsidRPr="00DD1069" w:rsidRDefault="00C357D9" w:rsidP="00520639">
      <w:pPr>
        <w:spacing w:line="340" w:lineRule="exact"/>
        <w:ind w:left="709" w:right="-1"/>
        <w:jc w:val="both"/>
        <w:rPr>
          <w:rFonts w:ascii="Ebrima" w:hAnsi="Ebrima" w:cs="Calibri"/>
          <w:bCs/>
          <w:sz w:val="22"/>
          <w:szCs w:val="22"/>
        </w:rPr>
      </w:pP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lastRenderedPageBreak/>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019D4A78"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E56A5D">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9" w:name="_DV_M110"/>
      <w:bookmarkEnd w:id="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78A13CC8"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022CE0">
        <w:rPr>
          <w:rFonts w:ascii="Ebrima" w:hAnsi="Ebrima" w:cs="Arial"/>
          <w:color w:val="000000"/>
          <w:sz w:val="22"/>
          <w:szCs w:val="22"/>
        </w:rPr>
        <w:t>R$ 3.600,00 (três mil e seiscentos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4009F67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EF33F6">
        <w:rPr>
          <w:rFonts w:ascii="Ebrima" w:hAnsi="Ebrima" w:cs="Arial"/>
          <w:sz w:val="22"/>
          <w:szCs w:val="22"/>
        </w:rPr>
        <w:t>Devedora</w:t>
      </w:r>
      <w:r w:rsidR="00EF33F6"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59408C44"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EF33F6">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C114FD1" w:rsidR="006D0CFE" w:rsidRDefault="006D0CFE" w:rsidP="00386BFA">
      <w:pPr>
        <w:tabs>
          <w:tab w:val="left" w:pos="567"/>
        </w:tabs>
        <w:spacing w:line="340" w:lineRule="exact"/>
        <w:ind w:right="-1"/>
        <w:jc w:val="both"/>
        <w:rPr>
          <w:rFonts w:ascii="Ebrima" w:hAnsi="Ebrima" w:cs="Arial"/>
          <w:sz w:val="22"/>
          <w:szCs w:val="22"/>
        </w:rPr>
      </w:pPr>
    </w:p>
    <w:p w14:paraId="6179261F" w14:textId="77777777" w:rsidR="00F65348" w:rsidRDefault="00F65348" w:rsidP="00F65348">
      <w:pPr>
        <w:tabs>
          <w:tab w:val="left" w:pos="567"/>
        </w:tabs>
        <w:spacing w:line="340" w:lineRule="exact"/>
        <w:ind w:right="-1"/>
        <w:jc w:val="both"/>
        <w:rPr>
          <w:rFonts w:ascii="Ebrima" w:hAnsi="Ebrima" w:cs="Arial"/>
          <w:sz w:val="22"/>
          <w:szCs w:val="22"/>
        </w:rPr>
      </w:pPr>
      <w:bookmarkStart w:id="10" w:name="_Hlk47362975"/>
      <w:bookmarkStart w:id="11" w:name="_Hlk47363257"/>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7FB8666C" w14:textId="77777777" w:rsidR="00F65348" w:rsidRDefault="00F65348" w:rsidP="00F65348">
      <w:pPr>
        <w:tabs>
          <w:tab w:val="left" w:pos="567"/>
        </w:tabs>
        <w:spacing w:line="340" w:lineRule="exact"/>
        <w:ind w:right="-1"/>
        <w:jc w:val="both"/>
        <w:rPr>
          <w:rFonts w:ascii="Ebrima" w:hAnsi="Ebrima" w:cs="Arial"/>
          <w:sz w:val="22"/>
          <w:szCs w:val="22"/>
        </w:rPr>
      </w:pPr>
    </w:p>
    <w:p w14:paraId="603E4467"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FD31755" w14:textId="77777777" w:rsidR="00F65348" w:rsidRDefault="00F65348" w:rsidP="00F65348">
      <w:pPr>
        <w:tabs>
          <w:tab w:val="left" w:pos="567"/>
        </w:tabs>
        <w:spacing w:line="340" w:lineRule="exact"/>
        <w:ind w:right="-1"/>
        <w:jc w:val="both"/>
        <w:rPr>
          <w:rFonts w:ascii="Ebrima" w:hAnsi="Ebrima" w:cs="Arial"/>
          <w:sz w:val="22"/>
          <w:szCs w:val="22"/>
        </w:rPr>
      </w:pPr>
    </w:p>
    <w:p w14:paraId="7032F1A4"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 xml:space="preserve">possuem plena capacidade e legitimidade para celebrar </w:t>
      </w:r>
      <w:proofErr w:type="spellStart"/>
      <w:r>
        <w:rPr>
          <w:rFonts w:ascii="Ebrima" w:hAnsi="Ebrima" w:cs="Arial"/>
          <w:sz w:val="22"/>
          <w:szCs w:val="22"/>
        </w:rPr>
        <w:t>esta</w:t>
      </w:r>
      <w:proofErr w:type="spellEnd"/>
      <w:r>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D6D11A4" w14:textId="77777777" w:rsidR="00F65348" w:rsidRDefault="00F65348" w:rsidP="00F65348">
      <w:pPr>
        <w:tabs>
          <w:tab w:val="left" w:pos="567"/>
        </w:tabs>
        <w:spacing w:line="340" w:lineRule="exact"/>
        <w:ind w:right="-1"/>
        <w:jc w:val="both"/>
        <w:rPr>
          <w:rFonts w:ascii="Ebrima" w:hAnsi="Ebrima" w:cs="Arial"/>
          <w:sz w:val="22"/>
          <w:szCs w:val="22"/>
        </w:rPr>
      </w:pPr>
    </w:p>
    <w:p w14:paraId="0C4AC488"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2B6243F0" w14:textId="77777777" w:rsidR="00F65348" w:rsidRDefault="00F65348" w:rsidP="00F65348">
      <w:pPr>
        <w:tabs>
          <w:tab w:val="left" w:pos="567"/>
        </w:tabs>
        <w:spacing w:line="340" w:lineRule="exact"/>
        <w:ind w:right="-1"/>
        <w:jc w:val="both"/>
        <w:rPr>
          <w:rFonts w:ascii="Ebrima" w:hAnsi="Ebrima" w:cs="Arial"/>
          <w:sz w:val="22"/>
          <w:szCs w:val="22"/>
        </w:rPr>
      </w:pPr>
    </w:p>
    <w:p w14:paraId="73D5204E"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52455389" w14:textId="77777777" w:rsidR="00F65348" w:rsidRDefault="00F65348" w:rsidP="00F65348">
      <w:pPr>
        <w:tabs>
          <w:tab w:val="left" w:pos="567"/>
        </w:tabs>
        <w:spacing w:line="340" w:lineRule="exact"/>
        <w:ind w:right="-1"/>
        <w:jc w:val="both"/>
        <w:rPr>
          <w:rFonts w:ascii="Ebrima" w:hAnsi="Ebrima" w:cs="Arial"/>
          <w:sz w:val="22"/>
          <w:szCs w:val="22"/>
        </w:rPr>
      </w:pPr>
    </w:p>
    <w:p w14:paraId="48A28AB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EB016BA" w14:textId="77777777" w:rsidR="00F65348" w:rsidRDefault="00F65348" w:rsidP="00F65348">
      <w:pPr>
        <w:tabs>
          <w:tab w:val="left" w:pos="567"/>
        </w:tabs>
        <w:spacing w:line="340" w:lineRule="exact"/>
        <w:ind w:right="-1"/>
        <w:jc w:val="both"/>
        <w:rPr>
          <w:rFonts w:ascii="Ebrima" w:hAnsi="Ebrima" w:cs="Arial"/>
          <w:sz w:val="22"/>
          <w:szCs w:val="22"/>
        </w:rPr>
      </w:pPr>
    </w:p>
    <w:p w14:paraId="6464904B"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01008C54" w14:textId="77777777" w:rsidR="00F65348" w:rsidRDefault="00F65348" w:rsidP="00F65348">
      <w:pPr>
        <w:tabs>
          <w:tab w:val="left" w:pos="567"/>
        </w:tabs>
        <w:spacing w:line="340" w:lineRule="exact"/>
        <w:ind w:right="-1"/>
        <w:jc w:val="both"/>
        <w:rPr>
          <w:rFonts w:ascii="Ebrima" w:hAnsi="Ebrima" w:cs="Arial"/>
          <w:sz w:val="22"/>
          <w:szCs w:val="22"/>
        </w:rPr>
      </w:pPr>
    </w:p>
    <w:p w14:paraId="0D142864"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595E4ECF" w14:textId="77777777" w:rsidR="00F65348" w:rsidRDefault="00F65348" w:rsidP="00F65348">
      <w:pPr>
        <w:tabs>
          <w:tab w:val="left" w:pos="567"/>
        </w:tabs>
        <w:spacing w:line="340" w:lineRule="exact"/>
        <w:ind w:right="-1"/>
        <w:jc w:val="both"/>
        <w:rPr>
          <w:rFonts w:ascii="Ebrima" w:hAnsi="Ebrima" w:cs="Arial"/>
          <w:sz w:val="22"/>
          <w:szCs w:val="22"/>
        </w:rPr>
      </w:pPr>
    </w:p>
    <w:p w14:paraId="12022F4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78DDAC3B" w14:textId="77777777" w:rsidR="00F65348" w:rsidRDefault="00F65348" w:rsidP="00F65348">
      <w:pPr>
        <w:tabs>
          <w:tab w:val="left" w:pos="567"/>
        </w:tabs>
        <w:spacing w:line="340" w:lineRule="exact"/>
        <w:ind w:right="-1"/>
        <w:jc w:val="both"/>
        <w:rPr>
          <w:rFonts w:ascii="Ebrima" w:hAnsi="Ebrima" w:cs="Arial"/>
          <w:sz w:val="22"/>
          <w:szCs w:val="22"/>
        </w:rPr>
      </w:pPr>
    </w:p>
    <w:p w14:paraId="6B255F06"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 xml:space="preserve">todos os </w:t>
      </w:r>
      <w:proofErr w:type="gramStart"/>
      <w:r>
        <w:rPr>
          <w:rFonts w:ascii="Ebrima" w:hAnsi="Ebrima" w:cs="Arial"/>
          <w:sz w:val="22"/>
          <w:szCs w:val="22"/>
        </w:rPr>
        <w:t>mandatos</w:t>
      </w:r>
      <w:proofErr w:type="gramEnd"/>
      <w:r>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13BB524F" w14:textId="77777777" w:rsidR="00F65348" w:rsidRDefault="00F65348" w:rsidP="00F65348">
      <w:pPr>
        <w:tabs>
          <w:tab w:val="left" w:pos="567"/>
        </w:tabs>
        <w:spacing w:line="340" w:lineRule="exact"/>
        <w:ind w:right="-1"/>
        <w:jc w:val="both"/>
        <w:rPr>
          <w:rFonts w:ascii="Ebrima" w:hAnsi="Ebrima" w:cs="Arial"/>
          <w:sz w:val="22"/>
          <w:szCs w:val="22"/>
        </w:rPr>
      </w:pPr>
    </w:p>
    <w:p w14:paraId="14514E2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0E311E5E" w14:textId="77777777" w:rsidR="00F65348" w:rsidRDefault="00F65348" w:rsidP="00F65348">
      <w:pPr>
        <w:tabs>
          <w:tab w:val="left" w:pos="567"/>
        </w:tabs>
        <w:spacing w:line="340" w:lineRule="exact"/>
        <w:ind w:right="-1"/>
        <w:jc w:val="both"/>
        <w:rPr>
          <w:rFonts w:ascii="Ebrima" w:hAnsi="Ebrima" w:cs="Arial"/>
          <w:sz w:val="22"/>
          <w:szCs w:val="22"/>
        </w:rPr>
      </w:pPr>
    </w:p>
    <w:p w14:paraId="0D66C5F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3AC4F842" w14:textId="77777777" w:rsidR="00F65348" w:rsidRDefault="00F65348" w:rsidP="00F65348">
      <w:pPr>
        <w:tabs>
          <w:tab w:val="left" w:pos="567"/>
        </w:tabs>
        <w:spacing w:line="340" w:lineRule="exact"/>
        <w:ind w:right="-1"/>
        <w:jc w:val="both"/>
        <w:rPr>
          <w:rFonts w:ascii="Ebrima" w:hAnsi="Ebrima" w:cs="Arial"/>
          <w:sz w:val="22"/>
          <w:szCs w:val="22"/>
        </w:rPr>
      </w:pPr>
    </w:p>
    <w:p w14:paraId="3174D4EB"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6A190626" w14:textId="77777777" w:rsidR="00F65348" w:rsidRDefault="00F65348" w:rsidP="00F65348">
      <w:pPr>
        <w:tabs>
          <w:tab w:val="left" w:pos="567"/>
        </w:tabs>
        <w:spacing w:line="340" w:lineRule="exact"/>
        <w:ind w:right="-1"/>
        <w:jc w:val="both"/>
        <w:rPr>
          <w:rFonts w:ascii="Ebrima" w:hAnsi="Ebrima" w:cs="Arial"/>
          <w:sz w:val="22"/>
          <w:szCs w:val="22"/>
        </w:rPr>
      </w:pPr>
    </w:p>
    <w:p w14:paraId="5D0DC448"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 xml:space="preserve">não omitiu qualquer fato, de qualquer natureza, que seja de seu conhecimento e que possa resultar em alteração substancial na situação econômico-financeira, </w:t>
      </w:r>
      <w:proofErr w:type="spellStart"/>
      <w:r>
        <w:rPr>
          <w:rFonts w:ascii="Ebrima" w:hAnsi="Ebrima" w:cs="Arial"/>
          <w:sz w:val="22"/>
          <w:szCs w:val="22"/>
        </w:rPr>
        <w:t>reputacional</w:t>
      </w:r>
      <w:proofErr w:type="spellEnd"/>
      <w:r>
        <w:rPr>
          <w:rFonts w:ascii="Ebrima" w:hAnsi="Ebrima" w:cs="Arial"/>
          <w:sz w:val="22"/>
          <w:szCs w:val="22"/>
        </w:rPr>
        <w:t xml:space="preserve"> ou jurídica da Devedora e/ou das Avalistas em prejuízo do </w:t>
      </w:r>
      <w:proofErr w:type="spellStart"/>
      <w:r>
        <w:rPr>
          <w:rFonts w:ascii="Ebrima" w:hAnsi="Ebrima" w:cs="Arial"/>
          <w:sz w:val="22"/>
          <w:szCs w:val="22"/>
        </w:rPr>
        <w:t>FInanciador</w:t>
      </w:r>
      <w:proofErr w:type="spellEnd"/>
      <w:r>
        <w:rPr>
          <w:rFonts w:ascii="Ebrima" w:hAnsi="Ebrima" w:cs="Arial"/>
          <w:sz w:val="22"/>
          <w:szCs w:val="22"/>
        </w:rPr>
        <w:t>, ou cuja omissão, no contexto da Oferta Restrita, faça com que alguma declaração desta Cédula ou nos Instrumentos de Garantia seja enganosa, incorreta ou inverídica;</w:t>
      </w:r>
    </w:p>
    <w:p w14:paraId="742FEE3F" w14:textId="77777777" w:rsidR="00F65348" w:rsidRDefault="00F65348" w:rsidP="00F65348">
      <w:pPr>
        <w:tabs>
          <w:tab w:val="left" w:pos="567"/>
        </w:tabs>
        <w:spacing w:line="340" w:lineRule="exact"/>
        <w:ind w:right="-1"/>
        <w:jc w:val="both"/>
        <w:rPr>
          <w:rFonts w:ascii="Ebrima" w:hAnsi="Ebrima" w:cs="Arial"/>
          <w:sz w:val="22"/>
          <w:szCs w:val="22"/>
        </w:rPr>
      </w:pPr>
    </w:p>
    <w:p w14:paraId="6DD3DCE5"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73CE40B0" w14:textId="77777777" w:rsidR="00F65348" w:rsidRDefault="00F65348" w:rsidP="00F65348">
      <w:pPr>
        <w:tabs>
          <w:tab w:val="left" w:pos="567"/>
        </w:tabs>
        <w:spacing w:line="340" w:lineRule="exact"/>
        <w:ind w:right="-1"/>
        <w:jc w:val="both"/>
        <w:rPr>
          <w:rFonts w:ascii="Ebrima" w:hAnsi="Ebrima" w:cs="Arial"/>
          <w:sz w:val="22"/>
          <w:szCs w:val="22"/>
        </w:rPr>
      </w:pPr>
    </w:p>
    <w:p w14:paraId="4A9497BF"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418E654F" w14:textId="77777777" w:rsidR="00F65348" w:rsidRDefault="00F65348" w:rsidP="00F65348">
      <w:pPr>
        <w:tabs>
          <w:tab w:val="left" w:pos="567"/>
        </w:tabs>
        <w:spacing w:line="340" w:lineRule="exact"/>
        <w:ind w:right="-1"/>
        <w:jc w:val="both"/>
        <w:rPr>
          <w:rFonts w:ascii="Ebrima" w:hAnsi="Ebrima" w:cs="Arial"/>
          <w:sz w:val="22"/>
          <w:szCs w:val="22"/>
        </w:rPr>
      </w:pPr>
    </w:p>
    <w:p w14:paraId="0ED16942" w14:textId="77777777" w:rsidR="00F65348" w:rsidRDefault="00F65348" w:rsidP="00F65348">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Corrupt</w:t>
      </w:r>
      <w:proofErr w:type="spellEnd"/>
      <w:r>
        <w:rPr>
          <w:rFonts w:ascii="Ebrima" w:hAnsi="Ebrima" w:cs="Arial"/>
          <w:sz w:val="22"/>
          <w:szCs w:val="22"/>
        </w:rPr>
        <w:t xml:space="preserve"> </w:t>
      </w:r>
      <w:proofErr w:type="spellStart"/>
      <w:r>
        <w:rPr>
          <w:rFonts w:ascii="Ebrima" w:hAnsi="Ebrima" w:cs="Arial"/>
          <w:sz w:val="22"/>
          <w:szCs w:val="22"/>
        </w:rPr>
        <w:t>Practices</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1977, da OECD </w:t>
      </w:r>
      <w:proofErr w:type="spellStart"/>
      <w:r>
        <w:rPr>
          <w:rFonts w:ascii="Ebrima" w:hAnsi="Ebrima" w:cs="Arial"/>
          <w:sz w:val="22"/>
          <w:szCs w:val="22"/>
        </w:rPr>
        <w:t>Convention</w:t>
      </w:r>
      <w:proofErr w:type="spellEnd"/>
      <w:r>
        <w:rPr>
          <w:rFonts w:ascii="Ebrima" w:hAnsi="Ebrima" w:cs="Arial"/>
          <w:sz w:val="22"/>
          <w:szCs w:val="22"/>
        </w:rPr>
        <w:t xml:space="preserve"> </w:t>
      </w:r>
      <w:proofErr w:type="spellStart"/>
      <w:r>
        <w:rPr>
          <w:rFonts w:ascii="Ebrima" w:hAnsi="Ebrima" w:cs="Arial"/>
          <w:sz w:val="22"/>
          <w:szCs w:val="22"/>
        </w:rPr>
        <w:t>on</w:t>
      </w:r>
      <w:proofErr w:type="spellEnd"/>
      <w:r>
        <w:rPr>
          <w:rFonts w:ascii="Ebrima" w:hAnsi="Ebrima" w:cs="Arial"/>
          <w:sz w:val="22"/>
          <w:szCs w:val="22"/>
        </w:rPr>
        <w:t xml:space="preserve"> </w:t>
      </w:r>
      <w:proofErr w:type="spellStart"/>
      <w:r>
        <w:rPr>
          <w:rFonts w:ascii="Ebrima" w:hAnsi="Ebrima" w:cs="Arial"/>
          <w:sz w:val="22"/>
          <w:szCs w:val="22"/>
        </w:rPr>
        <w:t>Combating</w:t>
      </w:r>
      <w:proofErr w:type="spellEnd"/>
      <w:r>
        <w:rPr>
          <w:rFonts w:ascii="Ebrima" w:hAnsi="Ebrima" w:cs="Arial"/>
          <w:sz w:val="22"/>
          <w:szCs w:val="22"/>
        </w:rPr>
        <w:t xml:space="preserve">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Public</w:t>
      </w:r>
      <w:proofErr w:type="spellEnd"/>
      <w:r>
        <w:rPr>
          <w:rFonts w:ascii="Ebrima" w:hAnsi="Ebrima" w:cs="Arial"/>
          <w:sz w:val="22"/>
          <w:szCs w:val="22"/>
        </w:rPr>
        <w:t xml:space="preserve"> </w:t>
      </w:r>
      <w:proofErr w:type="spellStart"/>
      <w:r>
        <w:rPr>
          <w:rFonts w:ascii="Ebrima" w:hAnsi="Ebrima" w:cs="Arial"/>
          <w:sz w:val="22"/>
          <w:szCs w:val="22"/>
        </w:rPr>
        <w:t>Officials</w:t>
      </w:r>
      <w:proofErr w:type="spellEnd"/>
      <w:r>
        <w:rPr>
          <w:rFonts w:ascii="Ebrima" w:hAnsi="Ebrima" w:cs="Arial"/>
          <w:sz w:val="22"/>
          <w:szCs w:val="22"/>
        </w:rPr>
        <w:t xml:space="preserve"> in </w:t>
      </w:r>
      <w:proofErr w:type="spellStart"/>
      <w:r>
        <w:rPr>
          <w:rFonts w:ascii="Ebrima" w:hAnsi="Ebrima" w:cs="Arial"/>
          <w:sz w:val="22"/>
          <w:szCs w:val="22"/>
        </w:rPr>
        <w:t>International</w:t>
      </w:r>
      <w:proofErr w:type="spellEnd"/>
      <w:r>
        <w:rPr>
          <w:rFonts w:ascii="Ebrima" w:hAnsi="Ebrima" w:cs="Arial"/>
          <w:sz w:val="22"/>
          <w:szCs w:val="22"/>
        </w:rPr>
        <w:t xml:space="preserve"> Business </w:t>
      </w:r>
      <w:proofErr w:type="spellStart"/>
      <w:r>
        <w:rPr>
          <w:rFonts w:ascii="Ebrima" w:hAnsi="Ebrima" w:cs="Arial"/>
          <w:sz w:val="22"/>
          <w:szCs w:val="22"/>
        </w:rPr>
        <w:t>Transactions</w:t>
      </w:r>
      <w:proofErr w:type="spellEnd"/>
      <w:r>
        <w:rPr>
          <w:rFonts w:ascii="Ebrima" w:hAnsi="Ebrima" w:cs="Arial"/>
          <w:sz w:val="22"/>
          <w:szCs w:val="22"/>
        </w:rPr>
        <w:t xml:space="preserve"> e do UK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(UKBA) (“</w:t>
      </w:r>
      <w:r w:rsidRPr="0009546D">
        <w:rPr>
          <w:rFonts w:ascii="Ebrima" w:hAnsi="Ebrima" w:cs="Arial"/>
          <w:sz w:val="22"/>
          <w:szCs w:val="22"/>
          <w:u w:val="single"/>
        </w:rPr>
        <w:t>Leis Anticorrupção</w:t>
      </w:r>
      <w:r>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Pr>
          <w:rFonts w:ascii="Ebrima" w:hAnsi="Ebrima" w:cs="Arial"/>
          <w:sz w:val="22"/>
          <w:szCs w:val="22"/>
        </w:rPr>
        <w:t>Securitizadora</w:t>
      </w:r>
      <w:proofErr w:type="spellEnd"/>
      <w:r>
        <w:rPr>
          <w:rFonts w:ascii="Ebrima" w:hAnsi="Ebrima" w:cs="Arial"/>
          <w:sz w:val="22"/>
          <w:szCs w:val="22"/>
        </w:rPr>
        <w:t xml:space="preserve"> e ao Agente Fiduciário, detalhes de qualquer violação às Leis Anticorrupção.</w:t>
      </w:r>
      <w:bookmarkEnd w:id="10"/>
    </w:p>
    <w:bookmarkEnd w:id="11"/>
    <w:p w14:paraId="3F2FEF79" w14:textId="77777777" w:rsidR="00F65348" w:rsidRPr="00386BFA" w:rsidRDefault="00F65348"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2"/>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3C222A07" w:rsidR="006D0CFE" w:rsidRDefault="006D0CFE" w:rsidP="00386BFA">
      <w:pPr>
        <w:tabs>
          <w:tab w:val="left" w:pos="567"/>
        </w:tabs>
        <w:spacing w:line="340" w:lineRule="exact"/>
        <w:ind w:right="-1"/>
        <w:jc w:val="both"/>
        <w:rPr>
          <w:rFonts w:ascii="Ebrima" w:hAnsi="Ebrima" w:cs="Arial"/>
          <w:sz w:val="22"/>
          <w:szCs w:val="22"/>
        </w:rPr>
      </w:pPr>
    </w:p>
    <w:p w14:paraId="5817053A" w14:textId="77777777" w:rsidR="00F65348" w:rsidRDefault="00F65348" w:rsidP="00F65348">
      <w:pPr>
        <w:tabs>
          <w:tab w:val="left" w:pos="567"/>
        </w:tabs>
        <w:spacing w:line="340" w:lineRule="exact"/>
        <w:ind w:right="-1"/>
        <w:jc w:val="both"/>
        <w:rPr>
          <w:rFonts w:ascii="Ebrima" w:hAnsi="Ebrima" w:cs="Arial"/>
          <w:sz w:val="22"/>
          <w:szCs w:val="22"/>
        </w:rPr>
      </w:pPr>
      <w:bookmarkStart w:id="13" w:name="_Hlk47362988"/>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0630649B" w14:textId="77777777" w:rsidR="00F65348" w:rsidRDefault="00F65348" w:rsidP="00F65348">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09903C51" w14:textId="77777777" w:rsidR="00F65348" w:rsidRDefault="00F65348" w:rsidP="00F65348">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w:t>
      </w:r>
      <w:proofErr w:type="spellStart"/>
      <w:r>
        <w:rPr>
          <w:rFonts w:ascii="Ebrima" w:hAnsi="Ebrima" w:cs="Arial"/>
          <w:sz w:val="22"/>
          <w:szCs w:val="22"/>
        </w:rPr>
        <w:t>Securitizadora</w:t>
      </w:r>
      <w:proofErr w:type="spellEnd"/>
      <w:r>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 xml:space="preserve">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w:t>
      </w:r>
      <w:proofErr w:type="spellStart"/>
      <w:r>
        <w:rPr>
          <w:rFonts w:ascii="Ebrima" w:hAnsi="Ebrima" w:cs="Arial"/>
          <w:sz w:val="22"/>
          <w:szCs w:val="22"/>
        </w:rPr>
        <w:t>Securitizadora</w:t>
      </w:r>
      <w:proofErr w:type="spellEnd"/>
      <w:r>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pela Credora ou </w:t>
      </w:r>
      <w:proofErr w:type="spellStart"/>
      <w:r>
        <w:rPr>
          <w:rFonts w:ascii="Ebrima" w:hAnsi="Ebrima" w:cs="Arial"/>
          <w:sz w:val="22"/>
          <w:szCs w:val="22"/>
        </w:rPr>
        <w:t>Securitizadora</w:t>
      </w:r>
      <w:proofErr w:type="spellEnd"/>
      <w:r>
        <w:rPr>
          <w:rFonts w:ascii="Ebrima" w:hAnsi="Ebrima" w:cs="Arial"/>
          <w:sz w:val="22"/>
          <w:szCs w:val="22"/>
        </w:rPr>
        <w:t>.</w:t>
      </w:r>
    </w:p>
    <w:p w14:paraId="7D66B721" w14:textId="77777777" w:rsidR="00F65348" w:rsidRDefault="00F65348" w:rsidP="00F65348">
      <w:pPr>
        <w:pStyle w:val="Corpodetexto"/>
        <w:tabs>
          <w:tab w:val="left" w:pos="567"/>
        </w:tabs>
        <w:spacing w:line="300" w:lineRule="exact"/>
        <w:ind w:right="-1"/>
        <w:rPr>
          <w:rFonts w:ascii="Ebrima" w:hAnsi="Ebrima" w:cs="Arial"/>
          <w:sz w:val="22"/>
          <w:szCs w:val="22"/>
          <w:lang w:eastAsia="pt-BR"/>
        </w:rPr>
      </w:pPr>
    </w:p>
    <w:p w14:paraId="688C66AB" w14:textId="77777777" w:rsidR="00F65348" w:rsidRDefault="00F65348" w:rsidP="00F65348">
      <w:pPr>
        <w:pStyle w:val="Level3"/>
        <w:tabs>
          <w:tab w:val="left" w:pos="708"/>
        </w:tabs>
        <w:ind w:left="1416"/>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 xml:space="preserve">O reembolso de que trata o item 5.3.1 acima, deverá ser realizado pela Devedora em até 2 (dois) Dias Úteis, contados a partir do recebimento da notificação pelo Financiador, pela </w:t>
      </w:r>
      <w:proofErr w:type="spellStart"/>
      <w:r>
        <w:rPr>
          <w:rFonts w:ascii="Ebrima" w:hAnsi="Ebrima" w:cs="Arial"/>
          <w:sz w:val="22"/>
          <w:szCs w:val="22"/>
          <w:lang w:eastAsia="pt-BR"/>
        </w:rPr>
        <w:t>Securitizadora</w:t>
      </w:r>
      <w:proofErr w:type="spellEnd"/>
      <w:r>
        <w:rPr>
          <w:rFonts w:ascii="Ebrima" w:hAnsi="Ebrima" w:cs="Arial"/>
          <w:sz w:val="22"/>
          <w:szCs w:val="22"/>
          <w:lang w:eastAsia="pt-BR"/>
        </w:rPr>
        <w:t xml:space="preserve"> e/ou pelo Agente Fiduciário, com os devidos comprovantes dos respectivos custos incorridos.</w:t>
      </w:r>
    </w:p>
    <w:bookmarkEnd w:id="13"/>
    <w:p w14:paraId="05B31A13" w14:textId="77777777" w:rsidR="00F65348" w:rsidRPr="00386BFA" w:rsidRDefault="00F65348"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5B785506"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E56A5D">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173D8B1"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E56A5D">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4" w:name="_Hlk21277466"/>
      <w:r w:rsidR="00933881" w:rsidRPr="00933881">
        <w:rPr>
          <w:rFonts w:ascii="Ebrima" w:hAnsi="Ebrima"/>
          <w:iCs/>
          <w:sz w:val="22"/>
          <w:szCs w:val="22"/>
        </w:rPr>
        <w:t xml:space="preserve">(judiciais ou administrativos) </w:t>
      </w:r>
      <w:bookmarkEnd w:id="14"/>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5" w:name="_Hlk21016812"/>
      <w:r w:rsidR="003C1FF7" w:rsidRPr="00933881">
        <w:rPr>
          <w:rFonts w:ascii="Ebrima" w:hAnsi="Ebrima"/>
          <w:iCs/>
          <w:sz w:val="22"/>
          <w:szCs w:val="22"/>
        </w:rPr>
        <w:t xml:space="preserve">dos </w:t>
      </w:r>
      <w:bookmarkEnd w:id="15"/>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6"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6"/>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7"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7"/>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2F079D0D"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E56A5D">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8"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8"/>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690531E3"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E56A5D">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3762859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E56A5D">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 xml:space="preserve">s </w:t>
      </w:r>
      <w:r w:rsidR="00E56A5D">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4072FA4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00E56A5D">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9"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9"/>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031823"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16CE970D"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61549D" w:rsidRPr="00CD5F0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93E553E" w14:textId="58667B01" w:rsidR="00F65348"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20" w:name="_Hlk47363015"/>
      <w:r w:rsidR="00F65348" w:rsidRPr="0009546D">
        <w:rPr>
          <w:rFonts w:ascii="Ebrima" w:hAnsi="Ebrima" w:cs="Arial"/>
          <w:sz w:val="22"/>
          <w:szCs w:val="22"/>
          <w:u w:val="single"/>
        </w:rPr>
        <w:t>Proteção de Dados</w:t>
      </w:r>
      <w:r w:rsidR="00F65348">
        <w:rPr>
          <w:rFonts w:ascii="Ebrima" w:hAnsi="Ebrima" w:cs="Arial"/>
          <w:sz w:val="22"/>
          <w:szCs w:val="22"/>
          <w:u w:val="single"/>
        </w:rPr>
        <w:t>.</w:t>
      </w:r>
      <w:r w:rsidR="00F65348">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20"/>
      <w:r w:rsidR="00F65348">
        <w:rPr>
          <w:rFonts w:ascii="Ebrima" w:hAnsi="Ebrima" w:cs="Arial"/>
          <w:sz w:val="22"/>
          <w:szCs w:val="22"/>
        </w:rPr>
        <w:t>.</w:t>
      </w:r>
    </w:p>
    <w:p w14:paraId="4DE4AA4F" w14:textId="77777777" w:rsidR="00F65348" w:rsidRDefault="00F65348" w:rsidP="00386BFA">
      <w:pPr>
        <w:tabs>
          <w:tab w:val="left" w:pos="567"/>
        </w:tabs>
        <w:spacing w:line="340" w:lineRule="exact"/>
        <w:ind w:right="-1"/>
        <w:jc w:val="both"/>
        <w:rPr>
          <w:rFonts w:ascii="Ebrima" w:hAnsi="Ebrima" w:cs="Arial"/>
          <w:sz w:val="22"/>
          <w:szCs w:val="22"/>
        </w:rPr>
      </w:pPr>
    </w:p>
    <w:p w14:paraId="6114ABD6" w14:textId="1450F308" w:rsidR="00525434" w:rsidRDefault="00F65348"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167DC81F"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F65348">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r w:rsidR="00E56A5D">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E9F13AA"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xml:space="preserve">) quando verificado erro material, seja ele um erro grosseiro, de digitação </w:t>
      </w:r>
      <w:r w:rsidRPr="00EC799E">
        <w:rPr>
          <w:rFonts w:ascii="Ebrima" w:hAnsi="Ebrima" w:cs="Arial"/>
          <w:sz w:val="22"/>
          <w:szCs w:val="22"/>
        </w:rPr>
        <w:lastRenderedPageBreak/>
        <w:t>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57C224B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4E07770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0F6DBBEF"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F65348">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1" w:name="_Hlk495259044"/>
      <w:bookmarkStart w:id="22"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3" w:name="_Hlk485099735"/>
      <w:r w:rsidRPr="001C0E71">
        <w:rPr>
          <w:rFonts w:ascii="Ebrima" w:hAnsi="Ebrima" w:cs="Arial"/>
          <w:sz w:val="22"/>
          <w:szCs w:val="22"/>
        </w:rPr>
        <w:t>Câmara de Arbitragem Empresarial do Brasil – CAMARB</w:t>
      </w:r>
      <w:bookmarkEnd w:id="23"/>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4" w:name="_DV_M525"/>
      <w:bookmarkEnd w:id="24"/>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5" w:name="_DV_M527"/>
      <w:bookmarkEnd w:id="25"/>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6" w:name="_DV_M529"/>
      <w:bookmarkEnd w:id="26"/>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480D208A" w14:textId="77777777" w:rsidR="00F65348" w:rsidRPr="0009546D" w:rsidRDefault="00F65348" w:rsidP="00F65348">
      <w:pPr>
        <w:spacing w:line="340" w:lineRule="exact"/>
        <w:ind w:right="-1"/>
        <w:jc w:val="both"/>
        <w:rPr>
          <w:rFonts w:ascii="Ebrima" w:hAnsi="Ebrima" w:cs="Arial"/>
          <w:b/>
          <w:bCs/>
          <w:sz w:val="22"/>
          <w:szCs w:val="22"/>
        </w:rPr>
      </w:pPr>
      <w:bookmarkStart w:id="27" w:name="_Hlk47363057"/>
      <w:bookmarkEnd w:id="21"/>
      <w:bookmarkEnd w:id="22"/>
    </w:p>
    <w:p w14:paraId="3AA62786" w14:textId="77777777" w:rsidR="00F65348" w:rsidRPr="0009546D" w:rsidRDefault="00F65348" w:rsidP="00F65348">
      <w:pPr>
        <w:spacing w:line="340" w:lineRule="exact"/>
        <w:ind w:right="-1"/>
        <w:jc w:val="both"/>
        <w:rPr>
          <w:rFonts w:ascii="Ebrima" w:hAnsi="Ebrima"/>
          <w:b/>
          <w:bCs/>
          <w:sz w:val="22"/>
          <w:szCs w:val="22"/>
        </w:rPr>
      </w:pPr>
      <w:bookmarkStart w:id="28"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13470DE8" w14:textId="77777777" w:rsidR="00F65348" w:rsidRDefault="00F65348" w:rsidP="00F65348">
      <w:pPr>
        <w:spacing w:line="340" w:lineRule="exact"/>
        <w:ind w:right="-1"/>
        <w:jc w:val="both"/>
        <w:rPr>
          <w:rFonts w:ascii="Ebrima" w:hAnsi="Ebrima"/>
          <w:sz w:val="22"/>
          <w:szCs w:val="22"/>
        </w:rPr>
      </w:pPr>
    </w:p>
    <w:p w14:paraId="27ED4909" w14:textId="77777777" w:rsidR="00F65348" w:rsidRDefault="00F65348" w:rsidP="00F65348">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27"/>
    <w:bookmarkEnd w:id="28"/>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47F5B56"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E56A5D">
        <w:rPr>
          <w:rFonts w:ascii="Ebrima" w:hAnsi="Ebrima"/>
          <w:sz w:val="22"/>
        </w:rPr>
        <w:t>05 de agosto</w:t>
      </w:r>
      <w:r w:rsidR="00E93757" w:rsidRPr="00617960">
        <w:rPr>
          <w:rFonts w:ascii="Ebrima" w:hAnsi="Ebrima" w:cs="Arial"/>
          <w:sz w:val="22"/>
          <w:szCs w:val="22"/>
        </w:rPr>
        <w:t xml:space="preserve"> de 2020</w:t>
      </w:r>
      <w:r w:rsidR="00105B93" w:rsidRPr="00617960">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566E51F1"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00EE1FFE"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2CE1B6E2"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1C7475">
        <w:rPr>
          <w:rFonts w:ascii="Ebrima" w:hAnsi="Ebrima" w:cs="Arial"/>
          <w:bCs/>
          <w:i/>
          <w:iCs/>
          <w:sz w:val="22"/>
          <w:szCs w:val="22"/>
          <w:lang w:bidi="he-IL"/>
        </w:rPr>
        <w:t>81500039-1</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13B2DE31"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45081A87"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bookmarkStart w:id="29" w:name="_Hlk47527679"/>
      <w:ins w:id="30" w:author="Vinicius Franco" w:date="2020-08-05T13:49:00Z">
        <w:r w:rsidR="001D48D8" w:rsidRPr="001D48D8">
          <w:rPr>
            <w:rFonts w:ascii="Ebrima" w:hAnsi="Ebrima" w:cstheme="minorHAnsi"/>
            <w:b/>
            <w:iCs/>
            <w:sz w:val="22"/>
            <w:szCs w:val="22"/>
          </w:rPr>
          <w:t xml:space="preserve"> </w:t>
        </w:r>
        <w:r w:rsidR="001D48D8">
          <w:rPr>
            <w:rFonts w:ascii="Ebrima" w:hAnsi="Ebrima" w:cstheme="minorHAnsi"/>
            <w:b/>
            <w:iCs/>
            <w:sz w:val="22"/>
            <w:szCs w:val="22"/>
          </w:rPr>
          <w:t>E CRONOGRAMA INDICATIVO DE UTILIZAÇÃO DOS RECURSOS</w:t>
        </w:r>
      </w:ins>
      <w:bookmarkEnd w:id="29"/>
    </w:p>
    <w:p w14:paraId="2D0A8409" w14:textId="2642EA04" w:rsidR="003C63D3" w:rsidRDefault="003C63D3"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57060E" w14:paraId="1CF31EB0" w14:textId="77777777" w:rsidTr="0057060E">
        <w:trPr>
          <w:trHeight w:val="640"/>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0992FBA6"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Empreendimento</w:t>
            </w:r>
          </w:p>
        </w:tc>
        <w:tc>
          <w:tcPr>
            <w:tcW w:w="649" w:type="pct"/>
            <w:tcBorders>
              <w:top w:val="single" w:sz="8" w:space="0" w:color="auto"/>
              <w:left w:val="nil"/>
              <w:bottom w:val="single" w:sz="8" w:space="0" w:color="auto"/>
              <w:right w:val="single" w:sz="8" w:space="0" w:color="auto"/>
            </w:tcBorders>
            <w:vAlign w:val="center"/>
            <w:hideMark/>
          </w:tcPr>
          <w:p w14:paraId="66CCD7FC"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Localização</w:t>
            </w:r>
          </w:p>
        </w:tc>
        <w:tc>
          <w:tcPr>
            <w:tcW w:w="1337" w:type="pct"/>
            <w:tcBorders>
              <w:top w:val="single" w:sz="8" w:space="0" w:color="auto"/>
              <w:left w:val="nil"/>
              <w:bottom w:val="single" w:sz="8" w:space="0" w:color="auto"/>
              <w:right w:val="single" w:sz="8" w:space="0" w:color="auto"/>
            </w:tcBorders>
            <w:vAlign w:val="center"/>
            <w:hideMark/>
          </w:tcPr>
          <w:p w14:paraId="5B86BFBA"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Matrícula</w:t>
            </w:r>
          </w:p>
        </w:tc>
        <w:tc>
          <w:tcPr>
            <w:tcW w:w="585" w:type="pct"/>
            <w:tcBorders>
              <w:top w:val="single" w:sz="8" w:space="0" w:color="auto"/>
              <w:left w:val="nil"/>
              <w:bottom w:val="single" w:sz="8" w:space="0" w:color="auto"/>
              <w:right w:val="single" w:sz="8" w:space="0" w:color="auto"/>
            </w:tcBorders>
            <w:vAlign w:val="center"/>
            <w:hideMark/>
          </w:tcPr>
          <w:p w14:paraId="5B7632F6"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Cartório de Registro de Imóveis</w:t>
            </w:r>
          </w:p>
        </w:tc>
        <w:tc>
          <w:tcPr>
            <w:tcW w:w="865" w:type="pct"/>
            <w:tcBorders>
              <w:top w:val="single" w:sz="8" w:space="0" w:color="auto"/>
              <w:left w:val="nil"/>
              <w:bottom w:val="single" w:sz="8" w:space="0" w:color="auto"/>
              <w:right w:val="single" w:sz="8" w:space="0" w:color="auto"/>
            </w:tcBorders>
            <w:vAlign w:val="center"/>
            <w:hideMark/>
          </w:tcPr>
          <w:p w14:paraId="608DF2E3"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Tipo</w:t>
            </w:r>
          </w:p>
        </w:tc>
        <w:tc>
          <w:tcPr>
            <w:tcW w:w="715" w:type="pct"/>
            <w:tcBorders>
              <w:top w:val="single" w:sz="8" w:space="0" w:color="auto"/>
              <w:left w:val="nil"/>
              <w:bottom w:val="single" w:sz="8" w:space="0" w:color="auto"/>
              <w:right w:val="single" w:sz="8" w:space="0" w:color="auto"/>
            </w:tcBorders>
            <w:vAlign w:val="center"/>
            <w:hideMark/>
          </w:tcPr>
          <w:p w14:paraId="40ABE168" w14:textId="77777777" w:rsidR="0057060E" w:rsidRDefault="0057060E">
            <w:pPr>
              <w:spacing w:line="320" w:lineRule="exact"/>
              <w:rPr>
                <w:rFonts w:ascii="Ebrima" w:hAnsi="Ebrima"/>
                <w:b/>
                <w:color w:val="000000"/>
                <w:sz w:val="16"/>
                <w:lang w:eastAsia="ja-JP"/>
              </w:rPr>
            </w:pPr>
            <w:r>
              <w:rPr>
                <w:rFonts w:ascii="Ebrima" w:hAnsi="Ebrima"/>
                <w:b/>
                <w:color w:val="000000"/>
                <w:sz w:val="16"/>
                <w:lang w:eastAsia="ja-JP"/>
              </w:rPr>
              <w:t>Valor a ser destinado</w:t>
            </w:r>
          </w:p>
        </w:tc>
      </w:tr>
      <w:tr w:rsidR="0057060E" w14:paraId="01C443C1" w14:textId="77777777" w:rsidTr="0057060E">
        <w:trPr>
          <w:trHeight w:val="645"/>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35ECF97D"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BARRETOS</w:t>
            </w:r>
          </w:p>
        </w:tc>
        <w:tc>
          <w:tcPr>
            <w:tcW w:w="649" w:type="pct"/>
            <w:tcBorders>
              <w:top w:val="single" w:sz="8" w:space="0" w:color="auto"/>
              <w:left w:val="nil"/>
              <w:bottom w:val="single" w:sz="8" w:space="0" w:color="auto"/>
              <w:right w:val="single" w:sz="8" w:space="0" w:color="auto"/>
            </w:tcBorders>
            <w:vAlign w:val="center"/>
            <w:hideMark/>
          </w:tcPr>
          <w:p w14:paraId="5F2C090C"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Barretos/SP</w:t>
            </w:r>
          </w:p>
        </w:tc>
        <w:tc>
          <w:tcPr>
            <w:tcW w:w="1337" w:type="pct"/>
            <w:tcBorders>
              <w:top w:val="single" w:sz="8" w:space="0" w:color="auto"/>
              <w:left w:val="nil"/>
              <w:bottom w:val="single" w:sz="8" w:space="0" w:color="auto"/>
              <w:right w:val="single" w:sz="8" w:space="0" w:color="auto"/>
            </w:tcBorders>
            <w:vAlign w:val="center"/>
            <w:hideMark/>
          </w:tcPr>
          <w:p w14:paraId="37640CFE"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vAlign w:val="center"/>
            <w:hideMark/>
          </w:tcPr>
          <w:p w14:paraId="14533AE0"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Registro de Imóveis de Barretos/SP</w:t>
            </w:r>
          </w:p>
        </w:tc>
        <w:tc>
          <w:tcPr>
            <w:tcW w:w="865" w:type="pct"/>
            <w:tcBorders>
              <w:top w:val="single" w:sz="8" w:space="0" w:color="auto"/>
              <w:left w:val="nil"/>
              <w:bottom w:val="single" w:sz="8" w:space="0" w:color="auto"/>
              <w:right w:val="single" w:sz="8" w:space="0" w:color="auto"/>
            </w:tcBorders>
            <w:vAlign w:val="center"/>
            <w:hideMark/>
          </w:tcPr>
          <w:p w14:paraId="58066B9B"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Empreendimento Hoteleiro</w:t>
            </w:r>
          </w:p>
        </w:tc>
        <w:tc>
          <w:tcPr>
            <w:tcW w:w="715" w:type="pct"/>
            <w:tcBorders>
              <w:top w:val="single" w:sz="8" w:space="0" w:color="auto"/>
              <w:left w:val="nil"/>
              <w:bottom w:val="single" w:sz="8" w:space="0" w:color="auto"/>
              <w:right w:val="single" w:sz="8" w:space="0" w:color="auto"/>
            </w:tcBorders>
            <w:vAlign w:val="center"/>
            <w:hideMark/>
          </w:tcPr>
          <w:p w14:paraId="095AF70C" w14:textId="2700500F"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R$864.023,01</w:t>
            </w:r>
          </w:p>
        </w:tc>
      </w:tr>
      <w:tr w:rsidR="0057060E" w14:paraId="1BFB133E" w14:textId="77777777" w:rsidTr="00CD5F09">
        <w:trPr>
          <w:trHeight w:val="645"/>
          <w:tblHeader/>
        </w:trPr>
        <w:tc>
          <w:tcPr>
            <w:tcW w:w="849" w:type="pct"/>
            <w:tcBorders>
              <w:top w:val="single" w:sz="8" w:space="0" w:color="auto"/>
              <w:left w:val="single" w:sz="8" w:space="0" w:color="auto"/>
              <w:bottom w:val="single" w:sz="8" w:space="0" w:color="auto"/>
              <w:right w:val="single" w:sz="8" w:space="0" w:color="auto"/>
            </w:tcBorders>
            <w:vAlign w:val="center"/>
            <w:hideMark/>
          </w:tcPr>
          <w:p w14:paraId="61680606"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WGR – OLÍMPIA</w:t>
            </w:r>
          </w:p>
        </w:tc>
        <w:tc>
          <w:tcPr>
            <w:tcW w:w="649" w:type="pct"/>
            <w:tcBorders>
              <w:top w:val="single" w:sz="8" w:space="0" w:color="auto"/>
              <w:left w:val="nil"/>
              <w:bottom w:val="single" w:sz="8" w:space="0" w:color="auto"/>
              <w:right w:val="single" w:sz="8" w:space="0" w:color="auto"/>
            </w:tcBorders>
            <w:vAlign w:val="center"/>
            <w:hideMark/>
          </w:tcPr>
          <w:p w14:paraId="6EBBF5E3"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Olímpia/SP</w:t>
            </w:r>
          </w:p>
        </w:tc>
        <w:tc>
          <w:tcPr>
            <w:tcW w:w="1337" w:type="pct"/>
            <w:tcBorders>
              <w:top w:val="single" w:sz="8" w:space="0" w:color="auto"/>
              <w:left w:val="nil"/>
              <w:bottom w:val="single" w:sz="8" w:space="0" w:color="auto"/>
              <w:right w:val="single" w:sz="8" w:space="0" w:color="auto"/>
            </w:tcBorders>
            <w:vAlign w:val="center"/>
            <w:hideMark/>
          </w:tcPr>
          <w:p w14:paraId="3BD4F0EA"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51.591</w:t>
            </w:r>
          </w:p>
        </w:tc>
        <w:tc>
          <w:tcPr>
            <w:tcW w:w="585" w:type="pct"/>
            <w:tcBorders>
              <w:top w:val="single" w:sz="8" w:space="0" w:color="auto"/>
              <w:left w:val="nil"/>
              <w:bottom w:val="single" w:sz="8" w:space="0" w:color="auto"/>
              <w:right w:val="single" w:sz="8" w:space="0" w:color="auto"/>
            </w:tcBorders>
            <w:vAlign w:val="center"/>
            <w:hideMark/>
          </w:tcPr>
          <w:p w14:paraId="732B06C3"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Registro de Imóveis de Olímpia/SP</w:t>
            </w:r>
          </w:p>
        </w:tc>
        <w:tc>
          <w:tcPr>
            <w:tcW w:w="865" w:type="pct"/>
            <w:tcBorders>
              <w:top w:val="single" w:sz="8" w:space="0" w:color="auto"/>
              <w:left w:val="nil"/>
              <w:bottom w:val="single" w:sz="8" w:space="0" w:color="auto"/>
              <w:right w:val="single" w:sz="8" w:space="0" w:color="auto"/>
            </w:tcBorders>
            <w:vAlign w:val="center"/>
            <w:hideMark/>
          </w:tcPr>
          <w:p w14:paraId="54AF6B2A" w14:textId="77777777"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Empreendimento Hoteleiro</w:t>
            </w:r>
          </w:p>
        </w:tc>
        <w:tc>
          <w:tcPr>
            <w:tcW w:w="715" w:type="pct"/>
            <w:tcBorders>
              <w:top w:val="single" w:sz="8" w:space="0" w:color="auto"/>
              <w:left w:val="nil"/>
              <w:bottom w:val="single" w:sz="8" w:space="0" w:color="auto"/>
              <w:right w:val="single" w:sz="8" w:space="0" w:color="auto"/>
            </w:tcBorders>
            <w:vAlign w:val="center"/>
            <w:hideMark/>
          </w:tcPr>
          <w:p w14:paraId="68AEFBB4" w14:textId="4F79DD4E" w:rsidR="0057060E" w:rsidRDefault="0057060E">
            <w:pPr>
              <w:spacing w:line="320" w:lineRule="exact"/>
              <w:rPr>
                <w:rFonts w:ascii="Ebrima" w:hAnsi="Ebrima"/>
                <w:bCs/>
                <w:color w:val="000000"/>
                <w:sz w:val="16"/>
                <w:lang w:eastAsia="ja-JP"/>
              </w:rPr>
            </w:pPr>
            <w:r>
              <w:rPr>
                <w:rFonts w:ascii="Ebrima" w:hAnsi="Ebrima"/>
                <w:bCs/>
                <w:color w:val="000000"/>
                <w:sz w:val="16"/>
                <w:lang w:eastAsia="ja-JP"/>
              </w:rPr>
              <w:t>R$601.037,11</w:t>
            </w:r>
          </w:p>
        </w:tc>
      </w:tr>
    </w:tbl>
    <w:p w14:paraId="70185080" w14:textId="0AEA3E6C" w:rsidR="0057060E" w:rsidRDefault="0057060E" w:rsidP="00E62AE6">
      <w:pPr>
        <w:spacing w:line="340" w:lineRule="exact"/>
        <w:ind w:right="-1"/>
        <w:rPr>
          <w:ins w:id="31" w:author="Vinicius Franco" w:date="2020-08-05T13:49:00Z"/>
          <w:rFonts w:ascii="Ebrima" w:hAnsi="Ebrima" w:cs="Arial"/>
          <w:b/>
          <w:sz w:val="22"/>
          <w:szCs w:val="22"/>
        </w:rPr>
      </w:pPr>
    </w:p>
    <w:p w14:paraId="0224FCD2" w14:textId="77777777" w:rsidR="001D48D8" w:rsidRDefault="001D48D8" w:rsidP="001D48D8">
      <w:pPr>
        <w:spacing w:line="340" w:lineRule="exact"/>
        <w:ind w:right="-1"/>
        <w:jc w:val="center"/>
        <w:rPr>
          <w:ins w:id="32" w:author="Vinicius Franco" w:date="2020-08-05T13:49:00Z"/>
          <w:rFonts w:ascii="Ebrima" w:hAnsi="Ebrima" w:cs="Arial"/>
          <w:b/>
          <w:sz w:val="22"/>
          <w:szCs w:val="22"/>
        </w:rPr>
      </w:pPr>
      <w:bookmarkStart w:id="33" w:name="_Hlk47527125"/>
      <w:ins w:id="34" w:author="Vinicius Franco" w:date="2020-08-05T13:49:00Z">
        <w:r>
          <w:rPr>
            <w:rFonts w:ascii="Ebrima" w:hAnsi="Ebrima" w:cs="Arial"/>
            <w:b/>
            <w:sz w:val="22"/>
            <w:szCs w:val="22"/>
          </w:rPr>
          <w:t>CRONOGRAMA INDICATIVO DE UTILIZAÇÃO DOS RECURSOS</w:t>
        </w:r>
      </w:ins>
    </w:p>
    <w:p w14:paraId="6003A542" w14:textId="77777777" w:rsidR="001D48D8" w:rsidRDefault="001D48D8" w:rsidP="001D48D8">
      <w:pPr>
        <w:spacing w:line="340" w:lineRule="exact"/>
        <w:ind w:right="-1"/>
        <w:rPr>
          <w:ins w:id="35" w:author="Vinicius Franco" w:date="2020-08-05T13:49: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1D48D8" w14:paraId="192E08A5" w14:textId="77777777" w:rsidTr="006127F5">
        <w:trPr>
          <w:trHeight w:val="288"/>
          <w:jc w:val="center"/>
          <w:ins w:id="36" w:author="Vinicius Franco" w:date="2020-08-05T13:49: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06E7ABD3" w14:textId="77777777" w:rsidR="001D48D8" w:rsidRDefault="001D48D8" w:rsidP="006127F5">
            <w:pPr>
              <w:jc w:val="center"/>
              <w:rPr>
                <w:ins w:id="37" w:author="Vinicius Franco" w:date="2020-08-05T13:49:00Z"/>
                <w:rFonts w:ascii="Ebrima" w:hAnsi="Ebrima" w:cstheme="minorHAnsi"/>
                <w:color w:val="000000"/>
                <w:sz w:val="20"/>
                <w:szCs w:val="20"/>
                <w:lang w:eastAsia="ja-JP"/>
              </w:rPr>
            </w:pPr>
            <w:bookmarkStart w:id="38" w:name="_Hlk47527154"/>
            <w:ins w:id="39" w:author="Vinicius Franco" w:date="2020-08-05T13:49: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B775C7" w14:textId="77777777" w:rsidR="001D48D8" w:rsidRDefault="001D48D8" w:rsidP="006127F5">
            <w:pPr>
              <w:jc w:val="center"/>
              <w:rPr>
                <w:ins w:id="40" w:author="Vinicius Franco" w:date="2020-08-05T13:49:00Z"/>
                <w:rFonts w:ascii="Ebrima" w:hAnsi="Ebrima" w:cstheme="minorHAnsi"/>
                <w:color w:val="000000"/>
                <w:sz w:val="20"/>
                <w:szCs w:val="20"/>
                <w:lang w:eastAsia="ja-JP"/>
              </w:rPr>
            </w:pPr>
            <w:ins w:id="41" w:author="Vinicius Franco" w:date="2020-08-05T13:49:00Z">
              <w:r>
                <w:rPr>
                  <w:rFonts w:ascii="Ebrima" w:hAnsi="Ebrima" w:cstheme="minorHAnsi"/>
                  <w:color w:val="000000"/>
                  <w:sz w:val="20"/>
                  <w:szCs w:val="20"/>
                  <w:lang w:eastAsia="ja-JP"/>
                </w:rPr>
                <w:t>Empreendimento</w:t>
              </w:r>
            </w:ins>
          </w:p>
        </w:tc>
      </w:tr>
      <w:tr w:rsidR="001D48D8" w14:paraId="2BAE9F03" w14:textId="77777777" w:rsidTr="006127F5">
        <w:trPr>
          <w:trHeight w:val="288"/>
          <w:jc w:val="center"/>
          <w:ins w:id="42" w:author="Vinicius Franco" w:date="2020-08-05T13:49: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60E6202" w14:textId="77777777" w:rsidR="001D48D8" w:rsidRDefault="001D48D8" w:rsidP="006127F5">
            <w:pPr>
              <w:rPr>
                <w:ins w:id="43" w:author="Vinicius Franco" w:date="2020-08-05T13:49: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D2B151" w14:textId="77777777" w:rsidR="001D48D8" w:rsidRDefault="001D48D8" w:rsidP="006127F5">
            <w:pPr>
              <w:jc w:val="center"/>
              <w:rPr>
                <w:ins w:id="44" w:author="Vinicius Franco" w:date="2020-08-05T13:49:00Z"/>
                <w:rFonts w:ascii="Ebrima" w:hAnsi="Ebrima" w:cstheme="minorHAnsi"/>
                <w:color w:val="000000"/>
                <w:sz w:val="20"/>
                <w:szCs w:val="20"/>
                <w:lang w:eastAsia="ja-JP"/>
              </w:rPr>
            </w:pPr>
            <w:ins w:id="45" w:author="Vinicius Franco" w:date="2020-08-05T13:49: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956AA" w14:textId="77777777" w:rsidR="001D48D8" w:rsidRDefault="001D48D8" w:rsidP="006127F5">
            <w:pPr>
              <w:jc w:val="center"/>
              <w:rPr>
                <w:ins w:id="46" w:author="Vinicius Franco" w:date="2020-08-05T13:49:00Z"/>
                <w:rFonts w:ascii="Ebrima" w:hAnsi="Ebrima" w:cstheme="minorHAnsi"/>
                <w:color w:val="000000"/>
                <w:sz w:val="20"/>
                <w:szCs w:val="20"/>
                <w:lang w:eastAsia="ja-JP"/>
              </w:rPr>
            </w:pPr>
            <w:ins w:id="47" w:author="Vinicius Franco" w:date="2020-08-05T13:49:00Z">
              <w:r>
                <w:rPr>
                  <w:rFonts w:ascii="Ebrima" w:hAnsi="Ebrima" w:cstheme="minorHAnsi"/>
                  <w:color w:val="000000"/>
                  <w:sz w:val="20"/>
                  <w:szCs w:val="20"/>
                  <w:lang w:eastAsia="ja-JP"/>
                </w:rPr>
                <w:t>WGR - Olimpia</w:t>
              </w:r>
            </w:ins>
          </w:p>
        </w:tc>
      </w:tr>
      <w:tr w:rsidR="001D48D8" w14:paraId="071CF311" w14:textId="77777777" w:rsidTr="006127F5">
        <w:trPr>
          <w:trHeight w:val="288"/>
          <w:jc w:val="center"/>
          <w:ins w:id="48"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16F541" w14:textId="77777777" w:rsidR="001D48D8" w:rsidRDefault="001D48D8" w:rsidP="006127F5">
            <w:pPr>
              <w:rPr>
                <w:ins w:id="49" w:author="Vinicius Franco" w:date="2020-08-05T13:49:00Z"/>
                <w:rFonts w:ascii="Ebrima" w:hAnsi="Ebrima" w:cstheme="minorHAnsi"/>
                <w:color w:val="000000"/>
                <w:sz w:val="20"/>
                <w:szCs w:val="20"/>
                <w:lang w:eastAsia="ja-JP"/>
              </w:rPr>
            </w:pPr>
            <w:ins w:id="50" w:author="Vinicius Franco" w:date="2020-08-05T13:49: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B9D2C" w14:textId="77777777" w:rsidR="001D48D8" w:rsidRDefault="001D48D8" w:rsidP="006127F5">
            <w:pPr>
              <w:rPr>
                <w:ins w:id="51" w:author="Vinicius Franco" w:date="2020-08-05T13:49:00Z"/>
                <w:rFonts w:ascii="Ebrima" w:hAnsi="Ebrima" w:cstheme="minorHAnsi"/>
                <w:color w:val="000000"/>
                <w:sz w:val="20"/>
                <w:szCs w:val="20"/>
                <w:lang w:eastAsia="ja-JP"/>
              </w:rPr>
            </w:pPr>
            <w:ins w:id="52" w:author="Vinicius Franco" w:date="2020-08-05T13:49: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5983AA" w14:textId="77777777" w:rsidR="001D48D8" w:rsidRDefault="001D48D8" w:rsidP="006127F5">
            <w:pPr>
              <w:rPr>
                <w:ins w:id="53" w:author="Vinicius Franco" w:date="2020-08-05T13:49:00Z"/>
                <w:rFonts w:ascii="Ebrima" w:hAnsi="Ebrima" w:cstheme="minorHAnsi"/>
                <w:color w:val="000000"/>
                <w:sz w:val="20"/>
                <w:szCs w:val="20"/>
                <w:lang w:eastAsia="ja-JP"/>
              </w:rPr>
            </w:pPr>
            <w:ins w:id="54" w:author="Vinicius Franco" w:date="2020-08-05T13:49:00Z">
              <w:r>
                <w:rPr>
                  <w:rFonts w:ascii="Ebrima" w:hAnsi="Ebrima" w:cstheme="minorHAnsi"/>
                  <w:color w:val="000000"/>
                  <w:sz w:val="20"/>
                  <w:szCs w:val="20"/>
                  <w:lang w:eastAsia="ja-JP"/>
                </w:rPr>
                <w:t xml:space="preserve"> R$                                -   </w:t>
              </w:r>
            </w:ins>
          </w:p>
        </w:tc>
      </w:tr>
      <w:tr w:rsidR="001D48D8" w14:paraId="75F8351E" w14:textId="77777777" w:rsidTr="006127F5">
        <w:trPr>
          <w:trHeight w:val="288"/>
          <w:jc w:val="center"/>
          <w:ins w:id="55"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A592A3" w14:textId="77777777" w:rsidR="001D48D8" w:rsidRDefault="001D48D8" w:rsidP="006127F5">
            <w:pPr>
              <w:rPr>
                <w:ins w:id="56" w:author="Vinicius Franco" w:date="2020-08-05T13:49:00Z"/>
                <w:rFonts w:ascii="Ebrima" w:hAnsi="Ebrima" w:cstheme="minorHAnsi"/>
                <w:color w:val="000000"/>
                <w:sz w:val="20"/>
                <w:szCs w:val="20"/>
                <w:lang w:eastAsia="ja-JP"/>
              </w:rPr>
            </w:pPr>
            <w:ins w:id="57" w:author="Vinicius Franco" w:date="2020-08-05T13:49: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F771A5" w14:textId="77777777" w:rsidR="001D48D8" w:rsidRDefault="001D48D8" w:rsidP="006127F5">
            <w:pPr>
              <w:rPr>
                <w:ins w:id="58" w:author="Vinicius Franco" w:date="2020-08-05T13:49:00Z"/>
                <w:rFonts w:ascii="Ebrima" w:hAnsi="Ebrima" w:cstheme="minorHAnsi"/>
                <w:color w:val="000000"/>
                <w:sz w:val="20"/>
                <w:szCs w:val="20"/>
                <w:lang w:eastAsia="ja-JP"/>
              </w:rPr>
            </w:pPr>
            <w:ins w:id="59" w:author="Vinicius Franco" w:date="2020-08-05T13:49: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CFBFA7" w14:textId="77777777" w:rsidR="001D48D8" w:rsidRDefault="001D48D8" w:rsidP="006127F5">
            <w:pPr>
              <w:rPr>
                <w:ins w:id="60" w:author="Vinicius Franco" w:date="2020-08-05T13:49:00Z"/>
                <w:rFonts w:ascii="Ebrima" w:hAnsi="Ebrima" w:cstheme="minorHAnsi"/>
                <w:color w:val="000000"/>
                <w:sz w:val="20"/>
                <w:szCs w:val="20"/>
                <w:lang w:eastAsia="ja-JP"/>
              </w:rPr>
            </w:pPr>
            <w:ins w:id="61" w:author="Vinicius Franco" w:date="2020-08-05T13:49:00Z">
              <w:r>
                <w:rPr>
                  <w:rFonts w:ascii="Ebrima" w:hAnsi="Ebrima" w:cstheme="minorHAnsi"/>
                  <w:color w:val="000000"/>
                  <w:sz w:val="20"/>
                  <w:szCs w:val="20"/>
                  <w:lang w:eastAsia="ja-JP"/>
                </w:rPr>
                <w:t xml:space="preserve"> R$                                -   </w:t>
              </w:r>
            </w:ins>
          </w:p>
        </w:tc>
      </w:tr>
      <w:tr w:rsidR="001D48D8" w14:paraId="185806EB" w14:textId="77777777" w:rsidTr="006127F5">
        <w:trPr>
          <w:trHeight w:val="288"/>
          <w:jc w:val="center"/>
          <w:ins w:id="62"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1ABCBA" w14:textId="77777777" w:rsidR="001D48D8" w:rsidRDefault="001D48D8" w:rsidP="006127F5">
            <w:pPr>
              <w:rPr>
                <w:ins w:id="63" w:author="Vinicius Franco" w:date="2020-08-05T13:49:00Z"/>
                <w:rFonts w:ascii="Ebrima" w:hAnsi="Ebrima" w:cstheme="minorHAnsi"/>
                <w:color w:val="000000"/>
                <w:sz w:val="20"/>
                <w:szCs w:val="20"/>
                <w:lang w:eastAsia="ja-JP"/>
              </w:rPr>
            </w:pPr>
            <w:ins w:id="64" w:author="Vinicius Franco" w:date="2020-08-05T13:49: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C71D15" w14:textId="77777777" w:rsidR="001D48D8" w:rsidRDefault="001D48D8" w:rsidP="006127F5">
            <w:pPr>
              <w:rPr>
                <w:ins w:id="65" w:author="Vinicius Franco" w:date="2020-08-05T13:49:00Z"/>
                <w:rFonts w:ascii="Ebrima" w:hAnsi="Ebrima" w:cstheme="minorHAnsi"/>
                <w:color w:val="000000"/>
                <w:sz w:val="20"/>
                <w:szCs w:val="20"/>
                <w:lang w:eastAsia="ja-JP"/>
              </w:rPr>
            </w:pPr>
            <w:ins w:id="66" w:author="Vinicius Franco" w:date="2020-08-05T13:49: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B3B5F3" w14:textId="77777777" w:rsidR="001D48D8" w:rsidRDefault="001D48D8" w:rsidP="006127F5">
            <w:pPr>
              <w:rPr>
                <w:ins w:id="67" w:author="Vinicius Franco" w:date="2020-08-05T13:49:00Z"/>
                <w:rFonts w:ascii="Ebrima" w:hAnsi="Ebrima" w:cstheme="minorHAnsi"/>
                <w:color w:val="000000"/>
                <w:sz w:val="20"/>
                <w:szCs w:val="20"/>
                <w:lang w:eastAsia="ja-JP"/>
              </w:rPr>
            </w:pPr>
            <w:ins w:id="68" w:author="Vinicius Franco" w:date="2020-08-05T13:49:00Z">
              <w:r>
                <w:rPr>
                  <w:rFonts w:ascii="Ebrima" w:hAnsi="Ebrima" w:cstheme="minorHAnsi"/>
                  <w:color w:val="000000"/>
                  <w:sz w:val="20"/>
                  <w:szCs w:val="20"/>
                  <w:lang w:eastAsia="ja-JP"/>
                </w:rPr>
                <w:t xml:space="preserve"> R$            1.391.252,56 </w:t>
              </w:r>
            </w:ins>
          </w:p>
        </w:tc>
      </w:tr>
      <w:tr w:rsidR="001D48D8" w14:paraId="0C13BF0D" w14:textId="77777777" w:rsidTr="006127F5">
        <w:trPr>
          <w:trHeight w:val="288"/>
          <w:jc w:val="center"/>
          <w:ins w:id="69"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0E1E78" w14:textId="77777777" w:rsidR="001D48D8" w:rsidRDefault="001D48D8" w:rsidP="006127F5">
            <w:pPr>
              <w:rPr>
                <w:ins w:id="70" w:author="Vinicius Franco" w:date="2020-08-05T13:49:00Z"/>
                <w:rFonts w:ascii="Ebrima" w:hAnsi="Ebrima" w:cstheme="minorHAnsi"/>
                <w:color w:val="000000"/>
                <w:sz w:val="20"/>
                <w:szCs w:val="20"/>
                <w:lang w:eastAsia="ja-JP"/>
              </w:rPr>
            </w:pPr>
            <w:ins w:id="71" w:author="Vinicius Franco" w:date="2020-08-05T13:49: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B3A4CE" w14:textId="77777777" w:rsidR="001D48D8" w:rsidRDefault="001D48D8" w:rsidP="006127F5">
            <w:pPr>
              <w:rPr>
                <w:ins w:id="72" w:author="Vinicius Franco" w:date="2020-08-05T13:49:00Z"/>
                <w:rFonts w:ascii="Ebrima" w:hAnsi="Ebrima" w:cstheme="minorHAnsi"/>
                <w:color w:val="000000"/>
                <w:sz w:val="20"/>
                <w:szCs w:val="20"/>
                <w:lang w:eastAsia="ja-JP"/>
              </w:rPr>
            </w:pPr>
            <w:ins w:id="73" w:author="Vinicius Franco" w:date="2020-08-05T13:49: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C64A0E" w14:textId="77777777" w:rsidR="001D48D8" w:rsidRDefault="001D48D8" w:rsidP="006127F5">
            <w:pPr>
              <w:rPr>
                <w:ins w:id="74" w:author="Vinicius Franco" w:date="2020-08-05T13:49:00Z"/>
                <w:rFonts w:ascii="Ebrima" w:hAnsi="Ebrima" w:cstheme="minorHAnsi"/>
                <w:color w:val="000000"/>
                <w:sz w:val="20"/>
                <w:szCs w:val="20"/>
                <w:lang w:eastAsia="ja-JP"/>
              </w:rPr>
            </w:pPr>
            <w:ins w:id="75" w:author="Vinicius Franco" w:date="2020-08-05T13:49:00Z">
              <w:r>
                <w:rPr>
                  <w:rFonts w:ascii="Ebrima" w:hAnsi="Ebrima" w:cstheme="minorHAnsi"/>
                  <w:color w:val="000000"/>
                  <w:sz w:val="20"/>
                  <w:szCs w:val="20"/>
                  <w:lang w:eastAsia="ja-JP"/>
                </w:rPr>
                <w:t xml:space="preserve"> R$            1.321.689,94 </w:t>
              </w:r>
            </w:ins>
          </w:p>
        </w:tc>
      </w:tr>
      <w:tr w:rsidR="001D48D8" w14:paraId="6487B26D" w14:textId="77777777" w:rsidTr="006127F5">
        <w:trPr>
          <w:trHeight w:val="288"/>
          <w:jc w:val="center"/>
          <w:ins w:id="76"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94FF88" w14:textId="77777777" w:rsidR="001D48D8" w:rsidRDefault="001D48D8" w:rsidP="006127F5">
            <w:pPr>
              <w:rPr>
                <w:ins w:id="77" w:author="Vinicius Franco" w:date="2020-08-05T13:49:00Z"/>
                <w:rFonts w:ascii="Ebrima" w:hAnsi="Ebrima" w:cstheme="minorHAnsi"/>
                <w:color w:val="000000"/>
                <w:sz w:val="20"/>
                <w:szCs w:val="20"/>
                <w:lang w:eastAsia="ja-JP"/>
              </w:rPr>
            </w:pPr>
            <w:ins w:id="78" w:author="Vinicius Franco" w:date="2020-08-05T13:49: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1C02E1" w14:textId="77777777" w:rsidR="001D48D8" w:rsidRDefault="001D48D8" w:rsidP="006127F5">
            <w:pPr>
              <w:rPr>
                <w:ins w:id="79" w:author="Vinicius Franco" w:date="2020-08-05T13:49:00Z"/>
                <w:rFonts w:ascii="Ebrima" w:hAnsi="Ebrima" w:cstheme="minorHAnsi"/>
                <w:color w:val="000000"/>
                <w:sz w:val="20"/>
                <w:szCs w:val="20"/>
                <w:lang w:eastAsia="ja-JP"/>
              </w:rPr>
            </w:pPr>
            <w:ins w:id="80" w:author="Vinicius Franco" w:date="2020-08-05T13:49: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72D74" w14:textId="77777777" w:rsidR="001D48D8" w:rsidRDefault="001D48D8" w:rsidP="006127F5">
            <w:pPr>
              <w:rPr>
                <w:ins w:id="81" w:author="Vinicius Franco" w:date="2020-08-05T13:49:00Z"/>
                <w:rFonts w:ascii="Ebrima" w:hAnsi="Ebrima" w:cstheme="minorHAnsi"/>
                <w:color w:val="000000"/>
                <w:sz w:val="20"/>
                <w:szCs w:val="20"/>
                <w:lang w:eastAsia="ja-JP"/>
              </w:rPr>
            </w:pPr>
            <w:ins w:id="82" w:author="Vinicius Franco" w:date="2020-08-05T13:49:00Z">
              <w:r>
                <w:rPr>
                  <w:rFonts w:ascii="Ebrima" w:hAnsi="Ebrima" w:cstheme="minorHAnsi"/>
                  <w:color w:val="000000"/>
                  <w:sz w:val="20"/>
                  <w:szCs w:val="20"/>
                  <w:lang w:eastAsia="ja-JP"/>
                </w:rPr>
                <w:t xml:space="preserve"> R$            1.460.815,19 </w:t>
              </w:r>
            </w:ins>
          </w:p>
        </w:tc>
      </w:tr>
      <w:tr w:rsidR="001D48D8" w14:paraId="11C08CA2" w14:textId="77777777" w:rsidTr="006127F5">
        <w:trPr>
          <w:trHeight w:val="288"/>
          <w:jc w:val="center"/>
          <w:ins w:id="83"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D4E008" w14:textId="77777777" w:rsidR="001D48D8" w:rsidRDefault="001D48D8" w:rsidP="006127F5">
            <w:pPr>
              <w:rPr>
                <w:ins w:id="84" w:author="Vinicius Franco" w:date="2020-08-05T13:49:00Z"/>
                <w:rFonts w:ascii="Ebrima" w:hAnsi="Ebrima" w:cstheme="minorHAnsi"/>
                <w:color w:val="000000"/>
                <w:sz w:val="20"/>
                <w:szCs w:val="20"/>
                <w:lang w:eastAsia="ja-JP"/>
              </w:rPr>
            </w:pPr>
            <w:ins w:id="85" w:author="Vinicius Franco" w:date="2020-08-05T13:49: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363FB" w14:textId="77777777" w:rsidR="001D48D8" w:rsidRDefault="001D48D8" w:rsidP="006127F5">
            <w:pPr>
              <w:rPr>
                <w:ins w:id="86" w:author="Vinicius Franco" w:date="2020-08-05T13:49:00Z"/>
                <w:rFonts w:ascii="Ebrima" w:hAnsi="Ebrima" w:cstheme="minorHAnsi"/>
                <w:color w:val="000000"/>
                <w:sz w:val="20"/>
                <w:szCs w:val="20"/>
                <w:lang w:eastAsia="ja-JP"/>
              </w:rPr>
            </w:pPr>
            <w:ins w:id="87" w:author="Vinicius Franco" w:date="2020-08-05T13:49: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3F5C30" w14:textId="77777777" w:rsidR="001D48D8" w:rsidRDefault="001D48D8" w:rsidP="006127F5">
            <w:pPr>
              <w:rPr>
                <w:ins w:id="88" w:author="Vinicius Franco" w:date="2020-08-05T13:49:00Z"/>
                <w:rFonts w:ascii="Ebrima" w:hAnsi="Ebrima" w:cstheme="minorHAnsi"/>
                <w:color w:val="000000"/>
                <w:sz w:val="20"/>
                <w:szCs w:val="20"/>
                <w:lang w:eastAsia="ja-JP"/>
              </w:rPr>
            </w:pPr>
            <w:ins w:id="89" w:author="Vinicius Franco" w:date="2020-08-05T13:49:00Z">
              <w:r>
                <w:rPr>
                  <w:rFonts w:ascii="Ebrima" w:hAnsi="Ebrima" w:cstheme="minorHAnsi"/>
                  <w:color w:val="000000"/>
                  <w:sz w:val="20"/>
                  <w:szCs w:val="20"/>
                  <w:lang w:eastAsia="ja-JP"/>
                </w:rPr>
                <w:t xml:space="preserve"> R$            1.530.377,82 </w:t>
              </w:r>
            </w:ins>
          </w:p>
        </w:tc>
      </w:tr>
      <w:tr w:rsidR="001D48D8" w14:paraId="23E304D4" w14:textId="77777777" w:rsidTr="006127F5">
        <w:trPr>
          <w:trHeight w:val="288"/>
          <w:jc w:val="center"/>
          <w:ins w:id="90"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DFEB9C" w14:textId="77777777" w:rsidR="001D48D8" w:rsidRDefault="001D48D8" w:rsidP="006127F5">
            <w:pPr>
              <w:rPr>
                <w:ins w:id="91" w:author="Vinicius Franco" w:date="2020-08-05T13:49:00Z"/>
                <w:rFonts w:ascii="Ebrima" w:hAnsi="Ebrima" w:cstheme="minorHAnsi"/>
                <w:color w:val="000000"/>
                <w:sz w:val="20"/>
                <w:szCs w:val="20"/>
                <w:lang w:eastAsia="ja-JP"/>
              </w:rPr>
            </w:pPr>
            <w:ins w:id="92" w:author="Vinicius Franco" w:date="2020-08-05T13:49: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5E8177" w14:textId="77777777" w:rsidR="001D48D8" w:rsidRDefault="001D48D8" w:rsidP="006127F5">
            <w:pPr>
              <w:rPr>
                <w:ins w:id="93" w:author="Vinicius Franco" w:date="2020-08-05T13:49:00Z"/>
                <w:rFonts w:ascii="Ebrima" w:hAnsi="Ebrima" w:cstheme="minorHAnsi"/>
                <w:color w:val="000000"/>
                <w:sz w:val="20"/>
                <w:szCs w:val="20"/>
                <w:lang w:eastAsia="ja-JP"/>
              </w:rPr>
            </w:pPr>
            <w:ins w:id="94" w:author="Vinicius Franco" w:date="2020-08-05T13:49: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9951C6" w14:textId="77777777" w:rsidR="001D48D8" w:rsidRDefault="001D48D8" w:rsidP="006127F5">
            <w:pPr>
              <w:rPr>
                <w:ins w:id="95" w:author="Vinicius Franco" w:date="2020-08-05T13:49:00Z"/>
                <w:rFonts w:ascii="Ebrima" w:hAnsi="Ebrima" w:cstheme="minorHAnsi"/>
                <w:color w:val="000000"/>
                <w:sz w:val="20"/>
                <w:szCs w:val="20"/>
                <w:lang w:eastAsia="ja-JP"/>
              </w:rPr>
            </w:pPr>
            <w:ins w:id="96" w:author="Vinicius Franco" w:date="2020-08-05T13:49:00Z">
              <w:r>
                <w:rPr>
                  <w:rFonts w:ascii="Ebrima" w:hAnsi="Ebrima" w:cstheme="minorHAnsi"/>
                  <w:color w:val="000000"/>
                  <w:sz w:val="20"/>
                  <w:szCs w:val="20"/>
                  <w:lang w:eastAsia="ja-JP"/>
                </w:rPr>
                <w:t xml:space="preserve"> R$               486.938,40 </w:t>
              </w:r>
            </w:ins>
          </w:p>
        </w:tc>
      </w:tr>
      <w:tr w:rsidR="001D48D8" w14:paraId="2CD48476" w14:textId="77777777" w:rsidTr="006127F5">
        <w:trPr>
          <w:trHeight w:val="288"/>
          <w:jc w:val="center"/>
          <w:ins w:id="97"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3D0212" w14:textId="77777777" w:rsidR="001D48D8" w:rsidRDefault="001D48D8" w:rsidP="006127F5">
            <w:pPr>
              <w:rPr>
                <w:ins w:id="98" w:author="Vinicius Franco" w:date="2020-08-05T13:49:00Z"/>
                <w:rFonts w:ascii="Ebrima" w:hAnsi="Ebrima" w:cstheme="minorHAnsi"/>
                <w:color w:val="000000"/>
                <w:sz w:val="20"/>
                <w:szCs w:val="20"/>
                <w:lang w:eastAsia="ja-JP"/>
              </w:rPr>
            </w:pPr>
            <w:ins w:id="99" w:author="Vinicius Franco" w:date="2020-08-05T13:49: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54A33" w14:textId="77777777" w:rsidR="001D48D8" w:rsidRDefault="001D48D8" w:rsidP="006127F5">
            <w:pPr>
              <w:rPr>
                <w:ins w:id="100" w:author="Vinicius Franco" w:date="2020-08-05T13:49:00Z"/>
                <w:rFonts w:ascii="Ebrima" w:hAnsi="Ebrima" w:cstheme="minorHAnsi"/>
                <w:color w:val="000000"/>
                <w:sz w:val="20"/>
                <w:szCs w:val="20"/>
                <w:lang w:eastAsia="ja-JP"/>
              </w:rPr>
            </w:pPr>
            <w:ins w:id="101" w:author="Vinicius Franco" w:date="2020-08-05T13:49: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C6250" w14:textId="77777777" w:rsidR="001D48D8" w:rsidRDefault="001D48D8" w:rsidP="006127F5">
            <w:pPr>
              <w:rPr>
                <w:ins w:id="102" w:author="Vinicius Franco" w:date="2020-08-05T13:49:00Z"/>
                <w:rFonts w:ascii="Ebrima" w:hAnsi="Ebrima" w:cstheme="minorHAnsi"/>
                <w:color w:val="000000"/>
                <w:sz w:val="20"/>
                <w:szCs w:val="20"/>
                <w:lang w:eastAsia="ja-JP"/>
              </w:rPr>
            </w:pPr>
            <w:ins w:id="103" w:author="Vinicius Franco" w:date="2020-08-05T13:49:00Z">
              <w:r>
                <w:rPr>
                  <w:rFonts w:ascii="Ebrima" w:hAnsi="Ebrima" w:cstheme="minorHAnsi"/>
                  <w:color w:val="000000"/>
                  <w:sz w:val="20"/>
                  <w:szCs w:val="20"/>
                  <w:lang w:eastAsia="ja-JP"/>
                </w:rPr>
                <w:t xml:space="preserve"> R$               765.188,91 </w:t>
              </w:r>
            </w:ins>
          </w:p>
        </w:tc>
      </w:tr>
      <w:tr w:rsidR="001D48D8" w14:paraId="2D92BF57" w14:textId="77777777" w:rsidTr="006127F5">
        <w:trPr>
          <w:trHeight w:val="288"/>
          <w:jc w:val="center"/>
          <w:ins w:id="104"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A5DD5" w14:textId="77777777" w:rsidR="001D48D8" w:rsidRDefault="001D48D8" w:rsidP="006127F5">
            <w:pPr>
              <w:rPr>
                <w:ins w:id="105" w:author="Vinicius Franco" w:date="2020-08-05T13:49:00Z"/>
                <w:rFonts w:ascii="Ebrima" w:hAnsi="Ebrima" w:cstheme="minorHAnsi"/>
                <w:color w:val="000000"/>
                <w:sz w:val="20"/>
                <w:szCs w:val="20"/>
                <w:lang w:eastAsia="ja-JP"/>
              </w:rPr>
            </w:pPr>
            <w:ins w:id="106" w:author="Vinicius Franco" w:date="2020-08-05T13:49: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EB2B6" w14:textId="77777777" w:rsidR="001D48D8" w:rsidRDefault="001D48D8" w:rsidP="006127F5">
            <w:pPr>
              <w:rPr>
                <w:ins w:id="107" w:author="Vinicius Franco" w:date="2020-08-05T13:49:00Z"/>
                <w:rFonts w:ascii="Ebrima" w:hAnsi="Ebrima" w:cstheme="minorHAnsi"/>
                <w:color w:val="000000"/>
                <w:sz w:val="20"/>
                <w:szCs w:val="20"/>
                <w:lang w:eastAsia="ja-JP"/>
              </w:rPr>
            </w:pPr>
            <w:ins w:id="108" w:author="Vinicius Franco" w:date="2020-08-05T13:49: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AAD2E" w14:textId="77777777" w:rsidR="001D48D8" w:rsidRDefault="001D48D8" w:rsidP="006127F5">
            <w:pPr>
              <w:rPr>
                <w:ins w:id="109" w:author="Vinicius Franco" w:date="2020-08-05T13:49:00Z"/>
                <w:rFonts w:ascii="Ebrima" w:hAnsi="Ebrima" w:cstheme="minorHAnsi"/>
                <w:color w:val="000000"/>
                <w:sz w:val="20"/>
                <w:szCs w:val="20"/>
                <w:lang w:eastAsia="ja-JP"/>
              </w:rPr>
            </w:pPr>
            <w:ins w:id="110" w:author="Vinicius Franco" w:date="2020-08-05T13:49:00Z">
              <w:r>
                <w:rPr>
                  <w:rFonts w:ascii="Ebrima" w:hAnsi="Ebrima" w:cstheme="minorHAnsi"/>
                  <w:color w:val="000000"/>
                  <w:sz w:val="20"/>
                  <w:szCs w:val="20"/>
                  <w:lang w:eastAsia="ja-JP"/>
                </w:rPr>
                <w:t xml:space="preserve"> R$                                -   </w:t>
              </w:r>
            </w:ins>
          </w:p>
        </w:tc>
      </w:tr>
      <w:tr w:rsidR="001D48D8" w14:paraId="0658DCE6" w14:textId="77777777" w:rsidTr="006127F5">
        <w:trPr>
          <w:trHeight w:val="288"/>
          <w:jc w:val="center"/>
          <w:ins w:id="111"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C3295F" w14:textId="77777777" w:rsidR="001D48D8" w:rsidRDefault="001D48D8" w:rsidP="006127F5">
            <w:pPr>
              <w:rPr>
                <w:ins w:id="112" w:author="Vinicius Franco" w:date="2020-08-05T13:49:00Z"/>
                <w:rFonts w:ascii="Ebrima" w:hAnsi="Ebrima" w:cstheme="minorHAnsi"/>
                <w:color w:val="000000"/>
                <w:sz w:val="20"/>
                <w:szCs w:val="20"/>
                <w:lang w:eastAsia="ja-JP"/>
              </w:rPr>
            </w:pPr>
            <w:ins w:id="113" w:author="Vinicius Franco" w:date="2020-08-05T13:49: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170743" w14:textId="77777777" w:rsidR="001D48D8" w:rsidRDefault="001D48D8" w:rsidP="006127F5">
            <w:pPr>
              <w:rPr>
                <w:ins w:id="114" w:author="Vinicius Franco" w:date="2020-08-05T13:49:00Z"/>
                <w:rFonts w:ascii="Ebrima" w:hAnsi="Ebrima" w:cstheme="minorHAnsi"/>
                <w:color w:val="000000"/>
                <w:sz w:val="20"/>
                <w:szCs w:val="20"/>
                <w:lang w:eastAsia="ja-JP"/>
              </w:rPr>
            </w:pPr>
            <w:ins w:id="115" w:author="Vinicius Franco" w:date="2020-08-05T13:49: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7E88F3" w14:textId="77777777" w:rsidR="001D48D8" w:rsidRDefault="001D48D8" w:rsidP="006127F5">
            <w:pPr>
              <w:rPr>
                <w:ins w:id="116" w:author="Vinicius Franco" w:date="2020-08-05T13:49:00Z"/>
                <w:rFonts w:ascii="Ebrima" w:hAnsi="Ebrima" w:cstheme="minorHAnsi"/>
                <w:color w:val="000000"/>
                <w:sz w:val="20"/>
                <w:szCs w:val="20"/>
                <w:lang w:eastAsia="ja-JP"/>
              </w:rPr>
            </w:pPr>
            <w:ins w:id="117" w:author="Vinicius Franco" w:date="2020-08-05T13:49:00Z">
              <w:r>
                <w:rPr>
                  <w:rFonts w:ascii="Ebrima" w:hAnsi="Ebrima" w:cstheme="minorHAnsi"/>
                  <w:color w:val="000000"/>
                  <w:sz w:val="20"/>
                  <w:szCs w:val="20"/>
                  <w:lang w:eastAsia="ja-JP"/>
                </w:rPr>
                <w:t xml:space="preserve"> R$                                -   </w:t>
              </w:r>
            </w:ins>
          </w:p>
        </w:tc>
      </w:tr>
      <w:tr w:rsidR="001D48D8" w14:paraId="405532D0" w14:textId="77777777" w:rsidTr="006127F5">
        <w:trPr>
          <w:trHeight w:val="288"/>
          <w:jc w:val="center"/>
          <w:ins w:id="118" w:author="Vinicius Franco" w:date="2020-08-05T13:49: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1F1888" w14:textId="77777777" w:rsidR="001D48D8" w:rsidRDefault="001D48D8" w:rsidP="006127F5">
            <w:pPr>
              <w:rPr>
                <w:ins w:id="119" w:author="Vinicius Franco" w:date="2020-08-05T13:49:00Z"/>
                <w:rFonts w:ascii="Ebrima" w:hAnsi="Ebrima" w:cstheme="minorHAnsi"/>
                <w:b/>
                <w:bCs/>
                <w:color w:val="000000"/>
                <w:sz w:val="20"/>
                <w:szCs w:val="20"/>
                <w:lang w:eastAsia="ja-JP"/>
              </w:rPr>
            </w:pPr>
            <w:ins w:id="120" w:author="Vinicius Franco" w:date="2020-08-05T13:49: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FCDCFE" w14:textId="77777777" w:rsidR="001D48D8" w:rsidRDefault="001D48D8" w:rsidP="006127F5">
            <w:pPr>
              <w:rPr>
                <w:ins w:id="121" w:author="Vinicius Franco" w:date="2020-08-05T13:49:00Z"/>
                <w:rFonts w:ascii="Ebrima" w:hAnsi="Ebrima" w:cstheme="minorHAnsi"/>
                <w:b/>
                <w:bCs/>
                <w:color w:val="000000"/>
                <w:sz w:val="20"/>
                <w:szCs w:val="20"/>
                <w:lang w:eastAsia="ja-JP"/>
              </w:rPr>
            </w:pPr>
            <w:ins w:id="122" w:author="Vinicius Franco" w:date="2020-08-05T13:49: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B6CFF8" w14:textId="77777777" w:rsidR="001D48D8" w:rsidRDefault="001D48D8" w:rsidP="006127F5">
            <w:pPr>
              <w:rPr>
                <w:ins w:id="123" w:author="Vinicius Franco" w:date="2020-08-05T13:49:00Z"/>
                <w:rFonts w:ascii="Ebrima" w:hAnsi="Ebrima" w:cstheme="minorHAnsi"/>
                <w:b/>
                <w:bCs/>
                <w:color w:val="000000"/>
                <w:sz w:val="20"/>
                <w:szCs w:val="20"/>
                <w:lang w:eastAsia="ja-JP"/>
              </w:rPr>
            </w:pPr>
            <w:ins w:id="124" w:author="Vinicius Franco" w:date="2020-08-05T13:49:00Z">
              <w:r>
                <w:rPr>
                  <w:rFonts w:ascii="Ebrima" w:hAnsi="Ebrima" w:cstheme="minorHAnsi"/>
                  <w:b/>
                  <w:bCs/>
                  <w:color w:val="000000"/>
                  <w:sz w:val="20"/>
                  <w:szCs w:val="20"/>
                  <w:lang w:eastAsia="ja-JP"/>
                </w:rPr>
                <w:t xml:space="preserve"> R$            6.956.262,82 </w:t>
              </w:r>
            </w:ins>
          </w:p>
        </w:tc>
      </w:tr>
      <w:bookmarkEnd w:id="33"/>
      <w:bookmarkEnd w:id="38"/>
    </w:tbl>
    <w:p w14:paraId="57696A6F" w14:textId="77777777" w:rsidR="001D48D8" w:rsidRPr="00386BFA" w:rsidRDefault="001D48D8"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15BBDB69"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0A88DAB3" w:rsidR="00211240" w:rsidRDefault="00211240" w:rsidP="00386BFA">
      <w:pPr>
        <w:spacing w:line="340" w:lineRule="exact"/>
        <w:ind w:right="-1"/>
        <w:jc w:val="center"/>
        <w:rPr>
          <w:rFonts w:ascii="Ebrima" w:hAnsi="Ebrima" w:cs="Arial"/>
          <w:b/>
          <w:sz w:val="22"/>
          <w:szCs w:val="22"/>
        </w:rPr>
      </w:pPr>
    </w:p>
    <w:tbl>
      <w:tblPr>
        <w:tblW w:w="6295"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617960" w14:paraId="4559E81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C1CCE2"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202" w:type="dxa"/>
            <w:tcBorders>
              <w:top w:val="nil"/>
              <w:left w:val="nil"/>
              <w:bottom w:val="nil"/>
              <w:right w:val="nil"/>
            </w:tcBorders>
            <w:shd w:val="clear" w:color="auto" w:fill="auto"/>
            <w:noWrap/>
            <w:vAlign w:val="center"/>
            <w:hideMark/>
          </w:tcPr>
          <w:p w14:paraId="68DDBB36"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616" w:type="dxa"/>
            <w:tcBorders>
              <w:top w:val="nil"/>
              <w:left w:val="nil"/>
              <w:bottom w:val="nil"/>
              <w:right w:val="nil"/>
            </w:tcBorders>
            <w:shd w:val="clear" w:color="auto" w:fill="auto"/>
            <w:noWrap/>
            <w:vAlign w:val="center"/>
            <w:hideMark/>
          </w:tcPr>
          <w:p w14:paraId="1D6400E7"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29" w:type="dxa"/>
            <w:tcBorders>
              <w:top w:val="nil"/>
              <w:left w:val="nil"/>
              <w:bottom w:val="nil"/>
              <w:right w:val="nil"/>
            </w:tcBorders>
            <w:shd w:val="clear" w:color="auto" w:fill="auto"/>
            <w:noWrap/>
            <w:vAlign w:val="center"/>
            <w:hideMark/>
          </w:tcPr>
          <w:p w14:paraId="2083622E"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95" w:type="dxa"/>
            <w:tcBorders>
              <w:top w:val="nil"/>
              <w:left w:val="nil"/>
              <w:bottom w:val="nil"/>
              <w:right w:val="nil"/>
            </w:tcBorders>
            <w:shd w:val="clear" w:color="auto" w:fill="auto"/>
            <w:noWrap/>
            <w:vAlign w:val="center"/>
            <w:hideMark/>
          </w:tcPr>
          <w:p w14:paraId="6B5A4464"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133" w:type="dxa"/>
            <w:tcBorders>
              <w:top w:val="nil"/>
              <w:left w:val="nil"/>
              <w:bottom w:val="nil"/>
              <w:right w:val="nil"/>
            </w:tcBorders>
            <w:shd w:val="clear" w:color="auto" w:fill="auto"/>
            <w:noWrap/>
            <w:vAlign w:val="center"/>
            <w:hideMark/>
          </w:tcPr>
          <w:p w14:paraId="00FEADB0" w14:textId="77777777" w:rsidR="00617960" w:rsidRDefault="00617960">
            <w:pPr>
              <w:jc w:val="center"/>
              <w:rPr>
                <w:rFonts w:ascii="Calibri" w:hAnsi="Calibri" w:cs="Calibri"/>
                <w:b/>
                <w:bCs/>
                <w:color w:val="000000"/>
                <w:sz w:val="22"/>
                <w:szCs w:val="22"/>
              </w:rPr>
            </w:pPr>
            <w:r>
              <w:rPr>
                <w:rFonts w:ascii="Calibri" w:hAnsi="Calibri" w:cs="Calibri"/>
                <w:b/>
                <w:bCs/>
                <w:color w:val="000000"/>
                <w:sz w:val="22"/>
                <w:szCs w:val="22"/>
              </w:rPr>
              <w:t>%AM</w:t>
            </w:r>
          </w:p>
        </w:tc>
      </w:tr>
      <w:tr w:rsidR="00617960" w14:paraId="3CD6173F" w14:textId="77777777" w:rsidTr="00CD5F09">
        <w:trPr>
          <w:trHeight w:val="288"/>
          <w:jc w:val="center"/>
        </w:trPr>
        <w:tc>
          <w:tcPr>
            <w:tcW w:w="1020" w:type="dxa"/>
            <w:tcBorders>
              <w:top w:val="nil"/>
              <w:left w:val="nil"/>
              <w:bottom w:val="nil"/>
              <w:right w:val="nil"/>
            </w:tcBorders>
            <w:shd w:val="clear" w:color="auto" w:fill="auto"/>
            <w:noWrap/>
            <w:vAlign w:val="bottom"/>
            <w:hideMark/>
          </w:tcPr>
          <w:p w14:paraId="2528B7AF" w14:textId="77777777" w:rsidR="00617960" w:rsidRDefault="00617960">
            <w:pPr>
              <w:jc w:val="center"/>
              <w:rPr>
                <w:rFonts w:ascii="Calibri" w:hAnsi="Calibri" w:cs="Calibri"/>
                <w:b/>
                <w:bCs/>
                <w:color w:val="000000"/>
                <w:sz w:val="22"/>
                <w:szCs w:val="22"/>
              </w:rPr>
            </w:pPr>
          </w:p>
        </w:tc>
        <w:tc>
          <w:tcPr>
            <w:tcW w:w="1202" w:type="dxa"/>
            <w:tcBorders>
              <w:top w:val="nil"/>
              <w:left w:val="nil"/>
              <w:bottom w:val="nil"/>
              <w:right w:val="nil"/>
            </w:tcBorders>
            <w:shd w:val="clear" w:color="auto" w:fill="auto"/>
            <w:noWrap/>
            <w:vAlign w:val="bottom"/>
            <w:hideMark/>
          </w:tcPr>
          <w:p w14:paraId="261B7BE8" w14:textId="77777777" w:rsidR="00617960" w:rsidRDefault="00617960">
            <w:pPr>
              <w:rPr>
                <w:sz w:val="20"/>
                <w:szCs w:val="20"/>
              </w:rPr>
            </w:pPr>
          </w:p>
        </w:tc>
        <w:tc>
          <w:tcPr>
            <w:tcW w:w="616" w:type="dxa"/>
            <w:tcBorders>
              <w:top w:val="nil"/>
              <w:left w:val="nil"/>
              <w:bottom w:val="nil"/>
              <w:right w:val="nil"/>
            </w:tcBorders>
            <w:shd w:val="clear" w:color="auto" w:fill="auto"/>
            <w:noWrap/>
            <w:vAlign w:val="bottom"/>
            <w:hideMark/>
          </w:tcPr>
          <w:p w14:paraId="076D4A20" w14:textId="77777777" w:rsidR="00617960" w:rsidRDefault="00617960">
            <w:pPr>
              <w:rPr>
                <w:sz w:val="20"/>
                <w:szCs w:val="20"/>
              </w:rPr>
            </w:pPr>
          </w:p>
        </w:tc>
        <w:tc>
          <w:tcPr>
            <w:tcW w:w="1029" w:type="dxa"/>
            <w:tcBorders>
              <w:top w:val="nil"/>
              <w:left w:val="nil"/>
              <w:bottom w:val="nil"/>
              <w:right w:val="nil"/>
            </w:tcBorders>
            <w:shd w:val="clear" w:color="auto" w:fill="auto"/>
            <w:noWrap/>
            <w:vAlign w:val="bottom"/>
            <w:hideMark/>
          </w:tcPr>
          <w:p w14:paraId="06C1751C" w14:textId="77777777" w:rsidR="00617960" w:rsidRDefault="00617960">
            <w:pPr>
              <w:rPr>
                <w:sz w:val="20"/>
                <w:szCs w:val="20"/>
              </w:rPr>
            </w:pPr>
          </w:p>
        </w:tc>
        <w:tc>
          <w:tcPr>
            <w:tcW w:w="1295" w:type="dxa"/>
            <w:tcBorders>
              <w:top w:val="nil"/>
              <w:left w:val="nil"/>
              <w:bottom w:val="nil"/>
              <w:right w:val="nil"/>
            </w:tcBorders>
            <w:shd w:val="clear" w:color="auto" w:fill="auto"/>
            <w:noWrap/>
            <w:vAlign w:val="bottom"/>
            <w:hideMark/>
          </w:tcPr>
          <w:p w14:paraId="46B67196" w14:textId="77777777" w:rsidR="00617960" w:rsidRDefault="00617960">
            <w:pPr>
              <w:rPr>
                <w:sz w:val="20"/>
                <w:szCs w:val="20"/>
              </w:rPr>
            </w:pPr>
          </w:p>
        </w:tc>
        <w:tc>
          <w:tcPr>
            <w:tcW w:w="1133" w:type="dxa"/>
            <w:tcBorders>
              <w:top w:val="nil"/>
              <w:left w:val="nil"/>
              <w:bottom w:val="nil"/>
              <w:right w:val="nil"/>
            </w:tcBorders>
            <w:shd w:val="clear" w:color="auto" w:fill="auto"/>
            <w:noWrap/>
            <w:vAlign w:val="bottom"/>
            <w:hideMark/>
          </w:tcPr>
          <w:p w14:paraId="60306D18" w14:textId="77777777" w:rsidR="00617960" w:rsidRDefault="00617960">
            <w:pPr>
              <w:rPr>
                <w:sz w:val="20"/>
                <w:szCs w:val="20"/>
              </w:rPr>
            </w:pPr>
          </w:p>
        </w:tc>
      </w:tr>
      <w:tr w:rsidR="00617960" w14:paraId="57BE7882"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C46AA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w:t>
            </w:r>
          </w:p>
        </w:tc>
        <w:tc>
          <w:tcPr>
            <w:tcW w:w="1202" w:type="dxa"/>
            <w:tcBorders>
              <w:top w:val="nil"/>
              <w:left w:val="nil"/>
              <w:bottom w:val="nil"/>
              <w:right w:val="nil"/>
            </w:tcBorders>
            <w:shd w:val="clear" w:color="auto" w:fill="auto"/>
            <w:noWrap/>
            <w:vAlign w:val="center"/>
            <w:hideMark/>
          </w:tcPr>
          <w:p w14:paraId="3E05BA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20/08/2020</w:t>
            </w:r>
          </w:p>
        </w:tc>
        <w:tc>
          <w:tcPr>
            <w:tcW w:w="616" w:type="dxa"/>
            <w:tcBorders>
              <w:top w:val="nil"/>
              <w:left w:val="nil"/>
              <w:bottom w:val="nil"/>
              <w:right w:val="nil"/>
            </w:tcBorders>
            <w:shd w:val="clear" w:color="auto" w:fill="auto"/>
            <w:noWrap/>
            <w:vAlign w:val="center"/>
            <w:hideMark/>
          </w:tcPr>
          <w:p w14:paraId="7CC10D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52064E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6CADBB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F5AC18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3,5724%</w:t>
            </w:r>
          </w:p>
        </w:tc>
      </w:tr>
      <w:tr w:rsidR="00617960" w14:paraId="459BB65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121FCC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w:t>
            </w:r>
          </w:p>
        </w:tc>
        <w:tc>
          <w:tcPr>
            <w:tcW w:w="1202" w:type="dxa"/>
            <w:tcBorders>
              <w:top w:val="nil"/>
              <w:left w:val="nil"/>
              <w:bottom w:val="nil"/>
              <w:right w:val="nil"/>
            </w:tcBorders>
            <w:shd w:val="clear" w:color="auto" w:fill="auto"/>
            <w:noWrap/>
            <w:vAlign w:val="center"/>
            <w:hideMark/>
          </w:tcPr>
          <w:p w14:paraId="4FEC1BB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20/09/2020</w:t>
            </w:r>
          </w:p>
        </w:tc>
        <w:tc>
          <w:tcPr>
            <w:tcW w:w="616" w:type="dxa"/>
            <w:tcBorders>
              <w:top w:val="nil"/>
              <w:left w:val="nil"/>
              <w:bottom w:val="nil"/>
              <w:right w:val="nil"/>
            </w:tcBorders>
            <w:shd w:val="clear" w:color="auto" w:fill="auto"/>
            <w:noWrap/>
            <w:vAlign w:val="center"/>
            <w:hideMark/>
          </w:tcPr>
          <w:p w14:paraId="2FEF194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02A8EF8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5F95C1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4DCC1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3,7247%</w:t>
            </w:r>
          </w:p>
        </w:tc>
      </w:tr>
      <w:tr w:rsidR="00617960" w14:paraId="6538DCA0"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1AF30F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w:t>
            </w:r>
          </w:p>
        </w:tc>
        <w:tc>
          <w:tcPr>
            <w:tcW w:w="1202" w:type="dxa"/>
            <w:tcBorders>
              <w:top w:val="nil"/>
              <w:left w:val="nil"/>
              <w:bottom w:val="nil"/>
              <w:right w:val="nil"/>
            </w:tcBorders>
            <w:shd w:val="clear" w:color="auto" w:fill="auto"/>
            <w:noWrap/>
            <w:vAlign w:val="center"/>
            <w:hideMark/>
          </w:tcPr>
          <w:p w14:paraId="38F5B2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20/10/2020</w:t>
            </w:r>
          </w:p>
        </w:tc>
        <w:tc>
          <w:tcPr>
            <w:tcW w:w="616" w:type="dxa"/>
            <w:tcBorders>
              <w:top w:val="nil"/>
              <w:left w:val="nil"/>
              <w:bottom w:val="nil"/>
              <w:right w:val="nil"/>
            </w:tcBorders>
            <w:shd w:val="clear" w:color="auto" w:fill="auto"/>
            <w:noWrap/>
            <w:vAlign w:val="center"/>
            <w:hideMark/>
          </w:tcPr>
          <w:p w14:paraId="44BE181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BAE0A6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ED1330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9EB2A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3,8776%</w:t>
            </w:r>
          </w:p>
        </w:tc>
      </w:tr>
      <w:tr w:rsidR="00617960" w14:paraId="086DFBC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174E12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w:t>
            </w:r>
          </w:p>
        </w:tc>
        <w:tc>
          <w:tcPr>
            <w:tcW w:w="1202" w:type="dxa"/>
            <w:tcBorders>
              <w:top w:val="nil"/>
              <w:left w:val="nil"/>
              <w:bottom w:val="nil"/>
              <w:right w:val="nil"/>
            </w:tcBorders>
            <w:shd w:val="clear" w:color="auto" w:fill="auto"/>
            <w:noWrap/>
            <w:vAlign w:val="center"/>
            <w:hideMark/>
          </w:tcPr>
          <w:p w14:paraId="0BEE9F1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20/11/2020</w:t>
            </w:r>
          </w:p>
        </w:tc>
        <w:tc>
          <w:tcPr>
            <w:tcW w:w="616" w:type="dxa"/>
            <w:tcBorders>
              <w:top w:val="nil"/>
              <w:left w:val="nil"/>
              <w:bottom w:val="nil"/>
              <w:right w:val="nil"/>
            </w:tcBorders>
            <w:shd w:val="clear" w:color="auto" w:fill="auto"/>
            <w:noWrap/>
            <w:vAlign w:val="center"/>
            <w:hideMark/>
          </w:tcPr>
          <w:p w14:paraId="5C5ADE5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511BD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49618D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D42D83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3,8429%</w:t>
            </w:r>
          </w:p>
        </w:tc>
      </w:tr>
      <w:tr w:rsidR="00617960" w14:paraId="791EE48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E61629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5</w:t>
            </w:r>
          </w:p>
        </w:tc>
        <w:tc>
          <w:tcPr>
            <w:tcW w:w="1202" w:type="dxa"/>
            <w:tcBorders>
              <w:top w:val="nil"/>
              <w:left w:val="nil"/>
              <w:bottom w:val="nil"/>
              <w:right w:val="nil"/>
            </w:tcBorders>
            <w:shd w:val="clear" w:color="auto" w:fill="auto"/>
            <w:noWrap/>
            <w:vAlign w:val="center"/>
            <w:hideMark/>
          </w:tcPr>
          <w:p w14:paraId="79108F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20/12/2020</w:t>
            </w:r>
          </w:p>
        </w:tc>
        <w:tc>
          <w:tcPr>
            <w:tcW w:w="616" w:type="dxa"/>
            <w:tcBorders>
              <w:top w:val="nil"/>
              <w:left w:val="nil"/>
              <w:bottom w:val="nil"/>
              <w:right w:val="nil"/>
            </w:tcBorders>
            <w:shd w:val="clear" w:color="auto" w:fill="auto"/>
            <w:noWrap/>
            <w:vAlign w:val="center"/>
            <w:hideMark/>
          </w:tcPr>
          <w:p w14:paraId="0B528F0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4641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752A2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8275CC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4,0207%</w:t>
            </w:r>
          </w:p>
        </w:tc>
      </w:tr>
      <w:tr w:rsidR="00617960" w14:paraId="28258116"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1311B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6</w:t>
            </w:r>
          </w:p>
        </w:tc>
        <w:tc>
          <w:tcPr>
            <w:tcW w:w="1202" w:type="dxa"/>
            <w:tcBorders>
              <w:top w:val="nil"/>
              <w:left w:val="nil"/>
              <w:bottom w:val="nil"/>
              <w:right w:val="nil"/>
            </w:tcBorders>
            <w:shd w:val="clear" w:color="auto" w:fill="auto"/>
            <w:noWrap/>
            <w:vAlign w:val="center"/>
            <w:hideMark/>
          </w:tcPr>
          <w:p w14:paraId="43EA9AF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20/01/2021</w:t>
            </w:r>
          </w:p>
        </w:tc>
        <w:tc>
          <w:tcPr>
            <w:tcW w:w="616" w:type="dxa"/>
            <w:tcBorders>
              <w:top w:val="nil"/>
              <w:left w:val="nil"/>
              <w:bottom w:val="nil"/>
              <w:right w:val="nil"/>
            </w:tcBorders>
            <w:shd w:val="clear" w:color="auto" w:fill="auto"/>
            <w:noWrap/>
            <w:vAlign w:val="center"/>
            <w:hideMark/>
          </w:tcPr>
          <w:p w14:paraId="1A48486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20F751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60C822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8E9B084"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4,1990%</w:t>
            </w:r>
          </w:p>
        </w:tc>
      </w:tr>
      <w:tr w:rsidR="00617960" w14:paraId="42DB263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1D5E74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7</w:t>
            </w:r>
          </w:p>
        </w:tc>
        <w:tc>
          <w:tcPr>
            <w:tcW w:w="1202" w:type="dxa"/>
            <w:tcBorders>
              <w:top w:val="nil"/>
              <w:left w:val="nil"/>
              <w:bottom w:val="nil"/>
              <w:right w:val="nil"/>
            </w:tcBorders>
            <w:shd w:val="clear" w:color="auto" w:fill="auto"/>
            <w:noWrap/>
            <w:vAlign w:val="center"/>
            <w:hideMark/>
          </w:tcPr>
          <w:p w14:paraId="4615A6A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20/02/2021</w:t>
            </w:r>
          </w:p>
        </w:tc>
        <w:tc>
          <w:tcPr>
            <w:tcW w:w="616" w:type="dxa"/>
            <w:tcBorders>
              <w:top w:val="nil"/>
              <w:left w:val="nil"/>
              <w:bottom w:val="nil"/>
              <w:right w:val="nil"/>
            </w:tcBorders>
            <w:shd w:val="clear" w:color="auto" w:fill="auto"/>
            <w:noWrap/>
            <w:vAlign w:val="center"/>
            <w:hideMark/>
          </w:tcPr>
          <w:p w14:paraId="47A6CF5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56D672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11AB9C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956D2A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4,2585%</w:t>
            </w:r>
          </w:p>
        </w:tc>
      </w:tr>
      <w:tr w:rsidR="00617960" w14:paraId="4606009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C55902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8</w:t>
            </w:r>
          </w:p>
        </w:tc>
        <w:tc>
          <w:tcPr>
            <w:tcW w:w="1202" w:type="dxa"/>
            <w:tcBorders>
              <w:top w:val="nil"/>
              <w:left w:val="nil"/>
              <w:bottom w:val="nil"/>
              <w:right w:val="nil"/>
            </w:tcBorders>
            <w:shd w:val="clear" w:color="auto" w:fill="auto"/>
            <w:noWrap/>
            <w:vAlign w:val="center"/>
            <w:hideMark/>
          </w:tcPr>
          <w:p w14:paraId="2988EE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20/03/2021</w:t>
            </w:r>
          </w:p>
        </w:tc>
        <w:tc>
          <w:tcPr>
            <w:tcW w:w="616" w:type="dxa"/>
            <w:tcBorders>
              <w:top w:val="nil"/>
              <w:left w:val="nil"/>
              <w:bottom w:val="nil"/>
              <w:right w:val="nil"/>
            </w:tcBorders>
            <w:shd w:val="clear" w:color="auto" w:fill="auto"/>
            <w:noWrap/>
            <w:vAlign w:val="center"/>
            <w:hideMark/>
          </w:tcPr>
          <w:p w14:paraId="053D3F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9C590D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B51404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71B869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4,4347%</w:t>
            </w:r>
          </w:p>
        </w:tc>
      </w:tr>
      <w:tr w:rsidR="00617960" w14:paraId="6DBBA92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F51056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9</w:t>
            </w:r>
          </w:p>
        </w:tc>
        <w:tc>
          <w:tcPr>
            <w:tcW w:w="1202" w:type="dxa"/>
            <w:tcBorders>
              <w:top w:val="nil"/>
              <w:left w:val="nil"/>
              <w:bottom w:val="nil"/>
              <w:right w:val="nil"/>
            </w:tcBorders>
            <w:shd w:val="clear" w:color="auto" w:fill="auto"/>
            <w:noWrap/>
            <w:vAlign w:val="center"/>
            <w:hideMark/>
          </w:tcPr>
          <w:p w14:paraId="124A3AB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20/04/2021</w:t>
            </w:r>
          </w:p>
        </w:tc>
        <w:tc>
          <w:tcPr>
            <w:tcW w:w="616" w:type="dxa"/>
            <w:tcBorders>
              <w:top w:val="nil"/>
              <w:left w:val="nil"/>
              <w:bottom w:val="nil"/>
              <w:right w:val="nil"/>
            </w:tcBorders>
            <w:shd w:val="clear" w:color="auto" w:fill="auto"/>
            <w:noWrap/>
            <w:vAlign w:val="center"/>
            <w:hideMark/>
          </w:tcPr>
          <w:p w14:paraId="44BBF5D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D2439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278E56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3068F7E"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4,5392%</w:t>
            </w:r>
          </w:p>
        </w:tc>
      </w:tr>
      <w:tr w:rsidR="00617960" w14:paraId="07EC50B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354B82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10</w:t>
            </w:r>
          </w:p>
        </w:tc>
        <w:tc>
          <w:tcPr>
            <w:tcW w:w="1202" w:type="dxa"/>
            <w:tcBorders>
              <w:top w:val="nil"/>
              <w:left w:val="nil"/>
              <w:bottom w:val="nil"/>
              <w:right w:val="nil"/>
            </w:tcBorders>
            <w:shd w:val="clear" w:color="auto" w:fill="auto"/>
            <w:noWrap/>
            <w:vAlign w:val="center"/>
            <w:hideMark/>
          </w:tcPr>
          <w:p w14:paraId="74295D3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20/05/2021</w:t>
            </w:r>
          </w:p>
        </w:tc>
        <w:tc>
          <w:tcPr>
            <w:tcW w:w="616" w:type="dxa"/>
            <w:tcBorders>
              <w:top w:val="nil"/>
              <w:left w:val="nil"/>
              <w:bottom w:val="nil"/>
              <w:right w:val="nil"/>
            </w:tcBorders>
            <w:shd w:val="clear" w:color="auto" w:fill="auto"/>
            <w:noWrap/>
            <w:vAlign w:val="center"/>
            <w:hideMark/>
          </w:tcPr>
          <w:p w14:paraId="71E94DB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E5807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231247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250918B"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4,6214%</w:t>
            </w:r>
          </w:p>
        </w:tc>
      </w:tr>
      <w:tr w:rsidR="00617960" w14:paraId="3ED14A61"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FE0964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11</w:t>
            </w:r>
          </w:p>
        </w:tc>
        <w:tc>
          <w:tcPr>
            <w:tcW w:w="1202" w:type="dxa"/>
            <w:tcBorders>
              <w:top w:val="nil"/>
              <w:left w:val="nil"/>
              <w:bottom w:val="nil"/>
              <w:right w:val="nil"/>
            </w:tcBorders>
            <w:shd w:val="clear" w:color="auto" w:fill="auto"/>
            <w:noWrap/>
            <w:vAlign w:val="center"/>
            <w:hideMark/>
          </w:tcPr>
          <w:p w14:paraId="35F204E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20/06/2021</w:t>
            </w:r>
          </w:p>
        </w:tc>
        <w:tc>
          <w:tcPr>
            <w:tcW w:w="616" w:type="dxa"/>
            <w:tcBorders>
              <w:top w:val="nil"/>
              <w:left w:val="nil"/>
              <w:bottom w:val="nil"/>
              <w:right w:val="nil"/>
            </w:tcBorders>
            <w:shd w:val="clear" w:color="auto" w:fill="auto"/>
            <w:noWrap/>
            <w:vAlign w:val="center"/>
            <w:hideMark/>
          </w:tcPr>
          <w:p w14:paraId="20B3B77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993038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7FA8E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32493DB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4,7240%</w:t>
            </w:r>
          </w:p>
        </w:tc>
      </w:tr>
      <w:tr w:rsidR="00617960" w14:paraId="3CD56DD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E1F4E3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12</w:t>
            </w:r>
          </w:p>
        </w:tc>
        <w:tc>
          <w:tcPr>
            <w:tcW w:w="1202" w:type="dxa"/>
            <w:tcBorders>
              <w:top w:val="nil"/>
              <w:left w:val="nil"/>
              <w:bottom w:val="nil"/>
              <w:right w:val="nil"/>
            </w:tcBorders>
            <w:shd w:val="clear" w:color="auto" w:fill="auto"/>
            <w:noWrap/>
            <w:vAlign w:val="center"/>
            <w:hideMark/>
          </w:tcPr>
          <w:p w14:paraId="1208922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20/07/2021</w:t>
            </w:r>
          </w:p>
        </w:tc>
        <w:tc>
          <w:tcPr>
            <w:tcW w:w="616" w:type="dxa"/>
            <w:tcBorders>
              <w:top w:val="nil"/>
              <w:left w:val="nil"/>
              <w:bottom w:val="nil"/>
              <w:right w:val="nil"/>
            </w:tcBorders>
            <w:shd w:val="clear" w:color="auto" w:fill="auto"/>
            <w:noWrap/>
            <w:vAlign w:val="center"/>
            <w:hideMark/>
          </w:tcPr>
          <w:p w14:paraId="6DDC043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C9B6DB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1CD633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F633ADA"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4,8344%</w:t>
            </w:r>
          </w:p>
        </w:tc>
      </w:tr>
      <w:tr w:rsidR="00617960" w14:paraId="72E3D482"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2E30D1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13</w:t>
            </w:r>
          </w:p>
        </w:tc>
        <w:tc>
          <w:tcPr>
            <w:tcW w:w="1202" w:type="dxa"/>
            <w:tcBorders>
              <w:top w:val="nil"/>
              <w:left w:val="nil"/>
              <w:bottom w:val="nil"/>
              <w:right w:val="nil"/>
            </w:tcBorders>
            <w:shd w:val="clear" w:color="auto" w:fill="auto"/>
            <w:noWrap/>
            <w:vAlign w:val="center"/>
            <w:hideMark/>
          </w:tcPr>
          <w:p w14:paraId="3B7948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20/08/2021</w:t>
            </w:r>
          </w:p>
        </w:tc>
        <w:tc>
          <w:tcPr>
            <w:tcW w:w="616" w:type="dxa"/>
            <w:tcBorders>
              <w:top w:val="nil"/>
              <w:left w:val="nil"/>
              <w:bottom w:val="nil"/>
              <w:right w:val="nil"/>
            </w:tcBorders>
            <w:shd w:val="clear" w:color="auto" w:fill="auto"/>
            <w:noWrap/>
            <w:vAlign w:val="center"/>
            <w:hideMark/>
          </w:tcPr>
          <w:p w14:paraId="36CEE7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A8A87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F6DA5C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C7E432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4,6893%</w:t>
            </w:r>
          </w:p>
        </w:tc>
      </w:tr>
      <w:tr w:rsidR="00617960" w14:paraId="02B9136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95C842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14</w:t>
            </w:r>
          </w:p>
        </w:tc>
        <w:tc>
          <w:tcPr>
            <w:tcW w:w="1202" w:type="dxa"/>
            <w:tcBorders>
              <w:top w:val="nil"/>
              <w:left w:val="nil"/>
              <w:bottom w:val="nil"/>
              <w:right w:val="nil"/>
            </w:tcBorders>
            <w:shd w:val="clear" w:color="auto" w:fill="auto"/>
            <w:noWrap/>
            <w:vAlign w:val="center"/>
            <w:hideMark/>
          </w:tcPr>
          <w:p w14:paraId="5D4688A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20/09/2021</w:t>
            </w:r>
          </w:p>
        </w:tc>
        <w:tc>
          <w:tcPr>
            <w:tcW w:w="616" w:type="dxa"/>
            <w:tcBorders>
              <w:top w:val="nil"/>
              <w:left w:val="nil"/>
              <w:bottom w:val="nil"/>
              <w:right w:val="nil"/>
            </w:tcBorders>
            <w:shd w:val="clear" w:color="auto" w:fill="auto"/>
            <w:noWrap/>
            <w:vAlign w:val="center"/>
            <w:hideMark/>
          </w:tcPr>
          <w:p w14:paraId="75F49F1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48839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90B3A3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EC5BB8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4,9485%</w:t>
            </w:r>
          </w:p>
        </w:tc>
      </w:tr>
      <w:tr w:rsidR="00617960" w14:paraId="031A34B6"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12AF22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15</w:t>
            </w:r>
          </w:p>
        </w:tc>
        <w:tc>
          <w:tcPr>
            <w:tcW w:w="1202" w:type="dxa"/>
            <w:tcBorders>
              <w:top w:val="nil"/>
              <w:left w:val="nil"/>
              <w:bottom w:val="nil"/>
              <w:right w:val="nil"/>
            </w:tcBorders>
            <w:shd w:val="clear" w:color="auto" w:fill="auto"/>
            <w:noWrap/>
            <w:vAlign w:val="center"/>
            <w:hideMark/>
          </w:tcPr>
          <w:p w14:paraId="379956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20/10/2021</w:t>
            </w:r>
          </w:p>
        </w:tc>
        <w:tc>
          <w:tcPr>
            <w:tcW w:w="616" w:type="dxa"/>
            <w:tcBorders>
              <w:top w:val="nil"/>
              <w:left w:val="nil"/>
              <w:bottom w:val="nil"/>
              <w:right w:val="nil"/>
            </w:tcBorders>
            <w:shd w:val="clear" w:color="auto" w:fill="auto"/>
            <w:noWrap/>
            <w:vAlign w:val="center"/>
            <w:hideMark/>
          </w:tcPr>
          <w:p w14:paraId="10A9BEB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B0701F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6E27DF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A07AA3A"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4,9305%</w:t>
            </w:r>
          </w:p>
        </w:tc>
      </w:tr>
      <w:tr w:rsidR="00617960" w14:paraId="3C6F7BA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64E21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16</w:t>
            </w:r>
          </w:p>
        </w:tc>
        <w:tc>
          <w:tcPr>
            <w:tcW w:w="1202" w:type="dxa"/>
            <w:tcBorders>
              <w:top w:val="nil"/>
              <w:left w:val="nil"/>
              <w:bottom w:val="nil"/>
              <w:right w:val="nil"/>
            </w:tcBorders>
            <w:shd w:val="clear" w:color="auto" w:fill="auto"/>
            <w:noWrap/>
            <w:vAlign w:val="center"/>
            <w:hideMark/>
          </w:tcPr>
          <w:p w14:paraId="7C425A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20/11/2021</w:t>
            </w:r>
          </w:p>
        </w:tc>
        <w:tc>
          <w:tcPr>
            <w:tcW w:w="616" w:type="dxa"/>
            <w:tcBorders>
              <w:top w:val="nil"/>
              <w:left w:val="nil"/>
              <w:bottom w:val="nil"/>
              <w:right w:val="nil"/>
            </w:tcBorders>
            <w:shd w:val="clear" w:color="auto" w:fill="auto"/>
            <w:noWrap/>
            <w:vAlign w:val="center"/>
            <w:hideMark/>
          </w:tcPr>
          <w:p w14:paraId="1888A9A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DE1940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1F8D65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244975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4,9996%</w:t>
            </w:r>
          </w:p>
        </w:tc>
      </w:tr>
      <w:tr w:rsidR="00617960" w14:paraId="5067919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BE7068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17</w:t>
            </w:r>
          </w:p>
        </w:tc>
        <w:tc>
          <w:tcPr>
            <w:tcW w:w="1202" w:type="dxa"/>
            <w:tcBorders>
              <w:top w:val="nil"/>
              <w:left w:val="nil"/>
              <w:bottom w:val="nil"/>
              <w:right w:val="nil"/>
            </w:tcBorders>
            <w:shd w:val="clear" w:color="auto" w:fill="auto"/>
            <w:noWrap/>
            <w:vAlign w:val="center"/>
            <w:hideMark/>
          </w:tcPr>
          <w:p w14:paraId="08F2AC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20/12/2021</w:t>
            </w:r>
          </w:p>
        </w:tc>
        <w:tc>
          <w:tcPr>
            <w:tcW w:w="616" w:type="dxa"/>
            <w:tcBorders>
              <w:top w:val="nil"/>
              <w:left w:val="nil"/>
              <w:bottom w:val="nil"/>
              <w:right w:val="nil"/>
            </w:tcBorders>
            <w:shd w:val="clear" w:color="auto" w:fill="auto"/>
            <w:noWrap/>
            <w:vAlign w:val="center"/>
            <w:hideMark/>
          </w:tcPr>
          <w:p w14:paraId="60C913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D09E67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FDBE7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245876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5,1624%</w:t>
            </w:r>
          </w:p>
        </w:tc>
      </w:tr>
      <w:tr w:rsidR="00617960" w14:paraId="04B0F87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04949A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18</w:t>
            </w:r>
          </w:p>
        </w:tc>
        <w:tc>
          <w:tcPr>
            <w:tcW w:w="1202" w:type="dxa"/>
            <w:tcBorders>
              <w:top w:val="nil"/>
              <w:left w:val="nil"/>
              <w:bottom w:val="nil"/>
              <w:right w:val="nil"/>
            </w:tcBorders>
            <w:shd w:val="clear" w:color="auto" w:fill="auto"/>
            <w:noWrap/>
            <w:vAlign w:val="center"/>
            <w:hideMark/>
          </w:tcPr>
          <w:p w14:paraId="069ACEC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20/01/2022</w:t>
            </w:r>
          </w:p>
        </w:tc>
        <w:tc>
          <w:tcPr>
            <w:tcW w:w="616" w:type="dxa"/>
            <w:tcBorders>
              <w:top w:val="nil"/>
              <w:left w:val="nil"/>
              <w:bottom w:val="nil"/>
              <w:right w:val="nil"/>
            </w:tcBorders>
            <w:shd w:val="clear" w:color="auto" w:fill="auto"/>
            <w:noWrap/>
            <w:vAlign w:val="center"/>
            <w:hideMark/>
          </w:tcPr>
          <w:p w14:paraId="7BFA82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45DFDE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4E36F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42FB14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5,1270%</w:t>
            </w:r>
          </w:p>
        </w:tc>
      </w:tr>
      <w:tr w:rsidR="00617960" w14:paraId="7F722FB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439AB6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19</w:t>
            </w:r>
          </w:p>
        </w:tc>
        <w:tc>
          <w:tcPr>
            <w:tcW w:w="1202" w:type="dxa"/>
            <w:tcBorders>
              <w:top w:val="nil"/>
              <w:left w:val="nil"/>
              <w:bottom w:val="nil"/>
              <w:right w:val="nil"/>
            </w:tcBorders>
            <w:shd w:val="clear" w:color="auto" w:fill="auto"/>
            <w:noWrap/>
            <w:vAlign w:val="center"/>
            <w:hideMark/>
          </w:tcPr>
          <w:p w14:paraId="0370652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20/02/2022</w:t>
            </w:r>
          </w:p>
        </w:tc>
        <w:tc>
          <w:tcPr>
            <w:tcW w:w="616" w:type="dxa"/>
            <w:tcBorders>
              <w:top w:val="nil"/>
              <w:left w:val="nil"/>
              <w:bottom w:val="nil"/>
              <w:right w:val="nil"/>
            </w:tcBorders>
            <w:shd w:val="clear" w:color="auto" w:fill="auto"/>
            <w:noWrap/>
            <w:vAlign w:val="center"/>
            <w:hideMark/>
          </w:tcPr>
          <w:p w14:paraId="09E57CD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3F3C8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A6A77B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17FD09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5,2584%</w:t>
            </w:r>
          </w:p>
        </w:tc>
      </w:tr>
      <w:tr w:rsidR="00617960" w14:paraId="211E15E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A9D207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w:t>
            </w:r>
          </w:p>
        </w:tc>
        <w:tc>
          <w:tcPr>
            <w:tcW w:w="1202" w:type="dxa"/>
            <w:tcBorders>
              <w:top w:val="nil"/>
              <w:left w:val="nil"/>
              <w:bottom w:val="nil"/>
              <w:right w:val="nil"/>
            </w:tcBorders>
            <w:shd w:val="clear" w:color="auto" w:fill="auto"/>
            <w:noWrap/>
            <w:vAlign w:val="center"/>
            <w:hideMark/>
          </w:tcPr>
          <w:p w14:paraId="58F2B2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20/03/2022</w:t>
            </w:r>
          </w:p>
        </w:tc>
        <w:tc>
          <w:tcPr>
            <w:tcW w:w="616" w:type="dxa"/>
            <w:tcBorders>
              <w:top w:val="nil"/>
              <w:left w:val="nil"/>
              <w:bottom w:val="nil"/>
              <w:right w:val="nil"/>
            </w:tcBorders>
            <w:shd w:val="clear" w:color="auto" w:fill="auto"/>
            <w:noWrap/>
            <w:vAlign w:val="center"/>
            <w:hideMark/>
          </w:tcPr>
          <w:p w14:paraId="71BB453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85C40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61BAFA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F2E5FC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5,5523%</w:t>
            </w:r>
          </w:p>
        </w:tc>
      </w:tr>
      <w:tr w:rsidR="00617960" w14:paraId="2A79045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A3B6EB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21</w:t>
            </w:r>
          </w:p>
        </w:tc>
        <w:tc>
          <w:tcPr>
            <w:tcW w:w="1202" w:type="dxa"/>
            <w:tcBorders>
              <w:top w:val="nil"/>
              <w:left w:val="nil"/>
              <w:bottom w:val="nil"/>
              <w:right w:val="nil"/>
            </w:tcBorders>
            <w:shd w:val="clear" w:color="auto" w:fill="auto"/>
            <w:noWrap/>
            <w:vAlign w:val="center"/>
            <w:hideMark/>
          </w:tcPr>
          <w:p w14:paraId="7512A7C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20/04/2022</w:t>
            </w:r>
          </w:p>
        </w:tc>
        <w:tc>
          <w:tcPr>
            <w:tcW w:w="616" w:type="dxa"/>
            <w:tcBorders>
              <w:top w:val="nil"/>
              <w:left w:val="nil"/>
              <w:bottom w:val="nil"/>
              <w:right w:val="nil"/>
            </w:tcBorders>
            <w:shd w:val="clear" w:color="auto" w:fill="auto"/>
            <w:noWrap/>
            <w:vAlign w:val="center"/>
            <w:hideMark/>
          </w:tcPr>
          <w:p w14:paraId="67BCA7C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B7D9FF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D6E875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44A1E4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5,4689%</w:t>
            </w:r>
          </w:p>
        </w:tc>
      </w:tr>
      <w:tr w:rsidR="00617960" w14:paraId="3B28EE7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FA8DA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22</w:t>
            </w:r>
          </w:p>
        </w:tc>
        <w:tc>
          <w:tcPr>
            <w:tcW w:w="1202" w:type="dxa"/>
            <w:tcBorders>
              <w:top w:val="nil"/>
              <w:left w:val="nil"/>
              <w:bottom w:val="nil"/>
              <w:right w:val="nil"/>
            </w:tcBorders>
            <w:shd w:val="clear" w:color="auto" w:fill="auto"/>
            <w:noWrap/>
            <w:vAlign w:val="center"/>
            <w:hideMark/>
          </w:tcPr>
          <w:p w14:paraId="0BC4A08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20/05/2022</w:t>
            </w:r>
          </w:p>
        </w:tc>
        <w:tc>
          <w:tcPr>
            <w:tcW w:w="616" w:type="dxa"/>
            <w:tcBorders>
              <w:top w:val="nil"/>
              <w:left w:val="nil"/>
              <w:bottom w:val="nil"/>
              <w:right w:val="nil"/>
            </w:tcBorders>
            <w:shd w:val="clear" w:color="auto" w:fill="auto"/>
            <w:noWrap/>
            <w:vAlign w:val="center"/>
            <w:hideMark/>
          </w:tcPr>
          <w:p w14:paraId="114FC0D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BA6223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F7A98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D290EC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5,6214%</w:t>
            </w:r>
          </w:p>
        </w:tc>
      </w:tr>
      <w:tr w:rsidR="00617960" w14:paraId="5F707AA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C52177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23</w:t>
            </w:r>
          </w:p>
        </w:tc>
        <w:tc>
          <w:tcPr>
            <w:tcW w:w="1202" w:type="dxa"/>
            <w:tcBorders>
              <w:top w:val="nil"/>
              <w:left w:val="nil"/>
              <w:bottom w:val="nil"/>
              <w:right w:val="nil"/>
            </w:tcBorders>
            <w:shd w:val="clear" w:color="auto" w:fill="auto"/>
            <w:noWrap/>
            <w:vAlign w:val="center"/>
            <w:hideMark/>
          </w:tcPr>
          <w:p w14:paraId="645AF2D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20/06/2022</w:t>
            </w:r>
          </w:p>
        </w:tc>
        <w:tc>
          <w:tcPr>
            <w:tcW w:w="616" w:type="dxa"/>
            <w:tcBorders>
              <w:top w:val="nil"/>
              <w:left w:val="nil"/>
              <w:bottom w:val="nil"/>
              <w:right w:val="nil"/>
            </w:tcBorders>
            <w:shd w:val="clear" w:color="auto" w:fill="auto"/>
            <w:noWrap/>
            <w:vAlign w:val="center"/>
            <w:hideMark/>
          </w:tcPr>
          <w:p w14:paraId="10230E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2BE884E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23F5F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42FF90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5,7745%</w:t>
            </w:r>
          </w:p>
        </w:tc>
      </w:tr>
      <w:tr w:rsidR="00617960" w14:paraId="450ED4C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91EF4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24</w:t>
            </w:r>
          </w:p>
        </w:tc>
        <w:tc>
          <w:tcPr>
            <w:tcW w:w="1202" w:type="dxa"/>
            <w:tcBorders>
              <w:top w:val="nil"/>
              <w:left w:val="nil"/>
              <w:bottom w:val="nil"/>
              <w:right w:val="nil"/>
            </w:tcBorders>
            <w:shd w:val="clear" w:color="auto" w:fill="auto"/>
            <w:noWrap/>
            <w:vAlign w:val="center"/>
            <w:hideMark/>
          </w:tcPr>
          <w:p w14:paraId="338828B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20/07/2022</w:t>
            </w:r>
          </w:p>
        </w:tc>
        <w:tc>
          <w:tcPr>
            <w:tcW w:w="616" w:type="dxa"/>
            <w:tcBorders>
              <w:top w:val="nil"/>
              <w:left w:val="nil"/>
              <w:bottom w:val="nil"/>
              <w:right w:val="nil"/>
            </w:tcBorders>
            <w:shd w:val="clear" w:color="auto" w:fill="auto"/>
            <w:noWrap/>
            <w:vAlign w:val="center"/>
            <w:hideMark/>
          </w:tcPr>
          <w:p w14:paraId="098F049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EAF13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D988E1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090260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5,9868%</w:t>
            </w:r>
          </w:p>
        </w:tc>
      </w:tr>
      <w:tr w:rsidR="00617960" w14:paraId="513254A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506672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25</w:t>
            </w:r>
          </w:p>
        </w:tc>
        <w:tc>
          <w:tcPr>
            <w:tcW w:w="1202" w:type="dxa"/>
            <w:tcBorders>
              <w:top w:val="nil"/>
              <w:left w:val="nil"/>
              <w:bottom w:val="nil"/>
              <w:right w:val="nil"/>
            </w:tcBorders>
            <w:shd w:val="clear" w:color="auto" w:fill="auto"/>
            <w:noWrap/>
            <w:vAlign w:val="center"/>
            <w:hideMark/>
          </w:tcPr>
          <w:p w14:paraId="41B13E1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20/08/2022</w:t>
            </w:r>
          </w:p>
        </w:tc>
        <w:tc>
          <w:tcPr>
            <w:tcW w:w="616" w:type="dxa"/>
            <w:tcBorders>
              <w:top w:val="nil"/>
              <w:left w:val="nil"/>
              <w:bottom w:val="nil"/>
              <w:right w:val="nil"/>
            </w:tcBorders>
            <w:shd w:val="clear" w:color="auto" w:fill="auto"/>
            <w:noWrap/>
            <w:vAlign w:val="center"/>
            <w:hideMark/>
          </w:tcPr>
          <w:p w14:paraId="47A7747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E2B9B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9FE0A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1F57911"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6,2354%</w:t>
            </w:r>
          </w:p>
        </w:tc>
      </w:tr>
      <w:tr w:rsidR="00617960" w14:paraId="46F3764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2E6251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26</w:t>
            </w:r>
          </w:p>
        </w:tc>
        <w:tc>
          <w:tcPr>
            <w:tcW w:w="1202" w:type="dxa"/>
            <w:tcBorders>
              <w:top w:val="nil"/>
              <w:left w:val="nil"/>
              <w:bottom w:val="nil"/>
              <w:right w:val="nil"/>
            </w:tcBorders>
            <w:shd w:val="clear" w:color="auto" w:fill="auto"/>
            <w:noWrap/>
            <w:vAlign w:val="center"/>
            <w:hideMark/>
          </w:tcPr>
          <w:p w14:paraId="222ACE4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20/09/2022</w:t>
            </w:r>
          </w:p>
        </w:tc>
        <w:tc>
          <w:tcPr>
            <w:tcW w:w="616" w:type="dxa"/>
            <w:tcBorders>
              <w:top w:val="nil"/>
              <w:left w:val="nil"/>
              <w:bottom w:val="nil"/>
              <w:right w:val="nil"/>
            </w:tcBorders>
            <w:shd w:val="clear" w:color="auto" w:fill="auto"/>
            <w:noWrap/>
            <w:vAlign w:val="center"/>
            <w:hideMark/>
          </w:tcPr>
          <w:p w14:paraId="5F3981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C27B69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A94F0A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EE15E8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6,8212%</w:t>
            </w:r>
          </w:p>
        </w:tc>
      </w:tr>
      <w:tr w:rsidR="00617960" w14:paraId="4C7849B9"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50D152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27</w:t>
            </w:r>
          </w:p>
        </w:tc>
        <w:tc>
          <w:tcPr>
            <w:tcW w:w="1202" w:type="dxa"/>
            <w:tcBorders>
              <w:top w:val="nil"/>
              <w:left w:val="nil"/>
              <w:bottom w:val="nil"/>
              <w:right w:val="nil"/>
            </w:tcBorders>
            <w:shd w:val="clear" w:color="auto" w:fill="auto"/>
            <w:noWrap/>
            <w:vAlign w:val="center"/>
            <w:hideMark/>
          </w:tcPr>
          <w:p w14:paraId="61F0413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20/10/2022</w:t>
            </w:r>
          </w:p>
        </w:tc>
        <w:tc>
          <w:tcPr>
            <w:tcW w:w="616" w:type="dxa"/>
            <w:tcBorders>
              <w:top w:val="nil"/>
              <w:left w:val="nil"/>
              <w:bottom w:val="nil"/>
              <w:right w:val="nil"/>
            </w:tcBorders>
            <w:shd w:val="clear" w:color="auto" w:fill="auto"/>
            <w:noWrap/>
            <w:vAlign w:val="center"/>
            <w:hideMark/>
          </w:tcPr>
          <w:p w14:paraId="5902DDF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E09C6F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822A5B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43CD30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6,9679%</w:t>
            </w:r>
          </w:p>
        </w:tc>
      </w:tr>
      <w:tr w:rsidR="00617960" w14:paraId="73E1DB1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DB10F0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28</w:t>
            </w:r>
          </w:p>
        </w:tc>
        <w:tc>
          <w:tcPr>
            <w:tcW w:w="1202" w:type="dxa"/>
            <w:tcBorders>
              <w:top w:val="nil"/>
              <w:left w:val="nil"/>
              <w:bottom w:val="nil"/>
              <w:right w:val="nil"/>
            </w:tcBorders>
            <w:shd w:val="clear" w:color="auto" w:fill="auto"/>
            <w:noWrap/>
            <w:vAlign w:val="center"/>
            <w:hideMark/>
          </w:tcPr>
          <w:p w14:paraId="4C9B658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20/11/2022</w:t>
            </w:r>
          </w:p>
        </w:tc>
        <w:tc>
          <w:tcPr>
            <w:tcW w:w="616" w:type="dxa"/>
            <w:tcBorders>
              <w:top w:val="nil"/>
              <w:left w:val="nil"/>
              <w:bottom w:val="nil"/>
              <w:right w:val="nil"/>
            </w:tcBorders>
            <w:shd w:val="clear" w:color="auto" w:fill="auto"/>
            <w:noWrap/>
            <w:vAlign w:val="center"/>
            <w:hideMark/>
          </w:tcPr>
          <w:p w14:paraId="0093A76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B8A7B8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AB0D03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C30B6C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7,3775%</w:t>
            </w:r>
          </w:p>
        </w:tc>
      </w:tr>
      <w:tr w:rsidR="00617960" w14:paraId="2362CA47"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A9F150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29</w:t>
            </w:r>
          </w:p>
        </w:tc>
        <w:tc>
          <w:tcPr>
            <w:tcW w:w="1202" w:type="dxa"/>
            <w:tcBorders>
              <w:top w:val="nil"/>
              <w:left w:val="nil"/>
              <w:bottom w:val="nil"/>
              <w:right w:val="nil"/>
            </w:tcBorders>
            <w:shd w:val="clear" w:color="auto" w:fill="auto"/>
            <w:noWrap/>
            <w:vAlign w:val="center"/>
            <w:hideMark/>
          </w:tcPr>
          <w:p w14:paraId="03F6FB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20/12/2022</w:t>
            </w:r>
          </w:p>
        </w:tc>
        <w:tc>
          <w:tcPr>
            <w:tcW w:w="616" w:type="dxa"/>
            <w:tcBorders>
              <w:top w:val="nil"/>
              <w:left w:val="nil"/>
              <w:bottom w:val="nil"/>
              <w:right w:val="nil"/>
            </w:tcBorders>
            <w:shd w:val="clear" w:color="auto" w:fill="auto"/>
            <w:noWrap/>
            <w:vAlign w:val="center"/>
            <w:hideMark/>
          </w:tcPr>
          <w:p w14:paraId="350AC49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924DA0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5CC299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464356F"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7,6894%</w:t>
            </w:r>
          </w:p>
        </w:tc>
      </w:tr>
      <w:tr w:rsidR="00617960" w14:paraId="5823BD44"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FF6CF4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30</w:t>
            </w:r>
          </w:p>
        </w:tc>
        <w:tc>
          <w:tcPr>
            <w:tcW w:w="1202" w:type="dxa"/>
            <w:tcBorders>
              <w:top w:val="nil"/>
              <w:left w:val="nil"/>
              <w:bottom w:val="nil"/>
              <w:right w:val="nil"/>
            </w:tcBorders>
            <w:shd w:val="clear" w:color="auto" w:fill="auto"/>
            <w:noWrap/>
            <w:vAlign w:val="center"/>
            <w:hideMark/>
          </w:tcPr>
          <w:p w14:paraId="5A7B77B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20/01/2023</w:t>
            </w:r>
          </w:p>
        </w:tc>
        <w:tc>
          <w:tcPr>
            <w:tcW w:w="616" w:type="dxa"/>
            <w:tcBorders>
              <w:top w:val="nil"/>
              <w:left w:val="nil"/>
              <w:bottom w:val="nil"/>
              <w:right w:val="nil"/>
            </w:tcBorders>
            <w:shd w:val="clear" w:color="auto" w:fill="auto"/>
            <w:noWrap/>
            <w:vAlign w:val="center"/>
            <w:hideMark/>
          </w:tcPr>
          <w:p w14:paraId="4DAC90E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03FDD8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D23A98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3C2AFC74"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8,0724%</w:t>
            </w:r>
          </w:p>
        </w:tc>
      </w:tr>
      <w:tr w:rsidR="00617960" w14:paraId="72E270E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E20AC5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31</w:t>
            </w:r>
          </w:p>
        </w:tc>
        <w:tc>
          <w:tcPr>
            <w:tcW w:w="1202" w:type="dxa"/>
            <w:tcBorders>
              <w:top w:val="nil"/>
              <w:left w:val="nil"/>
              <w:bottom w:val="nil"/>
              <w:right w:val="nil"/>
            </w:tcBorders>
            <w:shd w:val="clear" w:color="auto" w:fill="auto"/>
            <w:noWrap/>
            <w:vAlign w:val="center"/>
            <w:hideMark/>
          </w:tcPr>
          <w:p w14:paraId="7680B99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20/02/2023</w:t>
            </w:r>
          </w:p>
        </w:tc>
        <w:tc>
          <w:tcPr>
            <w:tcW w:w="616" w:type="dxa"/>
            <w:tcBorders>
              <w:top w:val="nil"/>
              <w:left w:val="nil"/>
              <w:bottom w:val="nil"/>
              <w:right w:val="nil"/>
            </w:tcBorders>
            <w:shd w:val="clear" w:color="auto" w:fill="auto"/>
            <w:noWrap/>
            <w:vAlign w:val="center"/>
            <w:hideMark/>
          </w:tcPr>
          <w:p w14:paraId="435C6EA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C0E01A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062C06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77C33F7"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8,7663%</w:t>
            </w:r>
          </w:p>
        </w:tc>
      </w:tr>
      <w:tr w:rsidR="00617960" w14:paraId="7EAD09F7"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413515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32</w:t>
            </w:r>
          </w:p>
        </w:tc>
        <w:tc>
          <w:tcPr>
            <w:tcW w:w="1202" w:type="dxa"/>
            <w:tcBorders>
              <w:top w:val="nil"/>
              <w:left w:val="nil"/>
              <w:bottom w:val="nil"/>
              <w:right w:val="nil"/>
            </w:tcBorders>
            <w:shd w:val="clear" w:color="auto" w:fill="auto"/>
            <w:noWrap/>
            <w:vAlign w:val="center"/>
            <w:hideMark/>
          </w:tcPr>
          <w:p w14:paraId="24258D8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20/03/2023</w:t>
            </w:r>
          </w:p>
        </w:tc>
        <w:tc>
          <w:tcPr>
            <w:tcW w:w="616" w:type="dxa"/>
            <w:tcBorders>
              <w:top w:val="nil"/>
              <w:left w:val="nil"/>
              <w:bottom w:val="nil"/>
              <w:right w:val="nil"/>
            </w:tcBorders>
            <w:shd w:val="clear" w:color="auto" w:fill="auto"/>
            <w:noWrap/>
            <w:vAlign w:val="center"/>
            <w:hideMark/>
          </w:tcPr>
          <w:p w14:paraId="4FB3D3D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0D3418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38621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BCC7B8F"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9,5038%</w:t>
            </w:r>
          </w:p>
        </w:tc>
      </w:tr>
      <w:tr w:rsidR="00617960" w14:paraId="7DC2341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4F6453F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33</w:t>
            </w:r>
          </w:p>
        </w:tc>
        <w:tc>
          <w:tcPr>
            <w:tcW w:w="1202" w:type="dxa"/>
            <w:tcBorders>
              <w:top w:val="nil"/>
              <w:left w:val="nil"/>
              <w:bottom w:val="nil"/>
              <w:right w:val="nil"/>
            </w:tcBorders>
            <w:shd w:val="clear" w:color="auto" w:fill="auto"/>
            <w:noWrap/>
            <w:vAlign w:val="center"/>
            <w:hideMark/>
          </w:tcPr>
          <w:p w14:paraId="56F557A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20/04/2023</w:t>
            </w:r>
          </w:p>
        </w:tc>
        <w:tc>
          <w:tcPr>
            <w:tcW w:w="616" w:type="dxa"/>
            <w:tcBorders>
              <w:top w:val="nil"/>
              <w:left w:val="nil"/>
              <w:bottom w:val="nil"/>
              <w:right w:val="nil"/>
            </w:tcBorders>
            <w:shd w:val="clear" w:color="auto" w:fill="auto"/>
            <w:noWrap/>
            <w:vAlign w:val="center"/>
            <w:hideMark/>
          </w:tcPr>
          <w:p w14:paraId="1D2FD1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E7941D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CE04E7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42F1840"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10,0095%</w:t>
            </w:r>
          </w:p>
        </w:tc>
      </w:tr>
      <w:tr w:rsidR="00617960" w14:paraId="3277F3A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E55B60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34</w:t>
            </w:r>
          </w:p>
        </w:tc>
        <w:tc>
          <w:tcPr>
            <w:tcW w:w="1202" w:type="dxa"/>
            <w:tcBorders>
              <w:top w:val="nil"/>
              <w:left w:val="nil"/>
              <w:bottom w:val="nil"/>
              <w:right w:val="nil"/>
            </w:tcBorders>
            <w:shd w:val="clear" w:color="auto" w:fill="auto"/>
            <w:noWrap/>
            <w:vAlign w:val="center"/>
            <w:hideMark/>
          </w:tcPr>
          <w:p w14:paraId="593498E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20/05/2023</w:t>
            </w:r>
          </w:p>
        </w:tc>
        <w:tc>
          <w:tcPr>
            <w:tcW w:w="616" w:type="dxa"/>
            <w:tcBorders>
              <w:top w:val="nil"/>
              <w:left w:val="nil"/>
              <w:bottom w:val="nil"/>
              <w:right w:val="nil"/>
            </w:tcBorders>
            <w:shd w:val="clear" w:color="auto" w:fill="auto"/>
            <w:noWrap/>
            <w:vAlign w:val="center"/>
            <w:hideMark/>
          </w:tcPr>
          <w:p w14:paraId="51DBEEB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D62309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AEF9EB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5A9E9B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10,9858%</w:t>
            </w:r>
          </w:p>
        </w:tc>
      </w:tr>
      <w:tr w:rsidR="00617960" w14:paraId="597D13C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ECA8C1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35</w:t>
            </w:r>
          </w:p>
        </w:tc>
        <w:tc>
          <w:tcPr>
            <w:tcW w:w="1202" w:type="dxa"/>
            <w:tcBorders>
              <w:top w:val="nil"/>
              <w:left w:val="nil"/>
              <w:bottom w:val="nil"/>
              <w:right w:val="nil"/>
            </w:tcBorders>
            <w:shd w:val="clear" w:color="auto" w:fill="auto"/>
            <w:noWrap/>
            <w:vAlign w:val="center"/>
            <w:hideMark/>
          </w:tcPr>
          <w:p w14:paraId="7B6DC41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20/06/2023</w:t>
            </w:r>
          </w:p>
        </w:tc>
        <w:tc>
          <w:tcPr>
            <w:tcW w:w="616" w:type="dxa"/>
            <w:tcBorders>
              <w:top w:val="nil"/>
              <w:left w:val="nil"/>
              <w:bottom w:val="nil"/>
              <w:right w:val="nil"/>
            </w:tcBorders>
            <w:shd w:val="clear" w:color="auto" w:fill="auto"/>
            <w:noWrap/>
            <w:vAlign w:val="center"/>
            <w:hideMark/>
          </w:tcPr>
          <w:p w14:paraId="3D09AAB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6E6CCA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F46EA6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E9B5E49"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11,8498%</w:t>
            </w:r>
          </w:p>
        </w:tc>
      </w:tr>
      <w:tr w:rsidR="00617960" w14:paraId="5952C9B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E6D6DE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36</w:t>
            </w:r>
          </w:p>
        </w:tc>
        <w:tc>
          <w:tcPr>
            <w:tcW w:w="1202" w:type="dxa"/>
            <w:tcBorders>
              <w:top w:val="nil"/>
              <w:left w:val="nil"/>
              <w:bottom w:val="nil"/>
              <w:right w:val="nil"/>
            </w:tcBorders>
            <w:shd w:val="clear" w:color="auto" w:fill="auto"/>
            <w:noWrap/>
            <w:vAlign w:val="center"/>
            <w:hideMark/>
          </w:tcPr>
          <w:p w14:paraId="371ED76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20/07/2023</w:t>
            </w:r>
          </w:p>
        </w:tc>
        <w:tc>
          <w:tcPr>
            <w:tcW w:w="616" w:type="dxa"/>
            <w:tcBorders>
              <w:top w:val="nil"/>
              <w:left w:val="nil"/>
              <w:bottom w:val="nil"/>
              <w:right w:val="nil"/>
            </w:tcBorders>
            <w:shd w:val="clear" w:color="auto" w:fill="auto"/>
            <w:noWrap/>
            <w:vAlign w:val="center"/>
            <w:hideMark/>
          </w:tcPr>
          <w:p w14:paraId="3539FD4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0CB77B5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603A8E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05744A4B"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12,0418%</w:t>
            </w:r>
          </w:p>
        </w:tc>
      </w:tr>
      <w:tr w:rsidR="00617960" w14:paraId="0AE97ED0"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811E46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37</w:t>
            </w:r>
          </w:p>
        </w:tc>
        <w:tc>
          <w:tcPr>
            <w:tcW w:w="1202" w:type="dxa"/>
            <w:tcBorders>
              <w:top w:val="nil"/>
              <w:left w:val="nil"/>
              <w:bottom w:val="nil"/>
              <w:right w:val="nil"/>
            </w:tcBorders>
            <w:shd w:val="clear" w:color="auto" w:fill="auto"/>
            <w:noWrap/>
            <w:vAlign w:val="center"/>
            <w:hideMark/>
          </w:tcPr>
          <w:p w14:paraId="4173F24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20/08/2023</w:t>
            </w:r>
          </w:p>
        </w:tc>
        <w:tc>
          <w:tcPr>
            <w:tcW w:w="616" w:type="dxa"/>
            <w:tcBorders>
              <w:top w:val="nil"/>
              <w:left w:val="nil"/>
              <w:bottom w:val="nil"/>
              <w:right w:val="nil"/>
            </w:tcBorders>
            <w:shd w:val="clear" w:color="auto" w:fill="auto"/>
            <w:noWrap/>
            <w:vAlign w:val="center"/>
            <w:hideMark/>
          </w:tcPr>
          <w:p w14:paraId="182148E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4FF5D27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2497898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482D9C6"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12,3868%</w:t>
            </w:r>
          </w:p>
        </w:tc>
      </w:tr>
      <w:tr w:rsidR="00617960" w14:paraId="3D57A2C8"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AB2AB0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38</w:t>
            </w:r>
          </w:p>
        </w:tc>
        <w:tc>
          <w:tcPr>
            <w:tcW w:w="1202" w:type="dxa"/>
            <w:tcBorders>
              <w:top w:val="nil"/>
              <w:left w:val="nil"/>
              <w:bottom w:val="nil"/>
              <w:right w:val="nil"/>
            </w:tcBorders>
            <w:shd w:val="clear" w:color="auto" w:fill="auto"/>
            <w:noWrap/>
            <w:vAlign w:val="center"/>
            <w:hideMark/>
          </w:tcPr>
          <w:p w14:paraId="735837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20/09/2023</w:t>
            </w:r>
          </w:p>
        </w:tc>
        <w:tc>
          <w:tcPr>
            <w:tcW w:w="616" w:type="dxa"/>
            <w:tcBorders>
              <w:top w:val="nil"/>
              <w:left w:val="nil"/>
              <w:bottom w:val="nil"/>
              <w:right w:val="nil"/>
            </w:tcBorders>
            <w:shd w:val="clear" w:color="auto" w:fill="auto"/>
            <w:noWrap/>
            <w:vAlign w:val="center"/>
            <w:hideMark/>
          </w:tcPr>
          <w:p w14:paraId="1A679AF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3B15518"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151A3F4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AF969AC"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13,0232%</w:t>
            </w:r>
          </w:p>
        </w:tc>
      </w:tr>
      <w:tr w:rsidR="00617960" w14:paraId="414D94AA"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60CAE7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39</w:t>
            </w:r>
          </w:p>
        </w:tc>
        <w:tc>
          <w:tcPr>
            <w:tcW w:w="1202" w:type="dxa"/>
            <w:tcBorders>
              <w:top w:val="nil"/>
              <w:left w:val="nil"/>
              <w:bottom w:val="nil"/>
              <w:right w:val="nil"/>
            </w:tcBorders>
            <w:shd w:val="clear" w:color="auto" w:fill="auto"/>
            <w:noWrap/>
            <w:vAlign w:val="center"/>
            <w:hideMark/>
          </w:tcPr>
          <w:p w14:paraId="0F8D127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20/10/2023</w:t>
            </w:r>
          </w:p>
        </w:tc>
        <w:tc>
          <w:tcPr>
            <w:tcW w:w="616" w:type="dxa"/>
            <w:tcBorders>
              <w:top w:val="nil"/>
              <w:left w:val="nil"/>
              <w:bottom w:val="nil"/>
              <w:right w:val="nil"/>
            </w:tcBorders>
            <w:shd w:val="clear" w:color="auto" w:fill="auto"/>
            <w:noWrap/>
            <w:vAlign w:val="center"/>
            <w:hideMark/>
          </w:tcPr>
          <w:p w14:paraId="320980B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19CF75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DCA1AF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7D79B62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13,6894%</w:t>
            </w:r>
          </w:p>
        </w:tc>
      </w:tr>
      <w:tr w:rsidR="00617960" w14:paraId="4E1B807F"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84D14E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202" w:type="dxa"/>
            <w:tcBorders>
              <w:top w:val="nil"/>
              <w:left w:val="nil"/>
              <w:bottom w:val="nil"/>
              <w:right w:val="nil"/>
            </w:tcBorders>
            <w:shd w:val="clear" w:color="auto" w:fill="auto"/>
            <w:noWrap/>
            <w:vAlign w:val="center"/>
            <w:hideMark/>
          </w:tcPr>
          <w:p w14:paraId="20279EE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20/11/2023</w:t>
            </w:r>
          </w:p>
        </w:tc>
        <w:tc>
          <w:tcPr>
            <w:tcW w:w="616" w:type="dxa"/>
            <w:tcBorders>
              <w:top w:val="nil"/>
              <w:left w:val="nil"/>
              <w:bottom w:val="nil"/>
              <w:right w:val="nil"/>
            </w:tcBorders>
            <w:shd w:val="clear" w:color="auto" w:fill="auto"/>
            <w:noWrap/>
            <w:vAlign w:val="center"/>
            <w:hideMark/>
          </w:tcPr>
          <w:p w14:paraId="2B0824F1"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27DF24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64C4D85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EABC117"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15,2812%</w:t>
            </w:r>
          </w:p>
        </w:tc>
      </w:tr>
      <w:tr w:rsidR="00617960" w14:paraId="78DDAFC5"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101D6CC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41</w:t>
            </w:r>
          </w:p>
        </w:tc>
        <w:tc>
          <w:tcPr>
            <w:tcW w:w="1202" w:type="dxa"/>
            <w:tcBorders>
              <w:top w:val="nil"/>
              <w:left w:val="nil"/>
              <w:bottom w:val="nil"/>
              <w:right w:val="nil"/>
            </w:tcBorders>
            <w:shd w:val="clear" w:color="auto" w:fill="auto"/>
            <w:noWrap/>
            <w:vAlign w:val="center"/>
            <w:hideMark/>
          </w:tcPr>
          <w:p w14:paraId="53E272D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20/12/2023</w:t>
            </w:r>
          </w:p>
        </w:tc>
        <w:tc>
          <w:tcPr>
            <w:tcW w:w="616" w:type="dxa"/>
            <w:tcBorders>
              <w:top w:val="nil"/>
              <w:left w:val="nil"/>
              <w:bottom w:val="nil"/>
              <w:right w:val="nil"/>
            </w:tcBorders>
            <w:shd w:val="clear" w:color="auto" w:fill="auto"/>
            <w:noWrap/>
            <w:vAlign w:val="center"/>
            <w:hideMark/>
          </w:tcPr>
          <w:p w14:paraId="315D9C6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F4692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17606F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27F4E40E"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16,8289%</w:t>
            </w:r>
          </w:p>
        </w:tc>
      </w:tr>
      <w:tr w:rsidR="00617960" w14:paraId="46473BEB"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6BAD173B"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42</w:t>
            </w:r>
          </w:p>
        </w:tc>
        <w:tc>
          <w:tcPr>
            <w:tcW w:w="1202" w:type="dxa"/>
            <w:tcBorders>
              <w:top w:val="nil"/>
              <w:left w:val="nil"/>
              <w:bottom w:val="nil"/>
              <w:right w:val="nil"/>
            </w:tcBorders>
            <w:shd w:val="clear" w:color="auto" w:fill="auto"/>
            <w:noWrap/>
            <w:vAlign w:val="center"/>
            <w:hideMark/>
          </w:tcPr>
          <w:p w14:paraId="6A612200"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20/01/2024</w:t>
            </w:r>
          </w:p>
        </w:tc>
        <w:tc>
          <w:tcPr>
            <w:tcW w:w="616" w:type="dxa"/>
            <w:tcBorders>
              <w:top w:val="nil"/>
              <w:left w:val="nil"/>
              <w:bottom w:val="nil"/>
              <w:right w:val="nil"/>
            </w:tcBorders>
            <w:shd w:val="clear" w:color="auto" w:fill="auto"/>
            <w:noWrap/>
            <w:vAlign w:val="center"/>
            <w:hideMark/>
          </w:tcPr>
          <w:p w14:paraId="2B6245A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7417B1F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C146DA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6BFC72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18,6003%</w:t>
            </w:r>
          </w:p>
        </w:tc>
      </w:tr>
      <w:tr w:rsidR="00617960" w14:paraId="0F1FD5B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35D274A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43</w:t>
            </w:r>
          </w:p>
        </w:tc>
        <w:tc>
          <w:tcPr>
            <w:tcW w:w="1202" w:type="dxa"/>
            <w:tcBorders>
              <w:top w:val="nil"/>
              <w:left w:val="nil"/>
              <w:bottom w:val="nil"/>
              <w:right w:val="nil"/>
            </w:tcBorders>
            <w:shd w:val="clear" w:color="auto" w:fill="auto"/>
            <w:noWrap/>
            <w:vAlign w:val="center"/>
            <w:hideMark/>
          </w:tcPr>
          <w:p w14:paraId="65D2BD3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20/02/2024</w:t>
            </w:r>
          </w:p>
        </w:tc>
        <w:tc>
          <w:tcPr>
            <w:tcW w:w="616" w:type="dxa"/>
            <w:tcBorders>
              <w:top w:val="nil"/>
              <w:left w:val="nil"/>
              <w:bottom w:val="nil"/>
              <w:right w:val="nil"/>
            </w:tcBorders>
            <w:shd w:val="clear" w:color="auto" w:fill="auto"/>
            <w:noWrap/>
            <w:vAlign w:val="center"/>
            <w:hideMark/>
          </w:tcPr>
          <w:p w14:paraId="60B1621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00DAD6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7C325F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14940F6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19,3544%</w:t>
            </w:r>
          </w:p>
        </w:tc>
      </w:tr>
      <w:tr w:rsidR="00617960" w14:paraId="4674A6AD"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535755A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44</w:t>
            </w:r>
          </w:p>
        </w:tc>
        <w:tc>
          <w:tcPr>
            <w:tcW w:w="1202" w:type="dxa"/>
            <w:tcBorders>
              <w:top w:val="nil"/>
              <w:left w:val="nil"/>
              <w:bottom w:val="nil"/>
              <w:right w:val="nil"/>
            </w:tcBorders>
            <w:shd w:val="clear" w:color="auto" w:fill="auto"/>
            <w:noWrap/>
            <w:vAlign w:val="center"/>
            <w:hideMark/>
          </w:tcPr>
          <w:p w14:paraId="587EB98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20/03/2024</w:t>
            </w:r>
          </w:p>
        </w:tc>
        <w:tc>
          <w:tcPr>
            <w:tcW w:w="616" w:type="dxa"/>
            <w:tcBorders>
              <w:top w:val="nil"/>
              <w:left w:val="nil"/>
              <w:bottom w:val="nil"/>
              <w:right w:val="nil"/>
            </w:tcBorders>
            <w:shd w:val="clear" w:color="auto" w:fill="auto"/>
            <w:noWrap/>
            <w:vAlign w:val="center"/>
            <w:hideMark/>
          </w:tcPr>
          <w:p w14:paraId="109FFDD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4D9980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0AAA924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CBB3F35"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21,9256%</w:t>
            </w:r>
          </w:p>
        </w:tc>
      </w:tr>
      <w:tr w:rsidR="00617960" w14:paraId="3E9CFA6C"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042B0D3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45</w:t>
            </w:r>
          </w:p>
        </w:tc>
        <w:tc>
          <w:tcPr>
            <w:tcW w:w="1202" w:type="dxa"/>
            <w:tcBorders>
              <w:top w:val="nil"/>
              <w:left w:val="nil"/>
              <w:bottom w:val="nil"/>
              <w:right w:val="nil"/>
            </w:tcBorders>
            <w:shd w:val="clear" w:color="auto" w:fill="auto"/>
            <w:noWrap/>
            <w:vAlign w:val="center"/>
            <w:hideMark/>
          </w:tcPr>
          <w:p w14:paraId="02A6028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20/04/2024</w:t>
            </w:r>
          </w:p>
        </w:tc>
        <w:tc>
          <w:tcPr>
            <w:tcW w:w="616" w:type="dxa"/>
            <w:tcBorders>
              <w:top w:val="nil"/>
              <w:left w:val="nil"/>
              <w:bottom w:val="nil"/>
              <w:right w:val="nil"/>
            </w:tcBorders>
            <w:shd w:val="clear" w:color="auto" w:fill="auto"/>
            <w:noWrap/>
            <w:vAlign w:val="center"/>
            <w:hideMark/>
          </w:tcPr>
          <w:p w14:paraId="35BC5DF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166ECEC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33FEF87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78FB198"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25,0100%</w:t>
            </w:r>
          </w:p>
        </w:tc>
      </w:tr>
      <w:tr w:rsidR="00617960" w14:paraId="39E0C9F3"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73FD1C9"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46</w:t>
            </w:r>
          </w:p>
        </w:tc>
        <w:tc>
          <w:tcPr>
            <w:tcW w:w="1202" w:type="dxa"/>
            <w:tcBorders>
              <w:top w:val="nil"/>
              <w:left w:val="nil"/>
              <w:bottom w:val="nil"/>
              <w:right w:val="nil"/>
            </w:tcBorders>
            <w:shd w:val="clear" w:color="auto" w:fill="auto"/>
            <w:noWrap/>
            <w:vAlign w:val="center"/>
            <w:hideMark/>
          </w:tcPr>
          <w:p w14:paraId="565FC99C"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20/05/2024</w:t>
            </w:r>
          </w:p>
        </w:tc>
        <w:tc>
          <w:tcPr>
            <w:tcW w:w="616" w:type="dxa"/>
            <w:tcBorders>
              <w:top w:val="nil"/>
              <w:left w:val="nil"/>
              <w:bottom w:val="nil"/>
              <w:right w:val="nil"/>
            </w:tcBorders>
            <w:shd w:val="clear" w:color="auto" w:fill="auto"/>
            <w:noWrap/>
            <w:vAlign w:val="center"/>
            <w:hideMark/>
          </w:tcPr>
          <w:p w14:paraId="33C64B5A"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594581D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5A927C74"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40BD5132"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33,7400%</w:t>
            </w:r>
          </w:p>
        </w:tc>
      </w:tr>
      <w:tr w:rsidR="00617960" w14:paraId="005711C9"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7FB0407F"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47</w:t>
            </w:r>
          </w:p>
        </w:tc>
        <w:tc>
          <w:tcPr>
            <w:tcW w:w="1202" w:type="dxa"/>
            <w:tcBorders>
              <w:top w:val="nil"/>
              <w:left w:val="nil"/>
              <w:bottom w:val="nil"/>
              <w:right w:val="nil"/>
            </w:tcBorders>
            <w:shd w:val="clear" w:color="auto" w:fill="auto"/>
            <w:noWrap/>
            <w:vAlign w:val="center"/>
            <w:hideMark/>
          </w:tcPr>
          <w:p w14:paraId="27A74472"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20/06/2024</w:t>
            </w:r>
          </w:p>
        </w:tc>
        <w:tc>
          <w:tcPr>
            <w:tcW w:w="616" w:type="dxa"/>
            <w:tcBorders>
              <w:top w:val="nil"/>
              <w:left w:val="nil"/>
              <w:bottom w:val="nil"/>
              <w:right w:val="nil"/>
            </w:tcBorders>
            <w:shd w:val="clear" w:color="auto" w:fill="auto"/>
            <w:noWrap/>
            <w:vAlign w:val="center"/>
            <w:hideMark/>
          </w:tcPr>
          <w:p w14:paraId="56F98A1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3E32F1BD"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4370BCA5"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5701EFBD"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50,1770%</w:t>
            </w:r>
          </w:p>
        </w:tc>
      </w:tr>
      <w:tr w:rsidR="00617960" w14:paraId="7D83BACE" w14:textId="77777777" w:rsidTr="00CD5F09">
        <w:trPr>
          <w:trHeight w:val="288"/>
          <w:jc w:val="center"/>
        </w:trPr>
        <w:tc>
          <w:tcPr>
            <w:tcW w:w="1020" w:type="dxa"/>
            <w:tcBorders>
              <w:top w:val="nil"/>
              <w:left w:val="nil"/>
              <w:bottom w:val="nil"/>
              <w:right w:val="nil"/>
            </w:tcBorders>
            <w:shd w:val="clear" w:color="auto" w:fill="auto"/>
            <w:noWrap/>
            <w:vAlign w:val="center"/>
            <w:hideMark/>
          </w:tcPr>
          <w:p w14:paraId="2752039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48</w:t>
            </w:r>
          </w:p>
        </w:tc>
        <w:tc>
          <w:tcPr>
            <w:tcW w:w="1202" w:type="dxa"/>
            <w:tcBorders>
              <w:top w:val="nil"/>
              <w:left w:val="nil"/>
              <w:bottom w:val="nil"/>
              <w:right w:val="nil"/>
            </w:tcBorders>
            <w:shd w:val="clear" w:color="auto" w:fill="auto"/>
            <w:noWrap/>
            <w:vAlign w:val="center"/>
            <w:hideMark/>
          </w:tcPr>
          <w:p w14:paraId="106195B3"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20/07/2024</w:t>
            </w:r>
          </w:p>
        </w:tc>
        <w:tc>
          <w:tcPr>
            <w:tcW w:w="616" w:type="dxa"/>
            <w:tcBorders>
              <w:top w:val="nil"/>
              <w:left w:val="nil"/>
              <w:bottom w:val="nil"/>
              <w:right w:val="nil"/>
            </w:tcBorders>
            <w:shd w:val="clear" w:color="auto" w:fill="auto"/>
            <w:noWrap/>
            <w:vAlign w:val="center"/>
            <w:hideMark/>
          </w:tcPr>
          <w:p w14:paraId="0AB8B8F7"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029" w:type="dxa"/>
            <w:tcBorders>
              <w:top w:val="nil"/>
              <w:left w:val="nil"/>
              <w:bottom w:val="nil"/>
              <w:right w:val="nil"/>
            </w:tcBorders>
            <w:shd w:val="clear" w:color="auto" w:fill="auto"/>
            <w:noWrap/>
            <w:vAlign w:val="center"/>
            <w:hideMark/>
          </w:tcPr>
          <w:p w14:paraId="6B9C9366"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NÃO</w:t>
            </w:r>
          </w:p>
        </w:tc>
        <w:tc>
          <w:tcPr>
            <w:tcW w:w="1295" w:type="dxa"/>
            <w:tcBorders>
              <w:top w:val="nil"/>
              <w:left w:val="nil"/>
              <w:bottom w:val="nil"/>
              <w:right w:val="nil"/>
            </w:tcBorders>
            <w:shd w:val="clear" w:color="auto" w:fill="auto"/>
            <w:noWrap/>
            <w:vAlign w:val="center"/>
            <w:hideMark/>
          </w:tcPr>
          <w:p w14:paraId="70CFAEAE" w14:textId="77777777" w:rsidR="00617960" w:rsidRDefault="00617960">
            <w:pPr>
              <w:jc w:val="center"/>
              <w:rPr>
                <w:rFonts w:ascii="Calibri" w:hAnsi="Calibri" w:cs="Calibri"/>
                <w:color w:val="000000"/>
                <w:sz w:val="22"/>
                <w:szCs w:val="22"/>
              </w:rPr>
            </w:pPr>
            <w:r>
              <w:rPr>
                <w:rFonts w:ascii="Calibri" w:hAnsi="Calibri" w:cs="Calibri"/>
                <w:color w:val="000000"/>
                <w:sz w:val="22"/>
                <w:szCs w:val="22"/>
              </w:rPr>
              <w:t>SIM</w:t>
            </w:r>
          </w:p>
        </w:tc>
        <w:tc>
          <w:tcPr>
            <w:tcW w:w="1133" w:type="dxa"/>
            <w:tcBorders>
              <w:top w:val="nil"/>
              <w:left w:val="nil"/>
              <w:bottom w:val="nil"/>
              <w:right w:val="nil"/>
            </w:tcBorders>
            <w:shd w:val="clear" w:color="auto" w:fill="auto"/>
            <w:noWrap/>
            <w:vAlign w:val="center"/>
            <w:hideMark/>
          </w:tcPr>
          <w:p w14:paraId="6A6D4883" w14:textId="77777777" w:rsidR="00617960" w:rsidRDefault="00617960">
            <w:pPr>
              <w:jc w:val="right"/>
              <w:rPr>
                <w:rFonts w:ascii="Calibri" w:hAnsi="Calibri" w:cs="Calibri"/>
                <w:color w:val="000000"/>
                <w:sz w:val="22"/>
                <w:szCs w:val="22"/>
              </w:rPr>
            </w:pPr>
            <w:r>
              <w:rPr>
                <w:rFonts w:ascii="Calibri" w:hAnsi="Calibri" w:cs="Calibri"/>
                <w:color w:val="000000"/>
                <w:sz w:val="22"/>
                <w:szCs w:val="22"/>
              </w:rPr>
              <w:t>100,0000%</w:t>
            </w:r>
          </w:p>
        </w:tc>
      </w:tr>
    </w:tbl>
    <w:p w14:paraId="3B9E6BD4" w14:textId="77777777" w:rsidR="00617960" w:rsidRDefault="00617960" w:rsidP="00386BFA">
      <w:pPr>
        <w:spacing w:line="340" w:lineRule="exact"/>
        <w:ind w:right="-1"/>
        <w:jc w:val="center"/>
        <w:rPr>
          <w:rFonts w:ascii="Ebrima" w:hAnsi="Ebrima" w:cs="Arial"/>
          <w:b/>
          <w:sz w:val="22"/>
          <w:szCs w:val="22"/>
        </w:rPr>
      </w:pPr>
    </w:p>
    <w:p w14:paraId="5A1E1D57" w14:textId="77777777" w:rsidR="001D48D8" w:rsidRDefault="00367157" w:rsidP="00367157">
      <w:pPr>
        <w:spacing w:line="340" w:lineRule="exact"/>
        <w:ind w:right="-1"/>
        <w:jc w:val="center"/>
        <w:rPr>
          <w:ins w:id="125" w:author="Vinicius Franco" w:date="2020-08-05T13:49:00Z"/>
          <w:rFonts w:ascii="Ebrima" w:hAnsi="Ebrima"/>
          <w:b/>
          <w:sz w:val="22"/>
        </w:rPr>
        <w:sectPr w:rsidR="001D48D8" w:rsidSect="00B002F1">
          <w:headerReference w:type="first" r:id="rId18"/>
          <w:pgSz w:w="11906" w:h="16838"/>
          <w:pgMar w:top="1440" w:right="1701" w:bottom="902" w:left="1701" w:header="709" w:footer="709" w:gutter="0"/>
          <w:cols w:space="708"/>
          <w:titlePg/>
          <w:docGrid w:linePitch="360"/>
        </w:sectPr>
      </w:pPr>
      <w:r>
        <w:rPr>
          <w:rFonts w:ascii="Ebrima" w:hAnsi="Ebrima"/>
          <w:b/>
          <w:sz w:val="22"/>
        </w:rPr>
        <w:br w:type="page"/>
      </w:r>
    </w:p>
    <w:p w14:paraId="3A655284" w14:textId="5295DBCD" w:rsidR="00367157" w:rsidRPr="00B002F1" w:rsidRDefault="00367157" w:rsidP="00367157">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II</w:t>
      </w:r>
    </w:p>
    <w:p w14:paraId="5C1B783B" w14:textId="5645C739"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C7475">
        <w:rPr>
          <w:rFonts w:ascii="Ebrima" w:hAnsi="Ebrima" w:cs="Arial"/>
          <w:bCs/>
          <w:sz w:val="22"/>
          <w:szCs w:val="22"/>
          <w:lang w:bidi="he-IL"/>
        </w:rPr>
        <w:t>81500039-1</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11274"/>
        <w:gridCol w:w="1237"/>
        <w:gridCol w:w="1975"/>
      </w:tblGrid>
      <w:tr w:rsidR="0057060E" w14:paraId="33BCBDC2" w14:textId="77777777" w:rsidTr="00CD5F09">
        <w:trPr>
          <w:trHeight w:val="288"/>
        </w:trPr>
        <w:tc>
          <w:tcPr>
            <w:tcW w:w="3920"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5DF7A59E"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370"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0997C5D"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10"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1B44A6B9" w14:textId="77777777" w:rsidR="0057060E" w:rsidRDefault="0057060E">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57060E" w14:paraId="2BEB25C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C88371" w14:textId="77777777" w:rsidR="0057060E" w:rsidRDefault="0057060E">
            <w:pPr>
              <w:rPr>
                <w:rFonts w:ascii="Calibri" w:hAnsi="Calibri" w:cs="Calibri"/>
                <w:sz w:val="20"/>
                <w:szCs w:val="20"/>
              </w:rPr>
            </w:pPr>
            <w:r>
              <w:rPr>
                <w:rFonts w:ascii="Calibri" w:hAnsi="Calibri" w:cs="Calibri"/>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784F2" w14:textId="77777777" w:rsidR="0057060E" w:rsidRDefault="0057060E">
            <w:pPr>
              <w:jc w:val="center"/>
              <w:rPr>
                <w:rFonts w:ascii="Calibri" w:hAnsi="Calibri" w:cs="Calibri"/>
                <w:sz w:val="20"/>
                <w:szCs w:val="20"/>
              </w:rPr>
            </w:pPr>
            <w:r>
              <w:rPr>
                <w:rFonts w:ascii="Calibri" w:hAnsi="Calibri" w:cs="Calibri"/>
                <w:sz w:val="20"/>
                <w:szCs w:val="20"/>
              </w:rPr>
              <w:t>412382</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EF97" w14:textId="77777777" w:rsidR="0057060E" w:rsidRDefault="0057060E">
            <w:pPr>
              <w:jc w:val="right"/>
              <w:rPr>
                <w:rFonts w:ascii="Calibri" w:hAnsi="Calibri" w:cs="Calibri"/>
                <w:sz w:val="20"/>
                <w:szCs w:val="20"/>
              </w:rPr>
            </w:pPr>
            <w:r>
              <w:rPr>
                <w:rFonts w:ascii="Calibri" w:hAnsi="Calibri" w:cs="Calibri"/>
                <w:sz w:val="20"/>
                <w:szCs w:val="20"/>
              </w:rPr>
              <w:t xml:space="preserve"> R$    11.313,50 </w:t>
            </w:r>
          </w:p>
        </w:tc>
      </w:tr>
      <w:tr w:rsidR="0057060E" w14:paraId="1A10F359"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45C43" w14:textId="77777777" w:rsidR="0057060E" w:rsidRDefault="0057060E">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47FE8" w14:textId="77777777" w:rsidR="0057060E" w:rsidRDefault="0057060E">
            <w:pPr>
              <w:jc w:val="center"/>
              <w:rPr>
                <w:rFonts w:ascii="Calibri" w:hAnsi="Calibri" w:cs="Calibri"/>
                <w:sz w:val="20"/>
                <w:szCs w:val="20"/>
              </w:rPr>
            </w:pPr>
            <w:r>
              <w:rPr>
                <w:rFonts w:ascii="Calibri" w:hAnsi="Calibri" w:cs="Calibri"/>
                <w:sz w:val="20"/>
                <w:szCs w:val="20"/>
              </w:rPr>
              <w:t>407511</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BD401" w14:textId="77777777" w:rsidR="0057060E" w:rsidRDefault="0057060E">
            <w:pPr>
              <w:jc w:val="right"/>
              <w:rPr>
                <w:rFonts w:ascii="Calibri" w:hAnsi="Calibri" w:cs="Calibri"/>
                <w:sz w:val="20"/>
                <w:szCs w:val="20"/>
              </w:rPr>
            </w:pPr>
            <w:r>
              <w:rPr>
                <w:rFonts w:ascii="Calibri" w:hAnsi="Calibri" w:cs="Calibri"/>
                <w:sz w:val="20"/>
                <w:szCs w:val="20"/>
              </w:rPr>
              <w:t xml:space="preserve"> R$    11.980,00 </w:t>
            </w:r>
          </w:p>
        </w:tc>
      </w:tr>
      <w:tr w:rsidR="0057060E" w14:paraId="6E0C5F2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544DAA"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342C4E" w14:textId="77777777" w:rsidR="0057060E" w:rsidRDefault="0057060E">
            <w:pPr>
              <w:jc w:val="center"/>
              <w:rPr>
                <w:rFonts w:ascii="Calibri" w:hAnsi="Calibri" w:cs="Calibri"/>
                <w:sz w:val="20"/>
                <w:szCs w:val="20"/>
              </w:rPr>
            </w:pPr>
            <w:r>
              <w:rPr>
                <w:rFonts w:ascii="Calibri" w:hAnsi="Calibri" w:cs="Calibri"/>
                <w:sz w:val="20"/>
                <w:szCs w:val="20"/>
              </w:rPr>
              <w:t>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472FF" w14:textId="77777777" w:rsidR="0057060E" w:rsidRDefault="0057060E">
            <w:pPr>
              <w:jc w:val="right"/>
              <w:rPr>
                <w:rFonts w:ascii="Calibri" w:hAnsi="Calibri" w:cs="Calibri"/>
                <w:sz w:val="20"/>
                <w:szCs w:val="20"/>
              </w:rPr>
            </w:pPr>
            <w:r>
              <w:rPr>
                <w:rFonts w:ascii="Calibri" w:hAnsi="Calibri" w:cs="Calibri"/>
                <w:sz w:val="20"/>
                <w:szCs w:val="20"/>
              </w:rPr>
              <w:t xml:space="preserve"> R$      3.000,00 </w:t>
            </w:r>
          </w:p>
        </w:tc>
      </w:tr>
      <w:tr w:rsidR="0057060E" w14:paraId="75019A73"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AA3B32"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ADCEA4" w14:textId="77777777" w:rsidR="0057060E" w:rsidRDefault="0057060E">
            <w:pPr>
              <w:jc w:val="center"/>
              <w:rPr>
                <w:rFonts w:ascii="Calibri" w:hAnsi="Calibri" w:cs="Calibri"/>
                <w:sz w:val="20"/>
                <w:szCs w:val="20"/>
              </w:rPr>
            </w:pPr>
            <w:r>
              <w:rPr>
                <w:rFonts w:ascii="Calibri" w:hAnsi="Calibri" w:cs="Calibri"/>
                <w:sz w:val="20"/>
                <w:szCs w:val="20"/>
              </w:rPr>
              <w:t>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D75EC" w14:textId="77777777" w:rsidR="0057060E" w:rsidRDefault="0057060E">
            <w:pPr>
              <w:jc w:val="right"/>
              <w:rPr>
                <w:rFonts w:ascii="Calibri" w:hAnsi="Calibri" w:cs="Calibri"/>
                <w:sz w:val="20"/>
                <w:szCs w:val="20"/>
              </w:rPr>
            </w:pPr>
            <w:r>
              <w:rPr>
                <w:rFonts w:ascii="Calibri" w:hAnsi="Calibri" w:cs="Calibri"/>
                <w:sz w:val="20"/>
                <w:szCs w:val="20"/>
              </w:rPr>
              <w:t xml:space="preserve"> R$    10.000,00 </w:t>
            </w:r>
          </w:p>
        </w:tc>
      </w:tr>
      <w:tr w:rsidR="0057060E" w14:paraId="134CF16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8F2510"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DB73E" w14:textId="77777777" w:rsidR="0057060E" w:rsidRDefault="0057060E">
            <w:pPr>
              <w:jc w:val="center"/>
              <w:rPr>
                <w:rFonts w:ascii="Calibri" w:hAnsi="Calibri" w:cs="Calibri"/>
                <w:sz w:val="20"/>
                <w:szCs w:val="20"/>
              </w:rPr>
            </w:pPr>
            <w:r>
              <w:rPr>
                <w:rFonts w:ascii="Calibri" w:hAnsi="Calibri" w:cs="Calibri"/>
                <w:sz w:val="20"/>
                <w:szCs w:val="20"/>
              </w:rPr>
              <w:t>16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BBCF5" w14:textId="77777777" w:rsidR="0057060E" w:rsidRDefault="0057060E">
            <w:pPr>
              <w:jc w:val="right"/>
              <w:rPr>
                <w:rFonts w:ascii="Calibri" w:hAnsi="Calibri" w:cs="Calibri"/>
                <w:sz w:val="20"/>
                <w:szCs w:val="20"/>
              </w:rPr>
            </w:pPr>
            <w:r>
              <w:rPr>
                <w:rFonts w:ascii="Calibri" w:hAnsi="Calibri" w:cs="Calibri"/>
                <w:sz w:val="20"/>
                <w:szCs w:val="20"/>
              </w:rPr>
              <w:t xml:space="preserve"> R$    33.682,94 </w:t>
            </w:r>
          </w:p>
        </w:tc>
      </w:tr>
      <w:tr w:rsidR="0057060E" w14:paraId="2E160626"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D4B8B5" w14:textId="77777777" w:rsidR="0057060E" w:rsidRDefault="0057060E">
            <w:pPr>
              <w:rPr>
                <w:rFonts w:ascii="Calibri" w:hAnsi="Calibri" w:cs="Calibri"/>
                <w:color w:val="000000"/>
                <w:sz w:val="20"/>
                <w:szCs w:val="20"/>
              </w:rPr>
            </w:pPr>
            <w:r>
              <w:rPr>
                <w:rFonts w:ascii="Calibri" w:hAnsi="Calibri" w:cs="Calibri"/>
                <w:color w:val="000000"/>
                <w:sz w:val="20"/>
                <w:szCs w:val="20"/>
              </w:rPr>
              <w:t>CALIXTO SERVICOS EM GESSO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EC082" w14:textId="77777777" w:rsidR="0057060E" w:rsidRDefault="0057060E">
            <w:pPr>
              <w:jc w:val="center"/>
              <w:rPr>
                <w:rFonts w:ascii="Calibri" w:hAnsi="Calibri" w:cs="Calibri"/>
                <w:sz w:val="20"/>
                <w:szCs w:val="20"/>
              </w:rPr>
            </w:pPr>
            <w:r>
              <w:rPr>
                <w:rFonts w:ascii="Calibri" w:hAnsi="Calibri" w:cs="Calibri"/>
                <w:sz w:val="20"/>
                <w:szCs w:val="20"/>
              </w:rPr>
              <w:t>13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C2360" w14:textId="77777777" w:rsidR="0057060E" w:rsidRDefault="0057060E">
            <w:pPr>
              <w:jc w:val="right"/>
              <w:rPr>
                <w:rFonts w:ascii="Calibri" w:hAnsi="Calibri" w:cs="Calibri"/>
                <w:sz w:val="20"/>
                <w:szCs w:val="20"/>
              </w:rPr>
            </w:pPr>
            <w:r>
              <w:rPr>
                <w:rFonts w:ascii="Calibri" w:hAnsi="Calibri" w:cs="Calibri"/>
                <w:sz w:val="20"/>
                <w:szCs w:val="20"/>
              </w:rPr>
              <w:t xml:space="preserve"> R$    13.494,56 </w:t>
            </w:r>
          </w:p>
        </w:tc>
      </w:tr>
      <w:tr w:rsidR="0057060E" w14:paraId="718A2D13"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6A56A" w14:textId="77777777" w:rsidR="0057060E" w:rsidRDefault="0057060E">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34A389" w14:textId="77777777" w:rsidR="0057060E" w:rsidRDefault="0057060E">
            <w:pPr>
              <w:jc w:val="center"/>
              <w:rPr>
                <w:rFonts w:ascii="Calibri" w:hAnsi="Calibri" w:cs="Calibri"/>
                <w:sz w:val="20"/>
                <w:szCs w:val="20"/>
              </w:rPr>
            </w:pPr>
            <w:r>
              <w:rPr>
                <w:rFonts w:ascii="Calibri" w:hAnsi="Calibri" w:cs="Calibri"/>
                <w:sz w:val="20"/>
                <w:szCs w:val="20"/>
              </w:rPr>
              <w:t>424923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271F1" w14:textId="77777777" w:rsidR="0057060E" w:rsidRDefault="0057060E">
            <w:pPr>
              <w:jc w:val="right"/>
              <w:rPr>
                <w:rFonts w:ascii="Calibri" w:hAnsi="Calibri" w:cs="Calibri"/>
                <w:sz w:val="20"/>
                <w:szCs w:val="20"/>
              </w:rPr>
            </w:pPr>
            <w:r>
              <w:rPr>
                <w:rFonts w:ascii="Calibri" w:hAnsi="Calibri" w:cs="Calibri"/>
                <w:sz w:val="20"/>
                <w:szCs w:val="20"/>
              </w:rPr>
              <w:t xml:space="preserve"> R$      5.656,75 </w:t>
            </w:r>
          </w:p>
        </w:tc>
      </w:tr>
      <w:tr w:rsidR="0057060E" w14:paraId="7C4DFC00"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F01BED" w14:textId="77777777" w:rsidR="0057060E" w:rsidRDefault="0057060E">
            <w:pPr>
              <w:rPr>
                <w:rFonts w:ascii="Calibri" w:hAnsi="Calibri" w:cs="Calibri"/>
                <w:color w:val="000000"/>
                <w:sz w:val="20"/>
                <w:szCs w:val="20"/>
              </w:rPr>
            </w:pPr>
            <w:r>
              <w:rPr>
                <w:rFonts w:ascii="Calibri" w:hAnsi="Calibri" w:cs="Calibri"/>
                <w:color w:val="000000"/>
                <w:sz w:val="20"/>
                <w:szCs w:val="20"/>
              </w:rPr>
              <w:t>ARTIMAGE INDUSTRIA E COMERCIO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C2DD7" w14:textId="77777777" w:rsidR="0057060E" w:rsidRDefault="0057060E">
            <w:pPr>
              <w:jc w:val="center"/>
              <w:rPr>
                <w:rFonts w:ascii="Calibri" w:hAnsi="Calibri" w:cs="Calibri"/>
                <w:sz w:val="20"/>
                <w:szCs w:val="20"/>
              </w:rPr>
            </w:pPr>
            <w:r>
              <w:rPr>
                <w:rFonts w:ascii="Calibri" w:hAnsi="Calibri" w:cs="Calibri"/>
                <w:sz w:val="20"/>
                <w:szCs w:val="20"/>
              </w:rPr>
              <w:t>58577</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4350" w14:textId="77777777" w:rsidR="0057060E" w:rsidRDefault="0057060E">
            <w:pPr>
              <w:jc w:val="right"/>
              <w:rPr>
                <w:rFonts w:ascii="Calibri" w:hAnsi="Calibri" w:cs="Calibri"/>
                <w:sz w:val="20"/>
                <w:szCs w:val="20"/>
              </w:rPr>
            </w:pPr>
            <w:r>
              <w:rPr>
                <w:rFonts w:ascii="Calibri" w:hAnsi="Calibri" w:cs="Calibri"/>
                <w:sz w:val="20"/>
                <w:szCs w:val="20"/>
              </w:rPr>
              <w:t xml:space="preserve"> R$    12.672,20 </w:t>
            </w:r>
          </w:p>
        </w:tc>
      </w:tr>
      <w:tr w:rsidR="0057060E" w14:paraId="139613F2"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975B7"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5C36D" w14:textId="77777777" w:rsidR="0057060E" w:rsidRDefault="0057060E">
            <w:pPr>
              <w:jc w:val="center"/>
              <w:rPr>
                <w:rFonts w:ascii="Calibri" w:hAnsi="Calibri" w:cs="Calibri"/>
                <w:sz w:val="20"/>
                <w:szCs w:val="20"/>
              </w:rPr>
            </w:pPr>
            <w:r>
              <w:rPr>
                <w:rFonts w:ascii="Calibri" w:hAnsi="Calibri" w:cs="Calibri"/>
                <w:sz w:val="20"/>
                <w:szCs w:val="20"/>
              </w:rPr>
              <w:t>241977</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6ED30" w14:textId="77777777" w:rsidR="0057060E" w:rsidRDefault="0057060E">
            <w:pPr>
              <w:jc w:val="right"/>
              <w:rPr>
                <w:rFonts w:ascii="Calibri" w:hAnsi="Calibri" w:cs="Calibri"/>
                <w:sz w:val="20"/>
                <w:szCs w:val="20"/>
              </w:rPr>
            </w:pPr>
            <w:r>
              <w:rPr>
                <w:rFonts w:ascii="Calibri" w:hAnsi="Calibri" w:cs="Calibri"/>
                <w:sz w:val="20"/>
                <w:szCs w:val="20"/>
              </w:rPr>
              <w:t xml:space="preserve"> R$      4.930,80 </w:t>
            </w:r>
          </w:p>
        </w:tc>
      </w:tr>
      <w:tr w:rsidR="0057060E" w14:paraId="35EBF718"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7E5A7" w14:textId="77777777" w:rsidR="0057060E" w:rsidRDefault="0057060E">
            <w:pPr>
              <w:rPr>
                <w:rFonts w:ascii="Calibri" w:hAnsi="Calibri" w:cs="Calibri"/>
                <w:sz w:val="20"/>
                <w:szCs w:val="20"/>
              </w:rPr>
            </w:pPr>
            <w:r>
              <w:rPr>
                <w:rFonts w:ascii="Calibri" w:hAnsi="Calibri" w:cs="Calibri"/>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824775" w14:textId="77777777" w:rsidR="0057060E" w:rsidRDefault="0057060E">
            <w:pPr>
              <w:jc w:val="center"/>
              <w:rPr>
                <w:rFonts w:ascii="Calibri" w:hAnsi="Calibri" w:cs="Calibri"/>
                <w:sz w:val="20"/>
                <w:szCs w:val="20"/>
              </w:rPr>
            </w:pPr>
            <w:r>
              <w:rPr>
                <w:rFonts w:ascii="Calibri" w:hAnsi="Calibri" w:cs="Calibri"/>
                <w:sz w:val="20"/>
                <w:szCs w:val="20"/>
              </w:rPr>
              <w:t>237431</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C1CDB" w14:textId="77777777" w:rsidR="0057060E" w:rsidRDefault="0057060E">
            <w:pPr>
              <w:jc w:val="right"/>
              <w:rPr>
                <w:rFonts w:ascii="Calibri" w:hAnsi="Calibri" w:cs="Calibri"/>
                <w:sz w:val="20"/>
                <w:szCs w:val="20"/>
              </w:rPr>
            </w:pPr>
            <w:r>
              <w:rPr>
                <w:rFonts w:ascii="Calibri" w:hAnsi="Calibri" w:cs="Calibri"/>
                <w:sz w:val="20"/>
                <w:szCs w:val="20"/>
              </w:rPr>
              <w:t xml:space="preserve"> R$      4.947,60 </w:t>
            </w:r>
          </w:p>
        </w:tc>
      </w:tr>
      <w:tr w:rsidR="0057060E" w14:paraId="33A5B077"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1F2C"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FB174" w14:textId="77777777" w:rsidR="0057060E" w:rsidRDefault="0057060E">
            <w:pPr>
              <w:jc w:val="center"/>
              <w:rPr>
                <w:rFonts w:ascii="Calibri" w:hAnsi="Calibri" w:cs="Calibri"/>
                <w:sz w:val="20"/>
                <w:szCs w:val="20"/>
              </w:rPr>
            </w:pPr>
            <w:r>
              <w:rPr>
                <w:rFonts w:ascii="Calibri" w:hAnsi="Calibri" w:cs="Calibri"/>
                <w:sz w:val="20"/>
                <w:szCs w:val="20"/>
              </w:rPr>
              <w:t>235734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77A25" w14:textId="77777777" w:rsidR="0057060E" w:rsidRDefault="0057060E">
            <w:pPr>
              <w:jc w:val="right"/>
              <w:rPr>
                <w:rFonts w:ascii="Calibri" w:hAnsi="Calibri" w:cs="Calibri"/>
                <w:sz w:val="20"/>
                <w:szCs w:val="20"/>
              </w:rPr>
            </w:pPr>
            <w:r>
              <w:rPr>
                <w:rFonts w:ascii="Calibri" w:hAnsi="Calibri" w:cs="Calibri"/>
                <w:sz w:val="20"/>
                <w:szCs w:val="20"/>
              </w:rPr>
              <w:t xml:space="preserve"> R$      3.754,01 </w:t>
            </w:r>
          </w:p>
        </w:tc>
      </w:tr>
      <w:tr w:rsidR="0057060E" w14:paraId="693619A4"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6F8298" w14:textId="77777777" w:rsidR="0057060E" w:rsidRDefault="0057060E">
            <w:pPr>
              <w:rPr>
                <w:rFonts w:ascii="Calibri" w:hAnsi="Calibri" w:cs="Calibri"/>
                <w:color w:val="000000"/>
                <w:sz w:val="20"/>
                <w:szCs w:val="20"/>
              </w:rPr>
            </w:pPr>
            <w:r>
              <w:rPr>
                <w:rFonts w:ascii="Calibri" w:hAnsi="Calibri" w:cs="Calibri"/>
                <w:color w:val="000000"/>
                <w:sz w:val="20"/>
                <w:szCs w:val="20"/>
              </w:rPr>
              <w:t>VOTORANTIM CIMENTOS S.A.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1F85B" w14:textId="77777777" w:rsidR="0057060E" w:rsidRDefault="0057060E">
            <w:pPr>
              <w:jc w:val="center"/>
              <w:rPr>
                <w:rFonts w:ascii="Calibri" w:hAnsi="Calibri" w:cs="Calibri"/>
                <w:sz w:val="20"/>
                <w:szCs w:val="20"/>
              </w:rPr>
            </w:pPr>
            <w:r>
              <w:rPr>
                <w:rFonts w:ascii="Calibri" w:hAnsi="Calibri" w:cs="Calibri"/>
                <w:sz w:val="20"/>
                <w:szCs w:val="20"/>
              </w:rPr>
              <w:t>236723</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D18DB5" w14:textId="77777777" w:rsidR="0057060E" w:rsidRDefault="0057060E">
            <w:pPr>
              <w:jc w:val="right"/>
              <w:rPr>
                <w:rFonts w:ascii="Calibri" w:hAnsi="Calibri" w:cs="Calibri"/>
                <w:sz w:val="20"/>
                <w:szCs w:val="20"/>
              </w:rPr>
            </w:pPr>
            <w:r>
              <w:rPr>
                <w:rFonts w:ascii="Calibri" w:hAnsi="Calibri" w:cs="Calibri"/>
                <w:sz w:val="20"/>
                <w:szCs w:val="20"/>
              </w:rPr>
              <w:t xml:space="preserve"> R$      5.504,60 </w:t>
            </w:r>
          </w:p>
        </w:tc>
      </w:tr>
      <w:tr w:rsidR="0057060E" w14:paraId="13B69EEB"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828DF4" w14:textId="77777777" w:rsidR="0057060E" w:rsidRDefault="0057060E">
            <w:pPr>
              <w:rPr>
                <w:rFonts w:ascii="Calibri" w:hAnsi="Calibri" w:cs="Calibri"/>
                <w:color w:val="000000"/>
                <w:sz w:val="20"/>
                <w:szCs w:val="20"/>
              </w:rPr>
            </w:pPr>
            <w:r>
              <w:rPr>
                <w:rFonts w:ascii="Calibri" w:hAnsi="Calibri" w:cs="Calibri"/>
                <w:color w:val="000000"/>
                <w:sz w:val="20"/>
                <w:szCs w:val="20"/>
              </w:rPr>
              <w:t>MPLAN INDUSTRIA E COMERCIO DE EQUIPAMENTOS PARA CONSTRUCAO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CC0A1" w14:textId="77777777" w:rsidR="0057060E" w:rsidRDefault="0057060E">
            <w:pPr>
              <w:jc w:val="center"/>
              <w:rPr>
                <w:rFonts w:ascii="Calibri" w:hAnsi="Calibri" w:cs="Calibri"/>
                <w:sz w:val="20"/>
                <w:szCs w:val="20"/>
              </w:rPr>
            </w:pPr>
            <w:r>
              <w:rPr>
                <w:rFonts w:ascii="Calibri" w:hAnsi="Calibri" w:cs="Calibri"/>
                <w:sz w:val="20"/>
                <w:szCs w:val="20"/>
              </w:rPr>
              <w:t>6149</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6A50C" w14:textId="77777777" w:rsidR="0057060E" w:rsidRDefault="0057060E">
            <w:pPr>
              <w:jc w:val="right"/>
              <w:rPr>
                <w:rFonts w:ascii="Calibri" w:hAnsi="Calibri" w:cs="Calibri"/>
                <w:sz w:val="20"/>
                <w:szCs w:val="20"/>
              </w:rPr>
            </w:pPr>
            <w:r>
              <w:rPr>
                <w:rFonts w:ascii="Calibri" w:hAnsi="Calibri" w:cs="Calibri"/>
                <w:sz w:val="20"/>
                <w:szCs w:val="20"/>
              </w:rPr>
              <w:t xml:space="preserve"> R$      2.013,00 </w:t>
            </w:r>
          </w:p>
        </w:tc>
      </w:tr>
      <w:tr w:rsidR="0057060E" w14:paraId="21D1EB58"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B63E1" w14:textId="77777777" w:rsidR="0057060E" w:rsidRDefault="0057060E">
            <w:pPr>
              <w:rPr>
                <w:rFonts w:ascii="Calibri" w:hAnsi="Calibri" w:cs="Calibri"/>
                <w:color w:val="000000"/>
                <w:sz w:val="20"/>
                <w:szCs w:val="20"/>
              </w:rPr>
            </w:pPr>
            <w:r>
              <w:rPr>
                <w:rFonts w:ascii="Calibri" w:hAnsi="Calibri" w:cs="Calibri"/>
                <w:color w:val="000000"/>
                <w:sz w:val="20"/>
                <w:szCs w:val="20"/>
              </w:rPr>
              <w:t>M. MOLETA COMPENSADOS - EIRELI</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3385A8" w14:textId="77777777" w:rsidR="0057060E" w:rsidRDefault="0057060E">
            <w:pPr>
              <w:jc w:val="center"/>
              <w:rPr>
                <w:rFonts w:ascii="Calibri" w:hAnsi="Calibri" w:cs="Calibri"/>
                <w:sz w:val="20"/>
                <w:szCs w:val="20"/>
              </w:rPr>
            </w:pPr>
            <w:r>
              <w:rPr>
                <w:rFonts w:ascii="Calibri" w:hAnsi="Calibri" w:cs="Calibri"/>
                <w:sz w:val="20"/>
                <w:szCs w:val="20"/>
              </w:rPr>
              <w:t>1638</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B4C7B" w14:textId="77777777" w:rsidR="0057060E" w:rsidRDefault="0057060E">
            <w:pPr>
              <w:jc w:val="right"/>
              <w:rPr>
                <w:rFonts w:ascii="Calibri" w:hAnsi="Calibri" w:cs="Calibri"/>
                <w:sz w:val="20"/>
                <w:szCs w:val="20"/>
              </w:rPr>
            </w:pPr>
            <w:r>
              <w:rPr>
                <w:rFonts w:ascii="Calibri" w:hAnsi="Calibri" w:cs="Calibri"/>
                <w:sz w:val="20"/>
                <w:szCs w:val="20"/>
              </w:rPr>
              <w:t xml:space="preserve"> R$      5.372,00 </w:t>
            </w:r>
          </w:p>
        </w:tc>
      </w:tr>
      <w:tr w:rsidR="0057060E" w14:paraId="6E8E58AC" w14:textId="77777777" w:rsidTr="00CD5F09">
        <w:trPr>
          <w:trHeight w:val="288"/>
        </w:trPr>
        <w:tc>
          <w:tcPr>
            <w:tcW w:w="3920"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E4E96" w14:textId="77777777" w:rsidR="0057060E" w:rsidRDefault="0057060E">
            <w:pPr>
              <w:rPr>
                <w:rFonts w:ascii="Calibri" w:hAnsi="Calibri" w:cs="Calibri"/>
                <w:color w:val="000000"/>
                <w:sz w:val="20"/>
                <w:szCs w:val="20"/>
              </w:rPr>
            </w:pPr>
            <w:r>
              <w:rPr>
                <w:rFonts w:ascii="Calibri" w:hAnsi="Calibri" w:cs="Calibri"/>
                <w:color w:val="000000"/>
                <w:sz w:val="20"/>
                <w:szCs w:val="20"/>
              </w:rPr>
              <w:t>FERREIRA &amp; FERNANDES DOS SANTOS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98C23" w14:textId="77777777" w:rsidR="0057060E" w:rsidRDefault="0057060E">
            <w:pPr>
              <w:jc w:val="center"/>
              <w:rPr>
                <w:rFonts w:ascii="Calibri" w:hAnsi="Calibri" w:cs="Calibri"/>
                <w:sz w:val="20"/>
                <w:szCs w:val="20"/>
              </w:rPr>
            </w:pPr>
            <w:r>
              <w:rPr>
                <w:rFonts w:ascii="Calibri" w:hAnsi="Calibri" w:cs="Calibri"/>
                <w:sz w:val="20"/>
                <w:szCs w:val="20"/>
              </w:rPr>
              <w:t>4726</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1E4AB" w14:textId="77777777" w:rsidR="0057060E" w:rsidRDefault="0057060E">
            <w:pPr>
              <w:jc w:val="right"/>
              <w:rPr>
                <w:rFonts w:ascii="Calibri" w:hAnsi="Calibri" w:cs="Calibri"/>
                <w:sz w:val="20"/>
                <w:szCs w:val="20"/>
              </w:rPr>
            </w:pPr>
            <w:r>
              <w:rPr>
                <w:rFonts w:ascii="Calibri" w:hAnsi="Calibri" w:cs="Calibri"/>
                <w:sz w:val="20"/>
                <w:szCs w:val="20"/>
              </w:rPr>
              <w:t xml:space="preserve"> R$      3.701,25 </w:t>
            </w:r>
          </w:p>
        </w:tc>
      </w:tr>
      <w:tr w:rsidR="0057060E" w14:paraId="0FBEA63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CB58B" w14:textId="77777777" w:rsidR="0057060E" w:rsidRDefault="0057060E">
            <w:pPr>
              <w:rPr>
                <w:rFonts w:ascii="Calibri" w:hAnsi="Calibri" w:cs="Calibri"/>
                <w:sz w:val="20"/>
                <w:szCs w:val="20"/>
              </w:rPr>
            </w:pPr>
            <w:r>
              <w:rPr>
                <w:rFonts w:ascii="Calibri" w:hAnsi="Calibri" w:cs="Calibri"/>
                <w:sz w:val="20"/>
                <w:szCs w:val="20"/>
              </w:rPr>
              <w:t>MORADA LAR E CONSTRUCAO LTDA</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FD8776" w14:textId="77777777" w:rsidR="0057060E" w:rsidRDefault="0057060E">
            <w:pPr>
              <w:jc w:val="center"/>
              <w:rPr>
                <w:rFonts w:ascii="Calibri" w:hAnsi="Calibri" w:cs="Calibri"/>
                <w:sz w:val="20"/>
                <w:szCs w:val="20"/>
              </w:rPr>
            </w:pPr>
            <w:r>
              <w:rPr>
                <w:rFonts w:ascii="Calibri" w:hAnsi="Calibri" w:cs="Calibri"/>
                <w:sz w:val="20"/>
                <w:szCs w:val="20"/>
              </w:rPr>
              <w:t>2434</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29E45" w14:textId="77777777" w:rsidR="0057060E" w:rsidRDefault="0057060E">
            <w:pPr>
              <w:jc w:val="right"/>
              <w:rPr>
                <w:rFonts w:ascii="Calibri" w:hAnsi="Calibri" w:cs="Calibri"/>
                <w:sz w:val="20"/>
                <w:szCs w:val="20"/>
              </w:rPr>
            </w:pPr>
            <w:r>
              <w:rPr>
                <w:rFonts w:ascii="Calibri" w:hAnsi="Calibri" w:cs="Calibri"/>
                <w:sz w:val="20"/>
                <w:szCs w:val="20"/>
              </w:rPr>
              <w:t xml:space="preserve"> R$      2.916,67 </w:t>
            </w:r>
          </w:p>
        </w:tc>
      </w:tr>
      <w:tr w:rsidR="0057060E" w14:paraId="02D07962" w14:textId="77777777" w:rsidTr="00CD5F09">
        <w:trPr>
          <w:trHeight w:val="288"/>
        </w:trPr>
        <w:tc>
          <w:tcPr>
            <w:tcW w:w="392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A7993" w14:textId="77777777" w:rsidR="0057060E" w:rsidRDefault="0057060E">
            <w:pPr>
              <w:rPr>
                <w:rFonts w:ascii="Calibri" w:hAnsi="Calibri" w:cs="Calibri"/>
                <w:sz w:val="20"/>
                <w:szCs w:val="20"/>
              </w:rPr>
            </w:pPr>
            <w:r>
              <w:rPr>
                <w:rFonts w:ascii="Calibri" w:hAnsi="Calibri" w:cs="Calibri"/>
                <w:sz w:val="20"/>
                <w:szCs w:val="20"/>
              </w:rPr>
              <w:t>Total</w:t>
            </w:r>
          </w:p>
        </w:tc>
        <w:tc>
          <w:tcPr>
            <w:tcW w:w="37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6B2B9" w14:textId="77777777" w:rsidR="0057060E" w:rsidRDefault="0057060E">
            <w:pPr>
              <w:jc w:val="center"/>
              <w:rPr>
                <w:rFonts w:ascii="Calibri" w:hAnsi="Calibri" w:cs="Calibri"/>
                <w:sz w:val="20"/>
                <w:szCs w:val="20"/>
              </w:rPr>
            </w:pPr>
            <w:r>
              <w:rPr>
                <w:rFonts w:ascii="Calibri" w:hAnsi="Calibri" w:cs="Calibri"/>
                <w:sz w:val="20"/>
                <w:szCs w:val="20"/>
              </w:rPr>
              <w:t> </w:t>
            </w:r>
          </w:p>
        </w:tc>
        <w:tc>
          <w:tcPr>
            <w:tcW w:w="7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3577E" w14:textId="77777777" w:rsidR="0057060E" w:rsidRDefault="0057060E">
            <w:pPr>
              <w:jc w:val="right"/>
              <w:rPr>
                <w:rFonts w:ascii="Calibri" w:hAnsi="Calibri" w:cs="Calibri"/>
                <w:sz w:val="20"/>
                <w:szCs w:val="20"/>
              </w:rPr>
            </w:pPr>
            <w:r>
              <w:rPr>
                <w:rFonts w:ascii="Calibri" w:hAnsi="Calibri" w:cs="Calibri"/>
                <w:sz w:val="20"/>
                <w:szCs w:val="20"/>
              </w:rPr>
              <w:t xml:space="preserve"> R</w:t>
            </w:r>
            <w:proofErr w:type="gramStart"/>
            <w:r>
              <w:rPr>
                <w:rFonts w:ascii="Calibri" w:hAnsi="Calibri" w:cs="Calibri"/>
                <w:sz w:val="20"/>
                <w:szCs w:val="20"/>
              </w:rPr>
              <w:t>$  134.939</w:t>
            </w:r>
            <w:proofErr w:type="gramEnd"/>
            <w:r>
              <w:rPr>
                <w:rFonts w:ascii="Calibri" w:hAnsi="Calibri" w:cs="Calibri"/>
                <w:sz w:val="20"/>
                <w:szCs w:val="20"/>
              </w:rPr>
              <w:t xml:space="preserve">,88 </w:t>
            </w:r>
          </w:p>
        </w:tc>
      </w:tr>
    </w:tbl>
    <w:p w14:paraId="07313669" w14:textId="71C6649B" w:rsidR="00367157" w:rsidRPr="00367157" w:rsidRDefault="0057060E" w:rsidP="00386BFA">
      <w:pPr>
        <w:spacing w:line="340" w:lineRule="exact"/>
        <w:ind w:right="-1"/>
        <w:jc w:val="center"/>
        <w:rPr>
          <w:rFonts w:ascii="Ebrima" w:hAnsi="Ebrima" w:cs="Arial"/>
          <w:bCs/>
          <w:sz w:val="22"/>
          <w:szCs w:val="22"/>
        </w:rPr>
      </w:pPr>
      <w:r w:rsidRPr="00367157" w:rsidDel="0057060E">
        <w:rPr>
          <w:rFonts w:ascii="Ebrima" w:hAnsi="Ebrima" w:cs="Arial"/>
          <w:bCs/>
          <w:sz w:val="22"/>
          <w:szCs w:val="22"/>
          <w:highlight w:val="yellow"/>
        </w:rPr>
        <w:lastRenderedPageBreak/>
        <w:t xml:space="preserve"> </w:t>
      </w:r>
    </w:p>
    <w:sectPr w:rsidR="00367157" w:rsidRPr="00367157" w:rsidSect="001D48D8">
      <w:pgSz w:w="16838" w:h="11906" w:orient="landscape"/>
      <w:pgMar w:top="1701" w:right="1440" w:bottom="1701" w:left="902" w:header="709" w:footer="709" w:gutter="0"/>
      <w:cols w:space="708"/>
      <w:titlePg/>
      <w:docGrid w:linePitch="360"/>
      <w:sectPrChange w:id="126" w:author="Vinicius Franco" w:date="2020-08-05T13:49:00Z">
        <w:sectPr w:rsidR="00367157" w:rsidRPr="00367157" w:rsidSect="001D48D8">
          <w:pgSz w:w="11906" w:h="16838" w:orient="portrait"/>
          <w:pgMar w:top="1440" w:right="1701" w:bottom="902"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FBD8D" w14:textId="77777777" w:rsidR="00031823" w:rsidRDefault="00031823">
      <w:r>
        <w:separator/>
      </w:r>
    </w:p>
  </w:endnote>
  <w:endnote w:type="continuationSeparator" w:id="0">
    <w:p w14:paraId="62949AB0" w14:textId="77777777" w:rsidR="00031823" w:rsidRDefault="00031823">
      <w:r>
        <w:continuationSeparator/>
      </w:r>
    </w:p>
  </w:endnote>
  <w:endnote w:type="continuationNotice" w:id="1">
    <w:p w14:paraId="4E6195E7" w14:textId="77777777" w:rsidR="00031823" w:rsidRDefault="0003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0F503" w14:textId="77777777" w:rsidR="00031823" w:rsidRDefault="00031823">
      <w:r>
        <w:separator/>
      </w:r>
    </w:p>
  </w:footnote>
  <w:footnote w:type="continuationSeparator" w:id="0">
    <w:p w14:paraId="5146072E" w14:textId="77777777" w:rsidR="00031823" w:rsidRDefault="00031823">
      <w:r>
        <w:continuationSeparator/>
      </w:r>
    </w:p>
  </w:footnote>
  <w:footnote w:type="continuationNotice" w:id="1">
    <w:p w14:paraId="1EE172C8" w14:textId="77777777" w:rsidR="00031823" w:rsidRDefault="00031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3CC2292" w:rsidR="00092E35" w:rsidRPr="002C127D" w:rsidRDefault="00092E35" w:rsidP="002B66BD">
    <w:pPr>
      <w:pStyle w:val="Cabealho"/>
      <w:jc w:val="center"/>
      <w:rPr>
        <w:rFonts w:ascii="Ebrima" w:hAnsi="Ebrima" w:cs="Arial"/>
        <w:b/>
        <w:sz w:val="22"/>
        <w:szCs w:val="22"/>
      </w:rPr>
    </w:pPr>
    <w:r>
      <w:rPr>
        <w:noProof/>
      </w:rPr>
      <w:drawing>
        <wp:inline distT="0" distB="0" distL="0" distR="0" wp14:anchorId="59572E5A" wp14:editId="009A2172">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2CE0"/>
    <w:rsid w:val="0002381F"/>
    <w:rsid w:val="00023999"/>
    <w:rsid w:val="00025153"/>
    <w:rsid w:val="00027F3D"/>
    <w:rsid w:val="00031823"/>
    <w:rsid w:val="00033211"/>
    <w:rsid w:val="0003389D"/>
    <w:rsid w:val="00033B82"/>
    <w:rsid w:val="00035535"/>
    <w:rsid w:val="000356F6"/>
    <w:rsid w:val="000364B1"/>
    <w:rsid w:val="000366E3"/>
    <w:rsid w:val="000375E1"/>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2E35"/>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B3C71"/>
    <w:rsid w:val="001C0E71"/>
    <w:rsid w:val="001C31AE"/>
    <w:rsid w:val="001C4551"/>
    <w:rsid w:val="001C58BA"/>
    <w:rsid w:val="001C5CB4"/>
    <w:rsid w:val="001C5E04"/>
    <w:rsid w:val="001C6702"/>
    <w:rsid w:val="001C6774"/>
    <w:rsid w:val="001C7475"/>
    <w:rsid w:val="001D099C"/>
    <w:rsid w:val="001D12B2"/>
    <w:rsid w:val="001D16B6"/>
    <w:rsid w:val="001D32E7"/>
    <w:rsid w:val="001D35FC"/>
    <w:rsid w:val="001D48D8"/>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5F5F"/>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5621"/>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2F7AA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19E3"/>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6DD"/>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A5F94"/>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0639"/>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0E"/>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549D"/>
    <w:rsid w:val="00616783"/>
    <w:rsid w:val="00617960"/>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09E8"/>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1685"/>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AE6"/>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1CAD"/>
    <w:rsid w:val="00A55AE3"/>
    <w:rsid w:val="00A56920"/>
    <w:rsid w:val="00A56D95"/>
    <w:rsid w:val="00A571BA"/>
    <w:rsid w:val="00A608F2"/>
    <w:rsid w:val="00A617D2"/>
    <w:rsid w:val="00A62C46"/>
    <w:rsid w:val="00A643B7"/>
    <w:rsid w:val="00A669A0"/>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496"/>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6BA7"/>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5F09"/>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029"/>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E7848"/>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6A5D"/>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3F6"/>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5348"/>
    <w:rsid w:val="00F6756C"/>
    <w:rsid w:val="00F67F58"/>
    <w:rsid w:val="00F72284"/>
    <w:rsid w:val="00F7238E"/>
    <w:rsid w:val="00F731BE"/>
    <w:rsid w:val="00F76898"/>
    <w:rsid w:val="00F774CD"/>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65348"/>
    <w:rPr>
      <w:lang w:eastAsia="en-US"/>
    </w:rPr>
  </w:style>
  <w:style w:type="paragraph" w:customStyle="1" w:styleId="Level3">
    <w:name w:val="Level 3"/>
    <w:basedOn w:val="Normal"/>
    <w:rsid w:val="00F65348"/>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3440348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56409741">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2.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3.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4.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5.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6.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8.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9.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11423</Words>
  <Characters>61690</Characters>
  <Application>Microsoft Office Word</Application>
  <DocSecurity>0</DocSecurity>
  <Lines>514</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72968</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2020-08-05T16:31:00Z</dcterms:created>
  <dcterms:modified xsi:type="dcterms:W3CDTF">2020-08-05T16:51:00Z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