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A446F0" w:rsidRDefault="0049470E" w:rsidP="0049470E">
      <w:pPr>
        <w:autoSpaceDE w:val="0"/>
        <w:autoSpaceDN w:val="0"/>
        <w:adjustRightInd w:val="0"/>
        <w:spacing w:line="300" w:lineRule="exact"/>
        <w:jc w:val="both"/>
        <w:rPr>
          <w:rFonts w:ascii="Ebrima" w:hAnsi="Ebrima"/>
          <w:b/>
          <w:sz w:val="22"/>
          <w:szCs w:val="22"/>
        </w:rPr>
      </w:pPr>
      <w:r w:rsidRPr="00A446F0">
        <w:rPr>
          <w:rFonts w:ascii="Ebrima" w:hAnsi="Ebrima"/>
          <w:b/>
          <w:sz w:val="22"/>
          <w:szCs w:val="22"/>
        </w:rPr>
        <w:t>INSTRUMENTO PARTICULAR DE CESSÃO DE CRÉDITOS IMOBILIÁRIOS E OUTRAS AVENÇAS</w:t>
      </w:r>
    </w:p>
    <w:p w14:paraId="6A0B0F0F"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A446F0" w:rsidRDefault="0049470E" w:rsidP="0049470E">
      <w:pPr>
        <w:autoSpaceDE w:val="0"/>
        <w:autoSpaceDN w:val="0"/>
        <w:adjustRightInd w:val="0"/>
        <w:spacing w:line="300" w:lineRule="exact"/>
        <w:jc w:val="both"/>
        <w:rPr>
          <w:rFonts w:ascii="Ebrima" w:hAnsi="Ebrima"/>
          <w:sz w:val="22"/>
          <w:szCs w:val="22"/>
        </w:rPr>
      </w:pPr>
      <w:r w:rsidRPr="00A446F0">
        <w:rPr>
          <w:rFonts w:ascii="Ebrima" w:hAnsi="Ebrima"/>
          <w:sz w:val="22"/>
          <w:szCs w:val="22"/>
        </w:rPr>
        <w:t>Pelo presente instrumento particular, na melhor forma de direito as partes:</w:t>
      </w:r>
    </w:p>
    <w:p w14:paraId="4E645E04"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A446F0" w:rsidRDefault="0049470E" w:rsidP="0049470E">
      <w:pPr>
        <w:autoSpaceDE w:val="0"/>
        <w:autoSpaceDN w:val="0"/>
        <w:adjustRightInd w:val="0"/>
        <w:spacing w:line="300" w:lineRule="exact"/>
        <w:jc w:val="both"/>
        <w:rPr>
          <w:rFonts w:ascii="Ebrima" w:hAnsi="Ebrima"/>
          <w:sz w:val="22"/>
          <w:szCs w:val="22"/>
        </w:rPr>
      </w:pPr>
      <w:r w:rsidRPr="00A446F0">
        <w:rPr>
          <w:rFonts w:ascii="Ebrima" w:hAnsi="Ebrima"/>
          <w:sz w:val="22"/>
          <w:szCs w:val="22"/>
        </w:rPr>
        <w:t>- na qualidade de cedente</w:t>
      </w:r>
      <w:r w:rsidRPr="00A446F0">
        <w:rPr>
          <w:rFonts w:ascii="Ebrima" w:hAnsi="Ebrima" w:cstheme="minorHAnsi"/>
          <w:sz w:val="22"/>
          <w:szCs w:val="22"/>
        </w:rPr>
        <w:t>:</w:t>
      </w:r>
    </w:p>
    <w:p w14:paraId="361E2579"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D1557"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A446F0">
        <w:rPr>
          <w:rFonts w:ascii="Ebrima" w:eastAsia="Calibri" w:hAnsi="Ebrima"/>
          <w:b/>
          <w:bCs/>
          <w:sz w:val="22"/>
          <w:szCs w:val="22"/>
        </w:rPr>
        <w:t xml:space="preserve">COMPANHIA HIPOTECÁRIA PIRATINI – </w:t>
      </w:r>
      <w:bookmarkEnd w:id="0"/>
      <w:r w:rsidR="00BF1A26" w:rsidRPr="00FD1557">
        <w:rPr>
          <w:rFonts w:ascii="Ebrima" w:eastAsia="Calibri" w:hAnsi="Ebrima"/>
          <w:b/>
          <w:bCs/>
          <w:sz w:val="22"/>
          <w:szCs w:val="22"/>
        </w:rPr>
        <w:t>CHP</w:t>
      </w:r>
      <w:r w:rsidRPr="00FD1557">
        <w:rPr>
          <w:rFonts w:ascii="Ebrima" w:eastAsia="Calibri" w:hAnsi="Ebrima"/>
          <w:sz w:val="22"/>
          <w:szCs w:val="22"/>
        </w:rPr>
        <w:t>, companhia hipotecária, inscrita no CNPJ/ME sob nº 18.282.093/0001-50</w:t>
      </w:r>
      <w:bookmarkEnd w:id="1"/>
      <w:r w:rsidRPr="00FD1557">
        <w:rPr>
          <w:rFonts w:ascii="Ebrima" w:eastAsia="Calibri" w:hAnsi="Ebrima"/>
          <w:sz w:val="22"/>
          <w:szCs w:val="22"/>
        </w:rPr>
        <w:t xml:space="preserve">, com sede na </w:t>
      </w:r>
      <w:r w:rsidR="001B0536" w:rsidRPr="00FD1557">
        <w:rPr>
          <w:rFonts w:ascii="Ebrima" w:hAnsi="Ebrima" w:cs="Arial"/>
          <w:sz w:val="22"/>
          <w:szCs w:val="22"/>
        </w:rPr>
        <w:t>Avenida Cristovão Colombo, nº 2955 – Cj. 501, Floresta</w:t>
      </w:r>
      <w:r w:rsidRPr="00FD1557">
        <w:rPr>
          <w:rFonts w:ascii="Ebrima" w:eastAsia="Calibri" w:hAnsi="Ebrima"/>
          <w:sz w:val="22"/>
          <w:szCs w:val="22"/>
        </w:rPr>
        <w:t xml:space="preserve">, na Cidade de Porto Alegre, Estado do Rio Grande do Sul, CEP </w:t>
      </w:r>
      <w:r w:rsidR="001B0536" w:rsidRPr="00FD1557">
        <w:rPr>
          <w:rFonts w:ascii="Ebrima" w:hAnsi="Ebrima" w:cs="Arial"/>
          <w:sz w:val="22"/>
          <w:szCs w:val="22"/>
        </w:rPr>
        <w:t>90560-002</w:t>
      </w:r>
      <w:r w:rsidRPr="00FD1557">
        <w:rPr>
          <w:rFonts w:ascii="Ebrima" w:eastAsia="Calibri" w:hAnsi="Ebrima"/>
          <w:sz w:val="22"/>
          <w:szCs w:val="22"/>
        </w:rPr>
        <w:t>, neste ato representada na forma de seu Estatuto Social</w:t>
      </w:r>
      <w:r w:rsidRPr="00FD1557">
        <w:rPr>
          <w:rFonts w:ascii="Ebrima" w:hAnsi="Ebrima" w:cs="Arial"/>
          <w:iCs/>
          <w:sz w:val="22"/>
          <w:szCs w:val="22"/>
          <w:lang w:eastAsia="en-US"/>
        </w:rPr>
        <w:t xml:space="preserve"> </w:t>
      </w:r>
      <w:r w:rsidRPr="00FD1557">
        <w:rPr>
          <w:rFonts w:ascii="Ebrima" w:hAnsi="Ebrima"/>
          <w:sz w:val="22"/>
          <w:szCs w:val="22"/>
        </w:rPr>
        <w:t>(“</w:t>
      </w:r>
      <w:r w:rsidRPr="00FD1557">
        <w:rPr>
          <w:rFonts w:ascii="Ebrima" w:hAnsi="Ebrima"/>
          <w:sz w:val="22"/>
          <w:szCs w:val="22"/>
          <w:u w:val="single"/>
        </w:rPr>
        <w:t>Cedente</w:t>
      </w:r>
      <w:r w:rsidRPr="00FD1557">
        <w:rPr>
          <w:rFonts w:ascii="Ebrima" w:hAnsi="Ebrima"/>
          <w:sz w:val="22"/>
          <w:szCs w:val="22"/>
        </w:rPr>
        <w:t>”);</w:t>
      </w:r>
    </w:p>
    <w:p w14:paraId="6488CF5F" w14:textId="77777777" w:rsidR="006C4671" w:rsidRPr="00FD1557" w:rsidRDefault="006C4671" w:rsidP="0049470E">
      <w:pPr>
        <w:spacing w:line="300" w:lineRule="exact"/>
        <w:jc w:val="both"/>
        <w:rPr>
          <w:rFonts w:ascii="Ebrima" w:hAnsi="Ebrima"/>
          <w:sz w:val="22"/>
          <w:szCs w:val="22"/>
        </w:rPr>
      </w:pPr>
    </w:p>
    <w:p w14:paraId="6F885D47" w14:textId="3071BFDF" w:rsidR="0049470E" w:rsidRPr="00FD1557" w:rsidRDefault="0049470E" w:rsidP="0049470E">
      <w:pPr>
        <w:spacing w:line="300" w:lineRule="exact"/>
        <w:jc w:val="both"/>
        <w:rPr>
          <w:rFonts w:ascii="Ebrima" w:hAnsi="Ebrima"/>
          <w:sz w:val="22"/>
          <w:szCs w:val="22"/>
        </w:rPr>
      </w:pPr>
      <w:r w:rsidRPr="00FD1557">
        <w:rPr>
          <w:rFonts w:ascii="Ebrima" w:hAnsi="Ebrima"/>
          <w:sz w:val="22"/>
          <w:szCs w:val="22"/>
        </w:rPr>
        <w:t xml:space="preserve">- na qualidade de </w:t>
      </w:r>
      <w:r w:rsidR="00BC7F45" w:rsidRPr="00FD1557">
        <w:rPr>
          <w:rFonts w:ascii="Ebrima" w:hAnsi="Ebrima"/>
          <w:sz w:val="22"/>
          <w:szCs w:val="22"/>
        </w:rPr>
        <w:t>s</w:t>
      </w:r>
      <w:r w:rsidR="0090601B" w:rsidRPr="00FD1557">
        <w:rPr>
          <w:rFonts w:ascii="Ebrima" w:hAnsi="Ebrima"/>
          <w:sz w:val="22"/>
          <w:szCs w:val="22"/>
        </w:rPr>
        <w:t>ecuritizadora</w:t>
      </w:r>
      <w:r w:rsidRPr="00FD1557">
        <w:rPr>
          <w:rFonts w:ascii="Ebrima" w:hAnsi="Ebrima" w:cstheme="minorHAnsi"/>
          <w:sz w:val="22"/>
          <w:szCs w:val="22"/>
        </w:rPr>
        <w:t>:</w:t>
      </w:r>
    </w:p>
    <w:p w14:paraId="5D6F70F7" w14:textId="77777777" w:rsidR="0049470E" w:rsidRPr="00FD1557" w:rsidRDefault="0049470E" w:rsidP="0049470E">
      <w:pPr>
        <w:spacing w:line="300" w:lineRule="exact"/>
        <w:jc w:val="both"/>
        <w:rPr>
          <w:rFonts w:ascii="Ebrima" w:hAnsi="Ebrima"/>
          <w:b/>
          <w:sz w:val="22"/>
          <w:szCs w:val="22"/>
        </w:rPr>
      </w:pPr>
    </w:p>
    <w:p w14:paraId="174D9D75" w14:textId="474661D0" w:rsidR="0049470E" w:rsidRPr="00FD1557" w:rsidRDefault="0049470E" w:rsidP="00683D6F">
      <w:pPr>
        <w:tabs>
          <w:tab w:val="left" w:pos="1134"/>
          <w:tab w:val="left" w:pos="1985"/>
        </w:tabs>
        <w:spacing w:line="300" w:lineRule="exact"/>
        <w:ind w:right="1"/>
        <w:jc w:val="both"/>
        <w:rPr>
          <w:rFonts w:ascii="Ebrima" w:hAnsi="Ebrima"/>
          <w:sz w:val="22"/>
          <w:szCs w:val="22"/>
        </w:rPr>
      </w:pPr>
      <w:r w:rsidRPr="00FD1557">
        <w:rPr>
          <w:rFonts w:ascii="Ebrima" w:hAnsi="Ebrima"/>
          <w:b/>
          <w:sz w:val="22"/>
          <w:szCs w:val="22"/>
        </w:rPr>
        <w:t>FORTE SECURITIZADORA S.A.</w:t>
      </w:r>
      <w:r w:rsidRPr="00FD1557">
        <w:rPr>
          <w:rFonts w:ascii="Ebrima" w:hAnsi="Ebrima"/>
          <w:sz w:val="22"/>
          <w:szCs w:val="22"/>
        </w:rPr>
        <w:t>, companhia securitizadora, inscrita no CNPJ/M</w:t>
      </w:r>
      <w:r w:rsidR="00820D5B" w:rsidRPr="00FD1557">
        <w:rPr>
          <w:rFonts w:ascii="Ebrima" w:hAnsi="Ebrima"/>
          <w:sz w:val="22"/>
          <w:szCs w:val="22"/>
        </w:rPr>
        <w:t>E</w:t>
      </w:r>
      <w:r w:rsidRPr="00FD1557">
        <w:rPr>
          <w:rFonts w:ascii="Ebrima" w:hAnsi="Ebrima"/>
          <w:sz w:val="22"/>
          <w:szCs w:val="22"/>
        </w:rPr>
        <w:t xml:space="preserve"> sob o nº 12.979.898/0001-70, com sede na </w:t>
      </w:r>
      <w:r w:rsidRPr="00FD1557">
        <w:rPr>
          <w:rFonts w:ascii="Ebrima" w:hAnsi="Ebrima" w:cstheme="minorHAnsi"/>
          <w:sz w:val="22"/>
          <w:szCs w:val="22"/>
        </w:rPr>
        <w:t xml:space="preserve">Rua Fidêncio Ramos, nº 213, conj. 41, Vila Olímpia, </w:t>
      </w:r>
      <w:r w:rsidRPr="00FD1557">
        <w:rPr>
          <w:rFonts w:ascii="Ebrima" w:hAnsi="Ebrima"/>
          <w:sz w:val="22"/>
          <w:szCs w:val="22"/>
        </w:rPr>
        <w:t xml:space="preserve">na Cidade de São Paulo, Estado de São Paulo, </w:t>
      </w:r>
      <w:r w:rsidRPr="00FD1557">
        <w:rPr>
          <w:rFonts w:ascii="Ebrima" w:hAnsi="Ebrima" w:cstheme="minorHAnsi"/>
          <w:sz w:val="22"/>
          <w:szCs w:val="22"/>
        </w:rPr>
        <w:t xml:space="preserve">CEP 04551-010, </w:t>
      </w:r>
      <w:r w:rsidRPr="00FD1557">
        <w:rPr>
          <w:rFonts w:ascii="Ebrima" w:hAnsi="Ebrima"/>
          <w:sz w:val="22"/>
          <w:szCs w:val="22"/>
        </w:rPr>
        <w:t>neste ato representada na forma de seu Estatuto Social (“</w:t>
      </w:r>
      <w:r w:rsidR="0090601B" w:rsidRPr="00FD1557">
        <w:rPr>
          <w:rFonts w:ascii="Ebrima" w:hAnsi="Ebrima"/>
          <w:sz w:val="22"/>
          <w:szCs w:val="22"/>
          <w:u w:val="single"/>
        </w:rPr>
        <w:t>Securitizadora</w:t>
      </w:r>
      <w:r w:rsidRPr="00FD1557">
        <w:rPr>
          <w:rFonts w:ascii="Ebrima" w:hAnsi="Ebrima"/>
          <w:sz w:val="22"/>
          <w:szCs w:val="22"/>
        </w:rPr>
        <w:t>” ou “</w:t>
      </w:r>
      <w:r w:rsidR="0090601B" w:rsidRPr="00FD1557">
        <w:rPr>
          <w:rFonts w:ascii="Ebrima" w:hAnsi="Ebrima"/>
          <w:sz w:val="22"/>
          <w:szCs w:val="22"/>
          <w:u w:val="single"/>
        </w:rPr>
        <w:t>Cessionária</w:t>
      </w:r>
      <w:r w:rsidRPr="00FD1557">
        <w:rPr>
          <w:rFonts w:ascii="Ebrima" w:hAnsi="Ebrima"/>
          <w:sz w:val="22"/>
          <w:szCs w:val="22"/>
        </w:rPr>
        <w:t>”);</w:t>
      </w:r>
      <w:r w:rsidR="00472BDE" w:rsidRPr="00FD1557">
        <w:rPr>
          <w:rFonts w:ascii="Ebrima" w:hAnsi="Ebrima"/>
          <w:sz w:val="22"/>
          <w:szCs w:val="22"/>
        </w:rPr>
        <w:t xml:space="preserve"> </w:t>
      </w:r>
    </w:p>
    <w:p w14:paraId="4397DE0E" w14:textId="77777777" w:rsidR="00BC7F45" w:rsidRPr="00FD1557" w:rsidRDefault="00BC7F45" w:rsidP="0049470E">
      <w:pPr>
        <w:tabs>
          <w:tab w:val="left" w:pos="1134"/>
        </w:tabs>
        <w:spacing w:line="300" w:lineRule="exact"/>
        <w:ind w:right="1"/>
        <w:jc w:val="both"/>
        <w:rPr>
          <w:rFonts w:ascii="Ebrima" w:hAnsi="Ebrima"/>
          <w:sz w:val="22"/>
          <w:szCs w:val="22"/>
        </w:rPr>
      </w:pPr>
    </w:p>
    <w:p w14:paraId="342E97BA" w14:textId="42FB9DD1" w:rsidR="00BC7F45" w:rsidRPr="00FD1557" w:rsidRDefault="00BC7F45" w:rsidP="0049470E">
      <w:pPr>
        <w:tabs>
          <w:tab w:val="left" w:pos="1134"/>
        </w:tabs>
        <w:spacing w:line="300" w:lineRule="exact"/>
        <w:ind w:right="1"/>
        <w:jc w:val="both"/>
        <w:rPr>
          <w:rFonts w:ascii="Ebrima" w:hAnsi="Ebrima"/>
          <w:sz w:val="22"/>
          <w:szCs w:val="22"/>
        </w:rPr>
      </w:pPr>
      <w:r w:rsidRPr="00FD1557">
        <w:rPr>
          <w:rFonts w:ascii="Ebrima" w:hAnsi="Ebrima"/>
          <w:sz w:val="22"/>
          <w:szCs w:val="22"/>
        </w:rPr>
        <w:t>- na qualidade de devedora da</w:t>
      </w:r>
      <w:r w:rsidR="00E414BC" w:rsidRPr="00FD1557">
        <w:rPr>
          <w:rFonts w:ascii="Ebrima" w:hAnsi="Ebrima"/>
          <w:sz w:val="22"/>
          <w:szCs w:val="22"/>
        </w:rPr>
        <w:t>s</w:t>
      </w:r>
      <w:r w:rsidRPr="00FD1557">
        <w:rPr>
          <w:rFonts w:ascii="Ebrima" w:hAnsi="Ebrima"/>
          <w:sz w:val="22"/>
          <w:szCs w:val="22"/>
        </w:rPr>
        <w:t xml:space="preserve"> CCB (conforme abaixo definida</w:t>
      </w:r>
      <w:r w:rsidR="00E414BC" w:rsidRPr="00FD1557">
        <w:rPr>
          <w:rFonts w:ascii="Ebrima" w:hAnsi="Ebrima"/>
          <w:sz w:val="22"/>
          <w:szCs w:val="22"/>
        </w:rPr>
        <w:t>s</w:t>
      </w:r>
      <w:r w:rsidRPr="00FD1557">
        <w:rPr>
          <w:rFonts w:ascii="Ebrima" w:hAnsi="Ebrima"/>
          <w:sz w:val="22"/>
          <w:szCs w:val="22"/>
        </w:rPr>
        <w:t>):</w:t>
      </w:r>
    </w:p>
    <w:p w14:paraId="6AC5CFCD" w14:textId="35214EB3" w:rsidR="00BC7F45" w:rsidRPr="00FD1557" w:rsidRDefault="00FE791F" w:rsidP="00FE791F">
      <w:pPr>
        <w:tabs>
          <w:tab w:val="left" w:pos="1728"/>
        </w:tabs>
        <w:spacing w:line="300" w:lineRule="exact"/>
        <w:ind w:right="1"/>
        <w:jc w:val="both"/>
        <w:rPr>
          <w:rFonts w:ascii="Ebrima" w:hAnsi="Ebrima"/>
          <w:sz w:val="22"/>
          <w:szCs w:val="22"/>
        </w:rPr>
      </w:pPr>
      <w:r w:rsidRPr="00FD1557">
        <w:rPr>
          <w:rFonts w:ascii="Ebrima" w:hAnsi="Ebrima"/>
          <w:sz w:val="22"/>
          <w:szCs w:val="22"/>
        </w:rPr>
        <w:tab/>
      </w:r>
    </w:p>
    <w:p w14:paraId="4419E499" w14:textId="1866760B" w:rsidR="00BC7F45" w:rsidRPr="00FD1557" w:rsidRDefault="00E45347" w:rsidP="0049470E">
      <w:pPr>
        <w:tabs>
          <w:tab w:val="left" w:pos="1134"/>
        </w:tabs>
        <w:spacing w:line="300" w:lineRule="exact"/>
        <w:ind w:right="1"/>
        <w:jc w:val="both"/>
        <w:rPr>
          <w:rFonts w:ascii="Ebrima" w:hAnsi="Ebrima"/>
          <w:sz w:val="22"/>
          <w:szCs w:val="22"/>
        </w:rPr>
      </w:pPr>
      <w:bookmarkStart w:id="2" w:name="_Hlk41043902"/>
      <w:r w:rsidRPr="00FD1557">
        <w:rPr>
          <w:rFonts w:ascii="Ebrima" w:hAnsi="Ebrima"/>
          <w:b/>
          <w:bCs/>
          <w:sz w:val="22"/>
          <w:szCs w:val="22"/>
        </w:rPr>
        <w:t>GR - GORNERO</w:t>
      </w:r>
      <w:r w:rsidR="00E267AB" w:rsidRPr="00FD1557">
        <w:rPr>
          <w:rFonts w:ascii="Ebrima" w:hAnsi="Ebrima"/>
          <w:b/>
          <w:bCs/>
          <w:sz w:val="22"/>
          <w:szCs w:val="22"/>
        </w:rPr>
        <w:t xml:space="preserve"> E REZENDE CONSTRUTORA E INCORPORADORA LTDA.</w:t>
      </w:r>
      <w:r w:rsidR="00067D1E" w:rsidRPr="00FD1557">
        <w:rPr>
          <w:rFonts w:ascii="Ebrima" w:hAnsi="Ebrima"/>
          <w:bCs/>
          <w:sz w:val="22"/>
          <w:szCs w:val="22"/>
        </w:rPr>
        <w:t>, sociedade limitada, com sede na Cidade de Goiânia, Estado de Goiás, na Rua C-178, Quadra 616, Lote 09, nº 514, CEP</w:t>
      </w:r>
      <w:r w:rsidR="00E267AB" w:rsidRPr="00FD1557">
        <w:rPr>
          <w:rFonts w:ascii="Ebrima" w:hAnsi="Ebrima"/>
          <w:bCs/>
          <w:sz w:val="22"/>
          <w:szCs w:val="22"/>
        </w:rPr>
        <w:t>: 74280-070</w:t>
      </w:r>
      <w:r w:rsidR="00067D1E" w:rsidRPr="00FD1557">
        <w:rPr>
          <w:rFonts w:ascii="Ebrima" w:hAnsi="Ebrima"/>
          <w:bCs/>
          <w:sz w:val="22"/>
          <w:szCs w:val="22"/>
        </w:rPr>
        <w:t>, inscrita no CNPJ/ME sob o nº</w:t>
      </w:r>
      <w:r w:rsidR="0031638E" w:rsidRPr="00FD1557">
        <w:rPr>
          <w:rFonts w:ascii="Ebrima" w:hAnsi="Ebrima"/>
          <w:bCs/>
          <w:sz w:val="22"/>
          <w:szCs w:val="22"/>
        </w:rPr>
        <w:t>03.582.853/0001-45</w:t>
      </w:r>
      <w:r w:rsidR="00067D1E" w:rsidRPr="00FD1557">
        <w:rPr>
          <w:rFonts w:ascii="Ebrima" w:hAnsi="Ebrima"/>
          <w:bCs/>
          <w:sz w:val="22"/>
          <w:szCs w:val="22"/>
        </w:rPr>
        <w:t>, neste ato representada na forma de seu Contrato Social</w:t>
      </w:r>
      <w:r w:rsidR="00067D1E" w:rsidRPr="00FD1557">
        <w:rPr>
          <w:rFonts w:ascii="Ebrima" w:hAnsi="Ebrima"/>
          <w:sz w:val="22"/>
          <w:szCs w:val="22"/>
        </w:rPr>
        <w:t xml:space="preserve"> </w:t>
      </w:r>
      <w:r w:rsidR="00BC7F45" w:rsidRPr="00FD1557">
        <w:rPr>
          <w:rFonts w:ascii="Ebrima" w:hAnsi="Ebrima"/>
          <w:sz w:val="22"/>
          <w:szCs w:val="22"/>
        </w:rPr>
        <w:t>(“</w:t>
      </w:r>
      <w:r w:rsidR="00BF1A26" w:rsidRPr="00FD1557">
        <w:rPr>
          <w:rFonts w:ascii="Ebrima" w:hAnsi="Ebrima"/>
          <w:sz w:val="22"/>
          <w:szCs w:val="22"/>
          <w:u w:val="single"/>
        </w:rPr>
        <w:t>Devedora</w:t>
      </w:r>
      <w:r w:rsidR="00BC7F45" w:rsidRPr="00FD1557">
        <w:rPr>
          <w:rFonts w:ascii="Ebrima" w:hAnsi="Ebrima"/>
          <w:sz w:val="22"/>
          <w:szCs w:val="22"/>
        </w:rPr>
        <w:t xml:space="preserve">”); </w:t>
      </w:r>
    </w:p>
    <w:bookmarkEnd w:id="2"/>
    <w:p w14:paraId="72C949D1" w14:textId="2F21BBC8" w:rsidR="00472877" w:rsidRPr="00FD1557" w:rsidRDefault="00472877" w:rsidP="0049470E">
      <w:pPr>
        <w:tabs>
          <w:tab w:val="left" w:pos="1134"/>
        </w:tabs>
        <w:spacing w:line="300" w:lineRule="exact"/>
        <w:ind w:right="1"/>
        <w:jc w:val="both"/>
        <w:rPr>
          <w:rFonts w:ascii="Ebrima" w:hAnsi="Ebrima"/>
          <w:sz w:val="22"/>
          <w:szCs w:val="22"/>
        </w:rPr>
      </w:pPr>
    </w:p>
    <w:p w14:paraId="3C2DAE04" w14:textId="55D2E395" w:rsidR="00472877" w:rsidRPr="00FD1557" w:rsidRDefault="00472877" w:rsidP="0049470E">
      <w:pPr>
        <w:tabs>
          <w:tab w:val="left" w:pos="1134"/>
        </w:tabs>
        <w:spacing w:line="300" w:lineRule="exact"/>
        <w:ind w:right="1"/>
        <w:jc w:val="both"/>
        <w:rPr>
          <w:rFonts w:ascii="Ebrima" w:hAnsi="Ebrima"/>
          <w:sz w:val="22"/>
          <w:szCs w:val="22"/>
        </w:rPr>
      </w:pPr>
      <w:r w:rsidRPr="00FD1557">
        <w:rPr>
          <w:rFonts w:ascii="Ebrima" w:hAnsi="Ebrima"/>
          <w:sz w:val="22"/>
          <w:szCs w:val="22"/>
        </w:rPr>
        <w:t>- na qualidade de avalistas das CCB:</w:t>
      </w:r>
    </w:p>
    <w:p w14:paraId="0076B0D8" w14:textId="77777777" w:rsidR="00D95F6C" w:rsidRPr="00FD1557" w:rsidRDefault="00D95F6C" w:rsidP="00D95F6C">
      <w:pPr>
        <w:jc w:val="both"/>
        <w:rPr>
          <w:rFonts w:ascii="Ebrima" w:hAnsi="Ebrima"/>
          <w:sz w:val="22"/>
          <w:szCs w:val="22"/>
        </w:rPr>
      </w:pPr>
    </w:p>
    <w:p w14:paraId="646AF6B4" w14:textId="15179476" w:rsidR="00D95F6C" w:rsidRPr="00FD1557" w:rsidRDefault="00D95F6C" w:rsidP="00D95F6C">
      <w:pPr>
        <w:autoSpaceDE w:val="0"/>
        <w:autoSpaceDN w:val="0"/>
        <w:adjustRightInd w:val="0"/>
        <w:jc w:val="both"/>
        <w:rPr>
          <w:rFonts w:ascii="Ebrima" w:hAnsi="Ebrima" w:cstheme="minorHAnsi"/>
          <w:sz w:val="22"/>
          <w:szCs w:val="22"/>
        </w:rPr>
      </w:pPr>
      <w:r w:rsidRPr="00FD1557">
        <w:rPr>
          <w:rFonts w:ascii="Ebrima" w:hAnsi="Ebrima" w:cstheme="minorHAnsi"/>
          <w:b/>
          <w:sz w:val="22"/>
          <w:szCs w:val="22"/>
        </w:rPr>
        <w:t>WINSTON COSTA REZENDE</w:t>
      </w:r>
      <w:r w:rsidRPr="00FD1557">
        <w:rPr>
          <w:rFonts w:ascii="Ebrima" w:hAnsi="Ebrima" w:cstheme="minorHAnsi"/>
          <w:sz w:val="22"/>
          <w:szCs w:val="22"/>
        </w:rPr>
        <w:t>, pessoa física, brasileiro, engenheiro civil, casado</w:t>
      </w:r>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sidRPr="0060790E">
        <w:rPr>
          <w:rFonts w:ascii="Ebrima" w:hAnsi="Ebrima" w:cstheme="minorHAnsi"/>
          <w:b/>
          <w:bCs/>
          <w:sz w:val="22"/>
          <w:szCs w:val="22"/>
        </w:rPr>
        <w:t>LUZIA ROZANA GORNERO REZENDE</w:t>
      </w:r>
      <w:r w:rsidRPr="00FD1557">
        <w:rPr>
          <w:rFonts w:ascii="Ebrima" w:hAnsi="Ebrima" w:cstheme="minorHAnsi"/>
          <w:sz w:val="22"/>
          <w:szCs w:val="22"/>
        </w:rPr>
        <w:t>, portador da Carteira Nacional de Habilitação nº 00664885873, expedida pelo DETRAN/GO, inscrito no CPF/ME sob nº 124.646.191-91,</w:t>
      </w:r>
      <w:r w:rsidR="008325E3">
        <w:rPr>
          <w:rFonts w:ascii="Ebrima" w:hAnsi="Ebrima" w:cstheme="minorHAnsi"/>
          <w:sz w:val="22"/>
          <w:szCs w:val="22"/>
        </w:rPr>
        <w:t xml:space="preserve"> </w:t>
      </w:r>
      <w:r w:rsidRPr="00FD1557">
        <w:rPr>
          <w:rFonts w:ascii="Ebrima" w:hAnsi="Ebrima" w:cstheme="minorHAnsi"/>
          <w:sz w:val="22"/>
          <w:szCs w:val="22"/>
        </w:rPr>
        <w:t xml:space="preserve">residente e domiciliado na Rua DP-03, Ch. 02 e 03, Vila Divino Pai Eterno, CEP 74835-658, na Cidade de Goiânia,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Winston</w:t>
      </w:r>
      <w:r w:rsidRPr="00FD1557">
        <w:rPr>
          <w:rFonts w:ascii="Ebrima" w:hAnsi="Ebrima" w:cstheme="minorHAnsi"/>
          <w:sz w:val="22"/>
          <w:szCs w:val="22"/>
        </w:rPr>
        <w:t>”); e</w:t>
      </w:r>
    </w:p>
    <w:p w14:paraId="768745FC" w14:textId="77777777" w:rsidR="00D95F6C" w:rsidRPr="00FD1557" w:rsidRDefault="00D95F6C" w:rsidP="00D95F6C">
      <w:pPr>
        <w:autoSpaceDE w:val="0"/>
        <w:autoSpaceDN w:val="0"/>
        <w:adjustRightInd w:val="0"/>
        <w:jc w:val="both"/>
        <w:rPr>
          <w:rFonts w:ascii="Ebrima" w:hAnsi="Ebrima" w:cstheme="minorHAnsi"/>
          <w:sz w:val="22"/>
          <w:szCs w:val="22"/>
        </w:rPr>
      </w:pPr>
    </w:p>
    <w:p w14:paraId="3E94BDBF" w14:textId="1B615563" w:rsidR="00D95F6C" w:rsidRPr="00FD1557" w:rsidRDefault="00D95F6C" w:rsidP="00D95F6C">
      <w:pPr>
        <w:jc w:val="both"/>
        <w:rPr>
          <w:rFonts w:ascii="Ebrima" w:hAnsi="Ebrima" w:cstheme="minorHAnsi"/>
          <w:sz w:val="22"/>
          <w:szCs w:val="22"/>
        </w:rPr>
      </w:pPr>
      <w:r w:rsidRPr="00FD1557">
        <w:rPr>
          <w:rFonts w:ascii="Ebrima" w:hAnsi="Ebrima" w:cstheme="minorHAnsi"/>
          <w:b/>
          <w:sz w:val="22"/>
          <w:szCs w:val="22"/>
        </w:rPr>
        <w:t>GUSTAVO GORNERO REZENDE</w:t>
      </w:r>
      <w:r w:rsidRPr="00FD1557">
        <w:rPr>
          <w:rFonts w:ascii="Ebrima" w:hAnsi="Ebrima" w:cstheme="minorHAnsi"/>
          <w:sz w:val="22"/>
          <w:szCs w:val="22"/>
        </w:rPr>
        <w:t>, pessoa física, brasileiro, empresário, casado</w:t>
      </w:r>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Pr>
          <w:rFonts w:ascii="Ebrima" w:hAnsi="Ebrima" w:cstheme="minorHAnsi"/>
          <w:b/>
          <w:bCs/>
          <w:sz w:val="22"/>
          <w:szCs w:val="22"/>
        </w:rPr>
        <w:t>NATASHA MALASPINA</w:t>
      </w:r>
      <w:r w:rsidR="008325E3" w:rsidRPr="0060790E">
        <w:rPr>
          <w:rFonts w:ascii="Ebrima" w:hAnsi="Ebrima" w:cstheme="minorHAnsi"/>
          <w:b/>
          <w:bCs/>
          <w:sz w:val="22"/>
          <w:szCs w:val="22"/>
        </w:rPr>
        <w:t xml:space="preserve"> REZENDE</w:t>
      </w:r>
      <w:r w:rsidRPr="00FD1557">
        <w:rPr>
          <w:rFonts w:ascii="Ebrima" w:hAnsi="Ebrima" w:cstheme="minorHAnsi"/>
          <w:sz w:val="22"/>
          <w:szCs w:val="22"/>
        </w:rPr>
        <w:t xml:space="preserve">, portador da Carteira Nacional de Habilitação nº 01070619730, expedida pelo DETRAN/GO, inscrito no CPF/ME sob nº 711.102.591-15, residente e domiciliado na Rua C-178, nº 526, Qd. 616, Lt. 8, Setor Nova Suíça, CEP 74280-070, na Cidade de Goiânia,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Gustavo</w:t>
      </w:r>
      <w:r w:rsidRPr="00FD1557">
        <w:rPr>
          <w:rFonts w:ascii="Ebrima" w:hAnsi="Ebrima" w:cstheme="minorHAnsi"/>
          <w:sz w:val="22"/>
          <w:szCs w:val="22"/>
        </w:rPr>
        <w:t>”);</w:t>
      </w:r>
    </w:p>
    <w:p w14:paraId="6B40231F" w14:textId="77777777" w:rsidR="00D95F6C" w:rsidRPr="00FD1557" w:rsidRDefault="00D95F6C" w:rsidP="00D95F6C">
      <w:pPr>
        <w:jc w:val="both"/>
        <w:rPr>
          <w:rFonts w:ascii="Ebrima" w:hAnsi="Ebrima" w:cstheme="minorHAnsi"/>
          <w:sz w:val="22"/>
          <w:szCs w:val="22"/>
        </w:rPr>
      </w:pPr>
    </w:p>
    <w:p w14:paraId="3B073540" w14:textId="15AC2A07" w:rsidR="00D95F6C" w:rsidRPr="00FD1557" w:rsidRDefault="00B53F9F" w:rsidP="00D95F6C">
      <w:pPr>
        <w:autoSpaceDE w:val="0"/>
        <w:autoSpaceDN w:val="0"/>
        <w:adjustRightInd w:val="0"/>
        <w:jc w:val="both"/>
        <w:rPr>
          <w:rFonts w:ascii="Ebrima" w:hAnsi="Ebrima" w:cstheme="minorHAnsi"/>
          <w:sz w:val="22"/>
          <w:szCs w:val="22"/>
        </w:rPr>
      </w:pPr>
      <w:r w:rsidRPr="00FD1557">
        <w:rPr>
          <w:rFonts w:ascii="Ebrima" w:hAnsi="Ebrima" w:cstheme="minorHAnsi"/>
          <w:b/>
          <w:sz w:val="22"/>
          <w:szCs w:val="22"/>
        </w:rPr>
        <w:t>RODOLFO GORNERO REZENDE</w:t>
      </w:r>
      <w:r w:rsidRPr="00FD1557">
        <w:rPr>
          <w:rFonts w:ascii="Ebrima" w:hAnsi="Ebrima" w:cstheme="minorHAnsi"/>
          <w:sz w:val="22"/>
          <w:szCs w:val="22"/>
        </w:rPr>
        <w:t xml:space="preserve">, pessoa física, brasileiro, </w:t>
      </w:r>
      <w:r w:rsidR="001B7E05" w:rsidRPr="00FD1557">
        <w:rPr>
          <w:rFonts w:ascii="Ebrima" w:hAnsi="Ebrima" w:cstheme="minorHAnsi"/>
          <w:sz w:val="22"/>
          <w:szCs w:val="22"/>
        </w:rPr>
        <w:t>empresário</w:t>
      </w:r>
      <w:r w:rsidRPr="00FD1557">
        <w:rPr>
          <w:rFonts w:ascii="Ebrima" w:hAnsi="Ebrima" w:cstheme="minorHAnsi"/>
          <w:sz w:val="22"/>
          <w:szCs w:val="22"/>
        </w:rPr>
        <w:t xml:space="preserve">, divorciado, portador da Carteira Nacional de Habilitação nº 02516245512, expedida pelo DETRAN/GO, inscrito no CPF/ME sob o nº 008.049.741-10, residente e domiciliado na </w:t>
      </w:r>
      <w:r w:rsidRPr="00FD1557">
        <w:rPr>
          <w:rFonts w:ascii="Ebrima" w:hAnsi="Ebrima" w:cs="Calibri"/>
          <w:sz w:val="22"/>
          <w:szCs w:val="22"/>
        </w:rPr>
        <w:t xml:space="preserve">Av. Antonio Fidelis, Q. 104, Lt. 1/13, S/N, apto. 2406, Bloco C, Cond. Vivaz, CEP 74840-090, </w:t>
      </w:r>
      <w:r w:rsidRPr="00FD1557">
        <w:rPr>
          <w:rFonts w:ascii="Ebrima" w:hAnsi="Ebrima" w:cstheme="minorHAnsi"/>
          <w:sz w:val="22"/>
          <w:szCs w:val="22"/>
        </w:rPr>
        <w:t>na Cidade de Goiânia</w:t>
      </w:r>
      <w:r w:rsidRPr="00FD1557">
        <w:rPr>
          <w:rFonts w:ascii="Ebrima" w:hAnsi="Ebrima"/>
          <w:sz w:val="22"/>
        </w:rPr>
        <w:t>,</w:t>
      </w:r>
      <w:r w:rsidRPr="00FD1557">
        <w:rPr>
          <w:rFonts w:ascii="Ebrima" w:hAnsi="Ebrima" w:cstheme="minorHAnsi"/>
          <w:sz w:val="22"/>
          <w:szCs w:val="22"/>
        </w:rPr>
        <w:t xml:space="preserve">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Rodolfo</w:t>
      </w:r>
      <w:r w:rsidRPr="00FD1557">
        <w:rPr>
          <w:rFonts w:ascii="Ebrima" w:hAnsi="Ebrima" w:cstheme="minorHAnsi"/>
          <w:sz w:val="22"/>
          <w:szCs w:val="22"/>
        </w:rPr>
        <w:t>”); e</w:t>
      </w:r>
    </w:p>
    <w:p w14:paraId="0B22251F" w14:textId="77777777" w:rsidR="00B53F9F" w:rsidRPr="00FD1557" w:rsidRDefault="00B53F9F" w:rsidP="00D95F6C">
      <w:pPr>
        <w:autoSpaceDE w:val="0"/>
        <w:autoSpaceDN w:val="0"/>
        <w:adjustRightInd w:val="0"/>
        <w:jc w:val="both"/>
        <w:rPr>
          <w:rFonts w:ascii="Ebrima" w:hAnsi="Ebrima" w:cstheme="minorHAnsi"/>
          <w:sz w:val="22"/>
          <w:szCs w:val="22"/>
        </w:rPr>
      </w:pPr>
    </w:p>
    <w:p w14:paraId="642F50F8" w14:textId="4587F343" w:rsidR="00CB44E9" w:rsidRPr="00FD1557" w:rsidRDefault="00B53F9F" w:rsidP="00CB44E9">
      <w:pPr>
        <w:jc w:val="both"/>
        <w:rPr>
          <w:rFonts w:ascii="Ebrima" w:hAnsi="Ebrima" w:cstheme="minorHAnsi"/>
          <w:sz w:val="22"/>
          <w:szCs w:val="22"/>
        </w:rPr>
      </w:pPr>
      <w:r w:rsidRPr="00FD1557">
        <w:rPr>
          <w:rFonts w:ascii="Ebrima" w:hAnsi="Ebrima" w:cstheme="minorHAnsi"/>
          <w:b/>
          <w:sz w:val="22"/>
          <w:szCs w:val="22"/>
        </w:rPr>
        <w:lastRenderedPageBreak/>
        <w:t>FILIPE GORNERO REZENDE</w:t>
      </w:r>
      <w:r w:rsidRPr="00FD1557">
        <w:rPr>
          <w:rFonts w:ascii="Ebrima" w:hAnsi="Ebrima" w:cstheme="minorHAnsi"/>
          <w:sz w:val="22"/>
          <w:szCs w:val="22"/>
        </w:rPr>
        <w:t xml:space="preserve">, pessoa física, brasileiro, </w:t>
      </w:r>
      <w:r w:rsidR="001B7E05" w:rsidRPr="00FD1557">
        <w:rPr>
          <w:rFonts w:ascii="Ebrima" w:hAnsi="Ebrima" w:cstheme="minorHAnsi"/>
          <w:sz w:val="22"/>
          <w:szCs w:val="22"/>
        </w:rPr>
        <w:t>empresário</w:t>
      </w:r>
      <w:r w:rsidRPr="00FD1557">
        <w:rPr>
          <w:rFonts w:ascii="Ebrima" w:hAnsi="Ebrima" w:cstheme="minorHAnsi"/>
          <w:sz w:val="22"/>
          <w:szCs w:val="22"/>
        </w:rPr>
        <w:t>, casado</w:t>
      </w:r>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Pr>
          <w:rFonts w:ascii="Ebrima" w:hAnsi="Ebrima" w:cstheme="minorHAnsi"/>
          <w:b/>
          <w:bCs/>
          <w:sz w:val="22"/>
          <w:szCs w:val="22"/>
        </w:rPr>
        <w:t>PAULA DIAS PINTO</w:t>
      </w:r>
      <w:r w:rsidR="008325E3" w:rsidRPr="0060790E">
        <w:rPr>
          <w:rFonts w:ascii="Ebrima" w:hAnsi="Ebrima" w:cstheme="minorHAnsi"/>
          <w:b/>
          <w:bCs/>
          <w:sz w:val="22"/>
          <w:szCs w:val="22"/>
        </w:rPr>
        <w:t xml:space="preserve"> REZENDE</w:t>
      </w:r>
      <w:r w:rsidRPr="00FD1557">
        <w:rPr>
          <w:rFonts w:ascii="Ebrima" w:hAnsi="Ebrima" w:cstheme="minorHAnsi"/>
          <w:sz w:val="22"/>
          <w:szCs w:val="22"/>
        </w:rPr>
        <w:t xml:space="preserve">, portador da Carteira Nacional de Habilitação nº 01939788370, expedida pelo DETRAN/GO, inscrito no CPF/ME sob o nº 000.981.271-79, residente e domiciliado na </w:t>
      </w:r>
      <w:r w:rsidRPr="00FD1557">
        <w:rPr>
          <w:rFonts w:ascii="Ebrima" w:hAnsi="Ebrima" w:cs="Calibri"/>
          <w:sz w:val="22"/>
          <w:szCs w:val="22"/>
        </w:rPr>
        <w:t>Rua DP-3, nº 0, Chácara 5-A, Casa 2, Pq. Amazônia, CEP 14840-027, na Cidade de Goiânia, Estado de Goiás</w:t>
      </w:r>
      <w:r w:rsidRPr="00FD1557">
        <w:rPr>
          <w:rFonts w:ascii="Ebrima" w:hAnsi="Ebrima"/>
          <w:sz w:val="22"/>
          <w:szCs w:val="22"/>
        </w:rPr>
        <w:t xml:space="preserve"> (</w:t>
      </w:r>
      <w:r w:rsidRPr="00FD1557">
        <w:rPr>
          <w:rFonts w:ascii="Ebrima" w:hAnsi="Ebrima" w:cstheme="minorHAnsi"/>
          <w:sz w:val="22"/>
          <w:szCs w:val="22"/>
        </w:rPr>
        <w:t>“</w:t>
      </w:r>
      <w:r w:rsidRPr="00FD1557">
        <w:rPr>
          <w:rFonts w:ascii="Ebrima" w:hAnsi="Ebrima" w:cstheme="minorHAnsi"/>
          <w:sz w:val="22"/>
          <w:szCs w:val="22"/>
          <w:u w:val="single"/>
        </w:rPr>
        <w:t>Sr. Filipe</w:t>
      </w:r>
      <w:r w:rsidRPr="00FD1557">
        <w:rPr>
          <w:rFonts w:ascii="Ebrima" w:hAnsi="Ebrima" w:cstheme="minorHAnsi"/>
          <w:sz w:val="22"/>
          <w:szCs w:val="22"/>
        </w:rPr>
        <w:t>”</w:t>
      </w:r>
      <w:r w:rsidR="00C93E44" w:rsidRPr="00FD1557">
        <w:rPr>
          <w:rFonts w:ascii="Ebrima" w:hAnsi="Ebrima" w:cstheme="minorHAnsi"/>
          <w:sz w:val="22"/>
          <w:szCs w:val="22"/>
        </w:rPr>
        <w:t xml:space="preserve"> </w:t>
      </w:r>
      <w:bookmarkStart w:id="3" w:name="_Hlk41483258"/>
      <w:r w:rsidR="00C93E44" w:rsidRPr="00FD1557">
        <w:rPr>
          <w:rFonts w:ascii="Ebrima" w:hAnsi="Ebrima" w:cstheme="minorHAnsi"/>
          <w:sz w:val="22"/>
          <w:szCs w:val="22"/>
        </w:rPr>
        <w:t>– em conjunto com o Sr. Winston, o Sr. Gustavo e o Sr. Rodolfo, os “</w:t>
      </w:r>
      <w:r w:rsidR="00C93E44" w:rsidRPr="00FD1557">
        <w:rPr>
          <w:rFonts w:ascii="Ebrima" w:hAnsi="Ebrima" w:cstheme="minorHAnsi"/>
          <w:sz w:val="22"/>
          <w:szCs w:val="22"/>
          <w:u w:val="single"/>
        </w:rPr>
        <w:t>Avalistas</w:t>
      </w:r>
      <w:r w:rsidR="00C93E44" w:rsidRPr="00FD1557">
        <w:rPr>
          <w:rFonts w:ascii="Ebrima" w:hAnsi="Ebrima" w:cstheme="minorHAnsi"/>
          <w:sz w:val="22"/>
          <w:szCs w:val="22"/>
        </w:rPr>
        <w:t>”</w:t>
      </w:r>
      <w:r w:rsidRPr="00FD1557">
        <w:rPr>
          <w:rFonts w:ascii="Ebrima" w:hAnsi="Ebrima" w:cstheme="minorHAnsi"/>
          <w:sz w:val="22"/>
          <w:szCs w:val="22"/>
        </w:rPr>
        <w:t>)</w:t>
      </w:r>
      <w:bookmarkEnd w:id="3"/>
      <w:r w:rsidRPr="00FD1557">
        <w:rPr>
          <w:rFonts w:ascii="Ebrima" w:hAnsi="Ebrima" w:cstheme="minorHAnsi"/>
          <w:sz w:val="22"/>
          <w:szCs w:val="22"/>
        </w:rPr>
        <w:t>;</w:t>
      </w:r>
    </w:p>
    <w:p w14:paraId="312B9C2D" w14:textId="77777777" w:rsidR="00CB44E9" w:rsidRPr="00FD1557" w:rsidRDefault="00CB44E9" w:rsidP="00CB44E9">
      <w:pPr>
        <w:jc w:val="both"/>
        <w:rPr>
          <w:rFonts w:ascii="Ebrima" w:hAnsi="Ebrima" w:cstheme="minorHAnsi"/>
          <w:sz w:val="22"/>
          <w:szCs w:val="22"/>
        </w:rPr>
      </w:pPr>
    </w:p>
    <w:p w14:paraId="422E2CBA" w14:textId="77777777" w:rsidR="00D95F6C" w:rsidRPr="00FD1557" w:rsidRDefault="00D95F6C" w:rsidP="0049470E">
      <w:pPr>
        <w:autoSpaceDE w:val="0"/>
        <w:autoSpaceDN w:val="0"/>
        <w:adjustRightInd w:val="0"/>
        <w:spacing w:line="300" w:lineRule="exact"/>
        <w:jc w:val="both"/>
        <w:rPr>
          <w:rFonts w:ascii="Ebrima" w:hAnsi="Ebrima"/>
          <w:sz w:val="22"/>
          <w:szCs w:val="22"/>
        </w:rPr>
      </w:pPr>
    </w:p>
    <w:p w14:paraId="47759C40" w14:textId="596A8155" w:rsidR="0049470E" w:rsidRPr="00FD1557" w:rsidRDefault="0049470E" w:rsidP="0049470E">
      <w:pPr>
        <w:autoSpaceDE w:val="0"/>
        <w:autoSpaceDN w:val="0"/>
        <w:adjustRightInd w:val="0"/>
        <w:spacing w:line="300" w:lineRule="exact"/>
        <w:jc w:val="both"/>
        <w:rPr>
          <w:rFonts w:ascii="Ebrima" w:hAnsi="Ebrima"/>
          <w:sz w:val="22"/>
          <w:szCs w:val="22"/>
        </w:rPr>
      </w:pPr>
      <w:r w:rsidRPr="00FD1557">
        <w:rPr>
          <w:rFonts w:ascii="Ebrima" w:hAnsi="Ebrima"/>
          <w:sz w:val="22"/>
          <w:szCs w:val="22"/>
        </w:rPr>
        <w:t xml:space="preserve">(A Cedente, a </w:t>
      </w:r>
      <w:r w:rsidR="0090601B" w:rsidRPr="00FD1557">
        <w:rPr>
          <w:rFonts w:ascii="Ebrima" w:hAnsi="Ebrima"/>
          <w:sz w:val="22"/>
          <w:szCs w:val="22"/>
        </w:rPr>
        <w:t>Securitizadora</w:t>
      </w:r>
      <w:r w:rsidR="00D95F6C" w:rsidRPr="00FD1557">
        <w:rPr>
          <w:rFonts w:ascii="Ebrima" w:hAnsi="Ebrima"/>
          <w:sz w:val="22"/>
          <w:szCs w:val="22"/>
        </w:rPr>
        <w:t>,</w:t>
      </w:r>
      <w:r w:rsidR="00F85F51" w:rsidRPr="00FD1557">
        <w:rPr>
          <w:rFonts w:ascii="Ebrima" w:hAnsi="Ebrima"/>
          <w:sz w:val="22"/>
          <w:szCs w:val="22"/>
        </w:rPr>
        <w:t xml:space="preserve"> a </w:t>
      </w:r>
      <w:r w:rsidR="00BF1A26" w:rsidRPr="00FD1557">
        <w:rPr>
          <w:rFonts w:ascii="Ebrima" w:hAnsi="Ebrima"/>
          <w:sz w:val="22"/>
          <w:szCs w:val="22"/>
        </w:rPr>
        <w:t>Devedora</w:t>
      </w:r>
      <w:r w:rsidR="00D95F6C" w:rsidRPr="00FD1557">
        <w:rPr>
          <w:rFonts w:ascii="Ebrima" w:hAnsi="Ebrima"/>
          <w:sz w:val="22"/>
          <w:szCs w:val="22"/>
        </w:rPr>
        <w:t xml:space="preserve"> e os Avalistas</w:t>
      </w:r>
      <w:r w:rsidRPr="00FD1557">
        <w:rPr>
          <w:rFonts w:ascii="Ebrima" w:hAnsi="Ebrima"/>
          <w:sz w:val="22"/>
          <w:szCs w:val="22"/>
        </w:rPr>
        <w:t>, adiante denominados em conjunto como “</w:t>
      </w:r>
      <w:r w:rsidRPr="00FD1557">
        <w:rPr>
          <w:rFonts w:ascii="Ebrima" w:hAnsi="Ebrima"/>
          <w:sz w:val="22"/>
          <w:szCs w:val="22"/>
          <w:u w:val="single"/>
        </w:rPr>
        <w:t>Partes</w:t>
      </w:r>
      <w:r w:rsidRPr="00FD1557">
        <w:rPr>
          <w:rFonts w:ascii="Ebrima" w:hAnsi="Ebrima"/>
          <w:sz w:val="22"/>
          <w:szCs w:val="22"/>
        </w:rPr>
        <w:t>” ou, individual e indistintamente, “</w:t>
      </w:r>
      <w:r w:rsidRPr="00FD1557">
        <w:rPr>
          <w:rFonts w:ascii="Ebrima" w:hAnsi="Ebrima"/>
          <w:sz w:val="22"/>
          <w:szCs w:val="22"/>
          <w:u w:val="single"/>
        </w:rPr>
        <w:t>Parte</w:t>
      </w:r>
      <w:r w:rsidRPr="00FD1557">
        <w:rPr>
          <w:rFonts w:ascii="Ebrima" w:hAnsi="Ebrima"/>
          <w:sz w:val="22"/>
          <w:szCs w:val="22"/>
        </w:rPr>
        <w:t>”).</w:t>
      </w:r>
    </w:p>
    <w:p w14:paraId="05F82316" w14:textId="77777777" w:rsidR="0049470E" w:rsidRPr="00FD155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D1557" w:rsidRDefault="0049470E" w:rsidP="0049470E">
      <w:pPr>
        <w:autoSpaceDE w:val="0"/>
        <w:autoSpaceDN w:val="0"/>
        <w:adjustRightInd w:val="0"/>
        <w:spacing w:line="300" w:lineRule="exact"/>
        <w:jc w:val="both"/>
        <w:rPr>
          <w:rFonts w:ascii="Ebrima" w:hAnsi="Ebrima"/>
          <w:b/>
          <w:sz w:val="22"/>
          <w:szCs w:val="22"/>
        </w:rPr>
      </w:pPr>
      <w:r w:rsidRPr="00FD1557">
        <w:rPr>
          <w:rFonts w:ascii="Ebrima" w:hAnsi="Ebrima" w:cstheme="minorHAnsi"/>
          <w:b/>
          <w:sz w:val="22"/>
          <w:szCs w:val="22"/>
        </w:rPr>
        <w:t xml:space="preserve">II – </w:t>
      </w:r>
      <w:r w:rsidRPr="00FD1557">
        <w:rPr>
          <w:rFonts w:ascii="Ebrima" w:hAnsi="Ebrima"/>
          <w:b/>
          <w:sz w:val="22"/>
          <w:szCs w:val="22"/>
        </w:rPr>
        <w:t>CONSIDERAÇÕES PRELIMINARES:</w:t>
      </w:r>
    </w:p>
    <w:p w14:paraId="3BAE3E23" w14:textId="77777777" w:rsidR="00055646" w:rsidRPr="00FD1557" w:rsidRDefault="00055646" w:rsidP="00055646">
      <w:pPr>
        <w:pStyle w:val="PargrafodaLista"/>
        <w:rPr>
          <w:rFonts w:ascii="Ebrima" w:hAnsi="Ebrima" w:cstheme="minorHAnsi"/>
          <w:sz w:val="22"/>
          <w:szCs w:val="22"/>
        </w:rPr>
      </w:pPr>
      <w:bookmarkStart w:id="4" w:name="_Hlk523490689"/>
    </w:p>
    <w:p w14:paraId="0E144BD7" w14:textId="681411B2" w:rsidR="00055646" w:rsidRPr="00FD1557"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a </w:t>
      </w:r>
      <w:r w:rsidR="00BF1A26" w:rsidRPr="00FD1557">
        <w:rPr>
          <w:rFonts w:ascii="Ebrima" w:hAnsi="Ebrima" w:cstheme="minorHAnsi"/>
          <w:sz w:val="22"/>
          <w:szCs w:val="22"/>
        </w:rPr>
        <w:t>Devedora</w:t>
      </w:r>
      <w:r w:rsidRPr="00FD1557">
        <w:rPr>
          <w:rFonts w:ascii="Ebrima" w:hAnsi="Ebrima" w:cstheme="minorHAnsi"/>
          <w:sz w:val="22"/>
          <w:szCs w:val="22"/>
        </w:rPr>
        <w:t xml:space="preserve"> emitiu, nesta d</w:t>
      </w:r>
      <w:r w:rsidR="00282CF3" w:rsidRPr="00FD1557">
        <w:rPr>
          <w:rFonts w:ascii="Ebrima" w:hAnsi="Ebrima" w:cstheme="minorHAnsi"/>
          <w:sz w:val="22"/>
          <w:szCs w:val="22"/>
        </w:rPr>
        <w:t xml:space="preserve">ata, em favor da </w:t>
      </w:r>
      <w:r w:rsidR="00ED0756" w:rsidRPr="00FD1557">
        <w:rPr>
          <w:rFonts w:ascii="Ebrima" w:hAnsi="Ebrima" w:cstheme="minorHAnsi"/>
          <w:sz w:val="22"/>
          <w:szCs w:val="22"/>
        </w:rPr>
        <w:t>Cedente</w:t>
      </w:r>
      <w:r w:rsidR="00282CF3" w:rsidRPr="00FD1557">
        <w:rPr>
          <w:rFonts w:ascii="Ebrima" w:hAnsi="Ebrima" w:cstheme="minorHAnsi"/>
          <w:sz w:val="22"/>
          <w:szCs w:val="22"/>
        </w:rPr>
        <w:t>, as Cédulas</w:t>
      </w:r>
      <w:r w:rsidRPr="00FD1557">
        <w:rPr>
          <w:rFonts w:ascii="Ebrima" w:hAnsi="Ebrima" w:cstheme="minorHAnsi"/>
          <w:sz w:val="22"/>
          <w:szCs w:val="22"/>
        </w:rPr>
        <w:t xml:space="preserve"> de Crédito Bancário nº </w:t>
      </w:r>
      <w:r w:rsidR="00165C72" w:rsidRPr="00FD1557">
        <w:rPr>
          <w:rFonts w:ascii="Ebrima" w:hAnsi="Ebrima" w:cs="Arial"/>
          <w:bCs/>
          <w:sz w:val="22"/>
          <w:szCs w:val="22"/>
        </w:rPr>
        <w:t>81500034-0, 81500035-9, 81500036-7, 81500037-5, 81500038-3 e 81500039-1</w:t>
      </w:r>
      <w:r w:rsidR="0057540F" w:rsidRPr="00FD1557">
        <w:rPr>
          <w:rFonts w:ascii="Ebrima" w:hAnsi="Ebrima" w:cs="Arial"/>
          <w:sz w:val="22"/>
          <w:szCs w:val="22"/>
        </w:rPr>
        <w:t xml:space="preserve"> </w:t>
      </w:r>
      <w:r w:rsidRPr="00FD1557">
        <w:rPr>
          <w:rFonts w:ascii="Ebrima" w:hAnsi="Ebrima" w:cstheme="minorHAnsi"/>
          <w:sz w:val="22"/>
          <w:szCs w:val="22"/>
        </w:rPr>
        <w:t>(“</w:t>
      </w:r>
      <w:r w:rsidRPr="00FD1557">
        <w:rPr>
          <w:rFonts w:ascii="Ebrima" w:hAnsi="Ebrima" w:cstheme="minorHAnsi"/>
          <w:sz w:val="22"/>
          <w:szCs w:val="22"/>
          <w:u w:val="single"/>
        </w:rPr>
        <w:t>CCB 1</w:t>
      </w:r>
      <w:r w:rsidRPr="00FD1557">
        <w:rPr>
          <w:rFonts w:ascii="Ebrima" w:hAnsi="Ebrima" w:cstheme="minorHAnsi"/>
          <w:sz w:val="22"/>
          <w:szCs w:val="22"/>
        </w:rPr>
        <w:t>”</w:t>
      </w:r>
      <w:r w:rsidR="00165C72" w:rsidRPr="00FD1557">
        <w:rPr>
          <w:rFonts w:ascii="Ebrima" w:hAnsi="Ebrima" w:cstheme="minorHAnsi"/>
          <w:sz w:val="22"/>
          <w:szCs w:val="22"/>
        </w:rPr>
        <w:t>, “</w:t>
      </w:r>
      <w:r w:rsidR="00165C72" w:rsidRPr="00FD1557">
        <w:rPr>
          <w:rFonts w:ascii="Ebrima" w:hAnsi="Ebrima" w:cstheme="minorHAnsi"/>
          <w:sz w:val="22"/>
          <w:szCs w:val="22"/>
          <w:u w:val="single"/>
        </w:rPr>
        <w:t>CCB 2</w:t>
      </w:r>
      <w:r w:rsidR="00165C72" w:rsidRPr="00FD1557">
        <w:rPr>
          <w:rFonts w:ascii="Ebrima" w:hAnsi="Ebrima" w:cstheme="minorHAnsi"/>
          <w:sz w:val="22"/>
          <w:szCs w:val="22"/>
        </w:rPr>
        <w:t>”, “</w:t>
      </w:r>
      <w:r w:rsidR="00165C72" w:rsidRPr="00FD1557">
        <w:rPr>
          <w:rFonts w:ascii="Ebrima" w:hAnsi="Ebrima" w:cstheme="minorHAnsi"/>
          <w:sz w:val="22"/>
          <w:szCs w:val="22"/>
          <w:u w:val="single"/>
        </w:rPr>
        <w:t>CCB 3</w:t>
      </w:r>
      <w:r w:rsidR="00165C72" w:rsidRPr="00FD1557">
        <w:rPr>
          <w:rFonts w:ascii="Ebrima" w:hAnsi="Ebrima" w:cstheme="minorHAnsi"/>
          <w:sz w:val="22"/>
          <w:szCs w:val="22"/>
        </w:rPr>
        <w:t>”, “</w:t>
      </w:r>
      <w:r w:rsidR="00165C72" w:rsidRPr="00FD1557">
        <w:rPr>
          <w:rFonts w:ascii="Ebrima" w:hAnsi="Ebrima" w:cstheme="minorHAnsi"/>
          <w:sz w:val="22"/>
          <w:szCs w:val="22"/>
          <w:u w:val="single"/>
        </w:rPr>
        <w:t>CCB 4</w:t>
      </w:r>
      <w:r w:rsidR="00165C72" w:rsidRPr="00FD1557">
        <w:rPr>
          <w:rFonts w:ascii="Ebrima" w:hAnsi="Ebrima" w:cstheme="minorHAnsi"/>
          <w:sz w:val="22"/>
          <w:szCs w:val="22"/>
        </w:rPr>
        <w:t>”, “</w:t>
      </w:r>
      <w:r w:rsidR="00165C72" w:rsidRPr="00FD1557">
        <w:rPr>
          <w:rFonts w:ascii="Ebrima" w:hAnsi="Ebrima" w:cstheme="minorHAnsi"/>
          <w:sz w:val="22"/>
          <w:szCs w:val="22"/>
          <w:u w:val="single"/>
        </w:rPr>
        <w:t>CCB 5</w:t>
      </w:r>
      <w:r w:rsidR="00165C72" w:rsidRPr="00FD1557">
        <w:rPr>
          <w:rFonts w:ascii="Ebrima" w:hAnsi="Ebrima" w:cstheme="minorHAnsi"/>
          <w:sz w:val="22"/>
          <w:szCs w:val="22"/>
        </w:rPr>
        <w:t>”</w:t>
      </w:r>
      <w:r w:rsidR="00ED0756" w:rsidRPr="00FD1557">
        <w:rPr>
          <w:rFonts w:ascii="Ebrima" w:hAnsi="Ebrima" w:cstheme="minorHAnsi"/>
          <w:sz w:val="22"/>
          <w:szCs w:val="22"/>
        </w:rPr>
        <w:t xml:space="preserve"> e</w:t>
      </w:r>
      <w:r w:rsidRPr="00FD1557">
        <w:rPr>
          <w:rFonts w:ascii="Ebrima" w:hAnsi="Ebrima" w:cstheme="minorHAnsi"/>
          <w:sz w:val="22"/>
          <w:szCs w:val="22"/>
        </w:rPr>
        <w:t xml:space="preserve"> “</w:t>
      </w:r>
      <w:r w:rsidRPr="00FD1557">
        <w:rPr>
          <w:rFonts w:ascii="Ebrima" w:hAnsi="Ebrima" w:cstheme="minorHAnsi"/>
          <w:sz w:val="22"/>
          <w:szCs w:val="22"/>
          <w:u w:val="single"/>
        </w:rPr>
        <w:t xml:space="preserve">CCB </w:t>
      </w:r>
      <w:r w:rsidR="00165C72" w:rsidRPr="00FD1557">
        <w:rPr>
          <w:rFonts w:ascii="Ebrima" w:hAnsi="Ebrima" w:cstheme="minorHAnsi"/>
          <w:sz w:val="22"/>
          <w:szCs w:val="22"/>
          <w:u w:val="single"/>
        </w:rPr>
        <w:t>6</w:t>
      </w:r>
      <w:r w:rsidRPr="00FD1557">
        <w:rPr>
          <w:rFonts w:ascii="Ebrima" w:hAnsi="Ebrima" w:cstheme="minorHAnsi"/>
          <w:sz w:val="22"/>
          <w:szCs w:val="22"/>
        </w:rPr>
        <w:t>”</w:t>
      </w:r>
      <w:r w:rsidR="00ED0756" w:rsidRPr="00FD1557">
        <w:rPr>
          <w:rFonts w:ascii="Ebrima" w:hAnsi="Ebrima" w:cstheme="minorHAnsi"/>
          <w:sz w:val="22"/>
          <w:szCs w:val="22"/>
        </w:rPr>
        <w:t xml:space="preserve"> </w:t>
      </w:r>
      <w:r w:rsidRPr="00FD1557">
        <w:rPr>
          <w:rFonts w:ascii="Ebrima" w:hAnsi="Ebrima" w:cstheme="minorHAnsi"/>
          <w:sz w:val="22"/>
          <w:szCs w:val="22"/>
        </w:rPr>
        <w:t>– em conjunto, as “</w:t>
      </w:r>
      <w:r w:rsidRPr="00FD1557">
        <w:rPr>
          <w:rFonts w:ascii="Ebrima" w:hAnsi="Ebrima" w:cstheme="minorHAnsi"/>
          <w:sz w:val="22"/>
          <w:szCs w:val="22"/>
          <w:u w:val="single"/>
        </w:rPr>
        <w:t>CCB</w:t>
      </w:r>
      <w:r w:rsidRPr="00FD1557">
        <w:rPr>
          <w:rFonts w:ascii="Ebrima" w:hAnsi="Ebrima" w:cstheme="minorHAnsi"/>
          <w:sz w:val="22"/>
          <w:szCs w:val="22"/>
        </w:rPr>
        <w:t>”),</w:t>
      </w:r>
      <w:r w:rsidR="006356D2" w:rsidRPr="00FD1557">
        <w:rPr>
          <w:rFonts w:ascii="Ebrima" w:hAnsi="Ebrima" w:cstheme="minorHAnsi"/>
          <w:sz w:val="22"/>
          <w:szCs w:val="22"/>
        </w:rPr>
        <w:t xml:space="preserve"> com o aval dos Avalistas,</w:t>
      </w:r>
      <w:r w:rsidRPr="00FD1557">
        <w:rPr>
          <w:rFonts w:ascii="Ebrima" w:hAnsi="Ebrima" w:cstheme="minorHAnsi"/>
          <w:sz w:val="22"/>
          <w:szCs w:val="22"/>
        </w:rPr>
        <w:t xml:space="preserve"> por meio das quais a </w:t>
      </w:r>
      <w:r w:rsidR="00ED0756" w:rsidRPr="00FD1557">
        <w:rPr>
          <w:rFonts w:ascii="Ebrima" w:hAnsi="Ebrima" w:cstheme="minorHAnsi"/>
          <w:sz w:val="22"/>
          <w:szCs w:val="22"/>
        </w:rPr>
        <w:t>Cedente</w:t>
      </w:r>
      <w:r w:rsidR="00E414BC" w:rsidRPr="00FD1557">
        <w:rPr>
          <w:rFonts w:ascii="Ebrima" w:hAnsi="Ebrima" w:cstheme="minorHAnsi"/>
          <w:sz w:val="22"/>
          <w:szCs w:val="22"/>
        </w:rPr>
        <w:t>,</w:t>
      </w:r>
      <w:r w:rsidRPr="00FD1557">
        <w:rPr>
          <w:rFonts w:ascii="Ebrima" w:hAnsi="Ebrima" w:cstheme="minorHAnsi"/>
          <w:sz w:val="22"/>
          <w:szCs w:val="22"/>
        </w:rPr>
        <w:t xml:space="preserve"> </w:t>
      </w:r>
      <w:r w:rsidR="00E414BC" w:rsidRPr="00FD1557">
        <w:rPr>
          <w:rFonts w:ascii="Ebrima" w:hAnsi="Ebrima" w:cstheme="minorHAnsi"/>
          <w:sz w:val="22"/>
          <w:szCs w:val="22"/>
        </w:rPr>
        <w:t>sujeit</w:t>
      </w:r>
      <w:r w:rsidR="00A10D65" w:rsidRPr="00FD1557">
        <w:rPr>
          <w:rFonts w:ascii="Ebrima" w:hAnsi="Ebrima" w:cstheme="minorHAnsi"/>
          <w:sz w:val="22"/>
          <w:szCs w:val="22"/>
        </w:rPr>
        <w:t>a</w:t>
      </w:r>
      <w:r w:rsidR="00E414BC" w:rsidRPr="00FD1557">
        <w:rPr>
          <w:rFonts w:ascii="Ebrima" w:hAnsi="Ebrima" w:cstheme="minorHAnsi"/>
          <w:sz w:val="22"/>
          <w:szCs w:val="22"/>
        </w:rPr>
        <w:t xml:space="preserve"> ao atendimento das condições precedentes para desembolso, concederá</w:t>
      </w:r>
      <w:r w:rsidR="00E414BC" w:rsidRPr="00FD1557" w:rsidDel="00E414BC">
        <w:rPr>
          <w:rFonts w:ascii="Ebrima" w:hAnsi="Ebrima" w:cstheme="minorHAnsi"/>
          <w:sz w:val="22"/>
          <w:szCs w:val="22"/>
        </w:rPr>
        <w:t xml:space="preserve"> </w:t>
      </w:r>
      <w:r w:rsidRPr="00FD1557">
        <w:rPr>
          <w:rFonts w:ascii="Ebrima" w:hAnsi="Ebrima" w:cstheme="minorHAnsi"/>
          <w:sz w:val="22"/>
          <w:szCs w:val="22"/>
        </w:rPr>
        <w:t xml:space="preserve">à </w:t>
      </w:r>
      <w:r w:rsidR="00BF1A26" w:rsidRPr="00FD1557">
        <w:rPr>
          <w:rFonts w:ascii="Ebrima" w:hAnsi="Ebrima" w:cstheme="minorHAnsi"/>
          <w:sz w:val="22"/>
          <w:szCs w:val="22"/>
        </w:rPr>
        <w:t>Devedora</w:t>
      </w:r>
      <w:r w:rsidRPr="00FD1557">
        <w:rPr>
          <w:rFonts w:ascii="Ebrima" w:hAnsi="Ebrima" w:cstheme="minorHAnsi"/>
          <w:sz w:val="22"/>
          <w:szCs w:val="22"/>
        </w:rPr>
        <w:t xml:space="preserve"> financiamentos imobiliários nos valores de (i) R$ </w:t>
      </w:r>
      <w:r w:rsidR="00165C72" w:rsidRPr="00FD1557">
        <w:rPr>
          <w:rFonts w:ascii="Ebrima" w:hAnsi="Ebrima" w:cstheme="minorHAnsi"/>
          <w:sz w:val="22"/>
          <w:szCs w:val="22"/>
        </w:rPr>
        <w:t>7.200.000,00 (sete milhões e duzentos mil reais)</w:t>
      </w:r>
      <w:r w:rsidR="00ED0756" w:rsidRPr="00FD1557">
        <w:rPr>
          <w:rFonts w:ascii="Ebrima" w:hAnsi="Ebrima" w:cstheme="minorHAnsi"/>
          <w:sz w:val="22"/>
          <w:szCs w:val="22"/>
        </w:rPr>
        <w:t xml:space="preserve"> </w:t>
      </w:r>
      <w:r w:rsidRPr="00FD1557">
        <w:rPr>
          <w:rFonts w:ascii="Ebrima" w:hAnsi="Ebrima" w:cstheme="minorHAnsi"/>
          <w:sz w:val="22"/>
          <w:szCs w:val="22"/>
        </w:rPr>
        <w:t>para a CCB 1;</w:t>
      </w:r>
      <w:r w:rsidR="00DB1146" w:rsidRPr="00FD1557">
        <w:rPr>
          <w:rFonts w:ascii="Ebrima" w:hAnsi="Ebrima" w:cstheme="minorHAnsi"/>
          <w:sz w:val="22"/>
          <w:szCs w:val="22"/>
        </w:rPr>
        <w:t xml:space="preserve"> </w:t>
      </w:r>
      <w:r w:rsidRPr="00FD1557">
        <w:rPr>
          <w:rFonts w:ascii="Ebrima" w:hAnsi="Ebrima" w:cstheme="minorHAnsi"/>
          <w:sz w:val="22"/>
          <w:szCs w:val="22"/>
        </w:rPr>
        <w:t xml:space="preserve">(ii) R$ </w:t>
      </w:r>
      <w:r w:rsidR="00165C72" w:rsidRPr="00FD1557">
        <w:rPr>
          <w:rFonts w:ascii="Ebrima" w:hAnsi="Ebrima"/>
          <w:sz w:val="22"/>
        </w:rPr>
        <w:t>4.800.000,00 (quatro milhões e oitocentos mil reais)</w:t>
      </w:r>
      <w:r w:rsidR="00165C72" w:rsidRPr="00FD1557">
        <w:rPr>
          <w:rFonts w:ascii="Ebrima" w:hAnsi="Ebrima" w:cstheme="minorHAnsi"/>
          <w:sz w:val="22"/>
          <w:szCs w:val="22"/>
        </w:rPr>
        <w:t xml:space="preserve"> </w:t>
      </w:r>
      <w:r w:rsidRPr="00FD1557">
        <w:rPr>
          <w:rFonts w:ascii="Ebrima" w:hAnsi="Ebrima" w:cstheme="minorHAnsi"/>
          <w:sz w:val="22"/>
          <w:szCs w:val="22"/>
        </w:rPr>
        <w:t>para a CCB</w:t>
      </w:r>
      <w:r w:rsidR="00334CDC" w:rsidRPr="00FD1557">
        <w:rPr>
          <w:rFonts w:ascii="Ebrima" w:hAnsi="Ebrima" w:cstheme="minorHAnsi"/>
          <w:sz w:val="22"/>
          <w:szCs w:val="22"/>
        </w:rPr>
        <w:t xml:space="preserve"> </w:t>
      </w:r>
      <w:r w:rsidRPr="00FD1557">
        <w:rPr>
          <w:rFonts w:ascii="Ebrima" w:hAnsi="Ebrima" w:cstheme="minorHAnsi"/>
          <w:sz w:val="22"/>
          <w:szCs w:val="22"/>
        </w:rPr>
        <w:t>2</w:t>
      </w:r>
      <w:r w:rsidR="00165C72" w:rsidRPr="00FD1557">
        <w:rPr>
          <w:rFonts w:ascii="Ebrima" w:hAnsi="Ebrima" w:cstheme="minorHAnsi"/>
          <w:sz w:val="22"/>
          <w:szCs w:val="22"/>
        </w:rPr>
        <w:t>; (iii) R$ 7</w:t>
      </w:r>
      <w:r w:rsidR="00165C72" w:rsidRPr="00FD1557">
        <w:rPr>
          <w:rFonts w:ascii="Ebrima" w:hAnsi="Ebrima"/>
          <w:sz w:val="22"/>
        </w:rPr>
        <w:t>.200.000,00 (</w:t>
      </w:r>
      <w:r w:rsidR="00165C72" w:rsidRPr="00FD1557">
        <w:rPr>
          <w:rFonts w:ascii="Ebrima" w:hAnsi="Ebrima" w:cstheme="minorHAnsi"/>
          <w:sz w:val="22"/>
          <w:szCs w:val="22"/>
        </w:rPr>
        <w:t>sete milhões e duzentos mil reais</w:t>
      </w:r>
      <w:r w:rsidR="00165C72" w:rsidRPr="00FD1557">
        <w:rPr>
          <w:rFonts w:ascii="Ebrima" w:hAnsi="Ebrima"/>
          <w:sz w:val="22"/>
        </w:rPr>
        <w:t>)</w:t>
      </w:r>
      <w:r w:rsidR="00165C72" w:rsidRPr="00FD1557">
        <w:rPr>
          <w:rFonts w:ascii="Ebrima" w:hAnsi="Ebrima" w:cstheme="minorHAnsi"/>
          <w:sz w:val="22"/>
          <w:szCs w:val="22"/>
        </w:rPr>
        <w:t xml:space="preserve"> para a CCB 3; (iv) R$</w:t>
      </w:r>
      <w:r w:rsidR="00DB1146" w:rsidRPr="00FD1557">
        <w:rPr>
          <w:rFonts w:ascii="Ebrima" w:hAnsi="Ebrima" w:cstheme="minorHAnsi"/>
          <w:sz w:val="22"/>
          <w:szCs w:val="22"/>
        </w:rPr>
        <w:t xml:space="preserve"> </w:t>
      </w:r>
      <w:r w:rsidR="00165C72" w:rsidRPr="00FD1557">
        <w:rPr>
          <w:rFonts w:ascii="Ebrima" w:hAnsi="Ebrima"/>
          <w:sz w:val="22"/>
        </w:rPr>
        <w:t>4.800.000,00 (quatro milhões e oitocentos mil reais)</w:t>
      </w:r>
      <w:r w:rsidR="00165C72" w:rsidRPr="00FD1557">
        <w:rPr>
          <w:rFonts w:ascii="Ebrima" w:hAnsi="Ebrima" w:cstheme="minorHAnsi"/>
          <w:sz w:val="22"/>
          <w:szCs w:val="22"/>
        </w:rPr>
        <w:t xml:space="preserve"> para a CCB 4; (v) R$ </w:t>
      </w:r>
      <w:r w:rsidR="00165C72" w:rsidRPr="00FD1557">
        <w:rPr>
          <w:rFonts w:ascii="Ebrima" w:hAnsi="Ebrima"/>
          <w:sz w:val="22"/>
        </w:rPr>
        <w:t>2.400.000,00 (dois milhões e quatrocentos mil reais)</w:t>
      </w:r>
      <w:r w:rsidR="00165C72" w:rsidRPr="00FD1557">
        <w:rPr>
          <w:rFonts w:ascii="Ebrima" w:hAnsi="Ebrima" w:cstheme="minorHAnsi"/>
          <w:sz w:val="22"/>
          <w:szCs w:val="22"/>
        </w:rPr>
        <w:t xml:space="preserve"> para a CCB 5; e (iv) R$ </w:t>
      </w:r>
      <w:r w:rsidR="00165C72" w:rsidRPr="00FD1557">
        <w:rPr>
          <w:rFonts w:ascii="Ebrima" w:hAnsi="Ebrima"/>
          <w:sz w:val="22"/>
        </w:rPr>
        <w:t>1.600.000,00 (um milhão e seiscentos mil reais)</w:t>
      </w:r>
      <w:r w:rsidR="00165C72" w:rsidRPr="00FD1557">
        <w:rPr>
          <w:rFonts w:ascii="Ebrima" w:hAnsi="Ebrima" w:cstheme="minorHAnsi"/>
          <w:sz w:val="22"/>
          <w:szCs w:val="22"/>
        </w:rPr>
        <w:t xml:space="preserve"> para a CCB 6;</w:t>
      </w:r>
      <w:r w:rsidR="00B2567F" w:rsidRPr="00FD1557">
        <w:rPr>
          <w:rFonts w:ascii="Ebrima" w:hAnsi="Ebrima" w:cstheme="minorHAnsi"/>
          <w:sz w:val="22"/>
          <w:szCs w:val="22"/>
        </w:rPr>
        <w:t xml:space="preserve"> (“</w:t>
      </w:r>
      <w:r w:rsidR="00B2567F" w:rsidRPr="00FD1557">
        <w:rPr>
          <w:rFonts w:ascii="Ebrima" w:hAnsi="Ebrima" w:cstheme="minorHAnsi"/>
          <w:sz w:val="22"/>
          <w:szCs w:val="22"/>
          <w:u w:val="single"/>
        </w:rPr>
        <w:t>Financiamentos Imobiliários</w:t>
      </w:r>
      <w:r w:rsidR="00B2567F" w:rsidRPr="00FD1557">
        <w:rPr>
          <w:rFonts w:ascii="Ebrima" w:hAnsi="Ebrima" w:cstheme="minorHAnsi"/>
          <w:sz w:val="22"/>
          <w:szCs w:val="22"/>
        </w:rPr>
        <w:t>”)</w:t>
      </w:r>
      <w:r w:rsidRPr="00FD1557">
        <w:rPr>
          <w:rFonts w:ascii="Ebrima" w:hAnsi="Ebrima" w:cstheme="minorHAnsi"/>
          <w:sz w:val="22"/>
          <w:szCs w:val="22"/>
        </w:rPr>
        <w:t xml:space="preserve">; ambos destinados </w:t>
      </w:r>
      <w:r w:rsidR="004E2BA8" w:rsidRPr="00FD1557">
        <w:rPr>
          <w:rFonts w:ascii="Ebrima" w:hAnsi="Ebrima" w:cs="Arial"/>
          <w:sz w:val="22"/>
          <w:szCs w:val="22"/>
        </w:rPr>
        <w:t xml:space="preserve">única e exclusivamente </w:t>
      </w:r>
      <w:r w:rsidR="004E2BA8" w:rsidRPr="00FD1557">
        <w:rPr>
          <w:rFonts w:ascii="Ebrima" w:hAnsi="Ebrima" w:cs="Arial"/>
          <w:color w:val="000000"/>
          <w:sz w:val="22"/>
          <w:szCs w:val="22"/>
        </w:rPr>
        <w:t xml:space="preserve">para </w:t>
      </w:r>
      <w:r w:rsidR="000A0DBB" w:rsidRPr="00FD1557">
        <w:rPr>
          <w:rFonts w:ascii="Ebrima" w:hAnsi="Ebrima" w:cs="Arial"/>
          <w:color w:val="000000"/>
          <w:sz w:val="22"/>
          <w:szCs w:val="22"/>
        </w:rPr>
        <w:t xml:space="preserve">reembolso das </w:t>
      </w:r>
      <w:r w:rsidR="004E2BA8" w:rsidRPr="00FD1557">
        <w:rPr>
          <w:rFonts w:ascii="Ebrima" w:hAnsi="Ebrima" w:cs="Arial"/>
          <w:color w:val="000000"/>
          <w:sz w:val="22"/>
          <w:szCs w:val="22"/>
        </w:rPr>
        <w:t>despesas havidas para o desenvolvimento do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w:t>
      </w:r>
      <w:r w:rsidR="000A0DBB" w:rsidRPr="00FD1557">
        <w:rPr>
          <w:rFonts w:ascii="Ebrima" w:hAnsi="Ebrima" w:cs="Arial"/>
          <w:color w:val="000000"/>
          <w:sz w:val="22"/>
          <w:szCs w:val="22"/>
        </w:rPr>
        <w:t>empreendimento imobiliários</w:t>
      </w:r>
      <w:r w:rsidR="005B0E9B" w:rsidRPr="00FD1557">
        <w:rPr>
          <w:rFonts w:ascii="Ebrima" w:hAnsi="Ebrima" w:cs="Arial"/>
          <w:color w:val="000000"/>
          <w:sz w:val="22"/>
          <w:szCs w:val="22"/>
        </w:rPr>
        <w:t xml:space="preserve"> de natureza hoteleira</w:t>
      </w:r>
      <w:r w:rsidR="000A0DBB" w:rsidRPr="00FD1557">
        <w:rPr>
          <w:rFonts w:ascii="Ebrima" w:hAnsi="Ebrima" w:cstheme="minorHAnsi"/>
          <w:sz w:val="22"/>
          <w:szCs w:val="22"/>
        </w:rPr>
        <w:t xml:space="preserve"> </w:t>
      </w:r>
      <w:r w:rsidR="004E2BA8" w:rsidRPr="00FD1557">
        <w:rPr>
          <w:rFonts w:ascii="Ebrima" w:hAnsi="Ebrima" w:cs="Calibri"/>
          <w:sz w:val="22"/>
          <w:szCs w:val="22"/>
        </w:rPr>
        <w:t xml:space="preserve">relacionados no Anexo I </w:t>
      </w:r>
      <w:r w:rsidR="000A0DBB" w:rsidRPr="00FD1557">
        <w:rPr>
          <w:rFonts w:ascii="Ebrima" w:hAnsi="Ebrima" w:cs="Calibri"/>
          <w:sz w:val="22"/>
          <w:szCs w:val="22"/>
        </w:rPr>
        <w:t xml:space="preserve">às </w:t>
      </w:r>
      <w:r w:rsidR="004E2BA8" w:rsidRPr="00FD1557">
        <w:rPr>
          <w:rFonts w:ascii="Ebrima" w:hAnsi="Ebrima" w:cs="Calibri"/>
          <w:sz w:val="22"/>
          <w:szCs w:val="22"/>
        </w:rPr>
        <w:t>CCB (“</w:t>
      </w:r>
      <w:r w:rsidR="004E2BA8" w:rsidRPr="00FD1557">
        <w:rPr>
          <w:rFonts w:ascii="Ebrima" w:hAnsi="Ebrima" w:cs="Calibri"/>
          <w:sz w:val="22"/>
          <w:szCs w:val="22"/>
          <w:u w:val="single"/>
        </w:rPr>
        <w:t>Empreendimento</w:t>
      </w:r>
      <w:r w:rsidR="000A0DBB" w:rsidRPr="00FD1557">
        <w:rPr>
          <w:rFonts w:ascii="Ebrima" w:hAnsi="Ebrima" w:cs="Calibri"/>
          <w:sz w:val="22"/>
          <w:szCs w:val="22"/>
          <w:u w:val="single"/>
        </w:rPr>
        <w:t>s Alvo</w:t>
      </w:r>
      <w:r w:rsidR="004E2BA8" w:rsidRPr="00FD1557">
        <w:rPr>
          <w:rFonts w:ascii="Ebrima" w:hAnsi="Ebrima" w:cs="Calibri"/>
          <w:sz w:val="22"/>
          <w:szCs w:val="22"/>
        </w:rPr>
        <w:t>”).</w:t>
      </w:r>
    </w:p>
    <w:p w14:paraId="401F9BD9" w14:textId="77777777" w:rsidR="005B7B32" w:rsidRPr="00FD1557" w:rsidRDefault="005B7B32" w:rsidP="00055646">
      <w:pPr>
        <w:rPr>
          <w:rFonts w:ascii="Ebrima" w:hAnsi="Ebrima" w:cstheme="minorHAnsi"/>
          <w:sz w:val="22"/>
          <w:szCs w:val="22"/>
        </w:rPr>
      </w:pPr>
    </w:p>
    <w:p w14:paraId="73E9525E" w14:textId="396D914E" w:rsidR="00B2567F" w:rsidRPr="00FD1557"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em decorrência da concessão dos Financiamentos Imobiliários, a </w:t>
      </w:r>
      <w:r w:rsidR="00BF1A26" w:rsidRPr="00FD1557">
        <w:rPr>
          <w:rFonts w:ascii="Ebrima" w:hAnsi="Ebrima" w:cstheme="minorHAnsi"/>
          <w:sz w:val="22"/>
          <w:szCs w:val="22"/>
        </w:rPr>
        <w:t>Devedora</w:t>
      </w:r>
      <w:r w:rsidRPr="00FD1557">
        <w:rPr>
          <w:rFonts w:ascii="Ebrima" w:hAnsi="Ebrima" w:cstheme="minorHAnsi"/>
          <w:sz w:val="22"/>
          <w:szCs w:val="22"/>
        </w:rPr>
        <w:t xml:space="preserve"> se obrigou a pagar à </w:t>
      </w:r>
      <w:r w:rsidR="00BF1A26" w:rsidRPr="00FD1557">
        <w:rPr>
          <w:rFonts w:ascii="Ebrima" w:hAnsi="Ebrima" w:cstheme="minorHAnsi"/>
          <w:sz w:val="22"/>
          <w:szCs w:val="22"/>
        </w:rPr>
        <w:t>Cedente</w:t>
      </w:r>
      <w:r w:rsidRPr="00FD1557">
        <w:rPr>
          <w:rFonts w:ascii="Ebrima" w:hAnsi="Ebrima" w:cstheme="minorHAnsi"/>
          <w:sz w:val="22"/>
          <w:szCs w:val="22"/>
        </w:rPr>
        <w:t xml:space="preserve"> (i) os direitos creditórios oriundos dos Financiamentos Imobiliários, no valor, forma de pagamento e demais condições previstos nas CCB, bem como (ii) todos e quaisquer outros direitos creditórios devidos pela </w:t>
      </w:r>
      <w:r w:rsidR="00BF1A26" w:rsidRPr="00FD1557">
        <w:rPr>
          <w:rFonts w:ascii="Ebrima" w:hAnsi="Ebrima" w:cstheme="minorHAnsi"/>
          <w:sz w:val="22"/>
          <w:szCs w:val="22"/>
        </w:rPr>
        <w:t>Devedora</w:t>
      </w:r>
      <w:r w:rsidRPr="00FD1557">
        <w:rPr>
          <w:rFonts w:ascii="Ebrima" w:hAnsi="Ebrima" w:cstheme="minorHAnsi"/>
          <w:sz w:val="22"/>
          <w:szCs w:val="22"/>
        </w:rPr>
        <w:t xml:space="preserve">, ou titulados pela </w:t>
      </w:r>
      <w:r w:rsidR="00BF1A26" w:rsidRPr="00FD1557">
        <w:rPr>
          <w:rFonts w:ascii="Ebrima" w:hAnsi="Ebrima" w:cstheme="minorHAnsi"/>
          <w:sz w:val="22"/>
          <w:szCs w:val="22"/>
        </w:rPr>
        <w:t>Cedente</w:t>
      </w:r>
      <w:r w:rsidRPr="00FD1557">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“ii” acima doravante denominados “</w:t>
      </w:r>
      <w:r w:rsidRPr="00FD1557">
        <w:rPr>
          <w:rFonts w:ascii="Ebrima" w:hAnsi="Ebrima" w:cstheme="minorHAnsi"/>
          <w:sz w:val="22"/>
          <w:szCs w:val="22"/>
          <w:u w:val="single"/>
        </w:rPr>
        <w:t>Créditos Imobiliários CCB</w:t>
      </w:r>
      <w:r w:rsidRPr="00FD1557">
        <w:rPr>
          <w:rFonts w:ascii="Ebrima" w:hAnsi="Ebrima" w:cstheme="minorHAnsi"/>
          <w:sz w:val="22"/>
          <w:szCs w:val="22"/>
        </w:rPr>
        <w:t>”);</w:t>
      </w:r>
    </w:p>
    <w:p w14:paraId="5909C573" w14:textId="77777777" w:rsidR="00B2567F" w:rsidRPr="00FD1557" w:rsidRDefault="00B2567F" w:rsidP="00B2567F">
      <w:pPr>
        <w:pStyle w:val="PargrafodaLista"/>
        <w:rPr>
          <w:rFonts w:ascii="Ebrima" w:hAnsi="Ebrima" w:cstheme="minorHAnsi"/>
          <w:sz w:val="22"/>
          <w:szCs w:val="22"/>
        </w:rPr>
      </w:pPr>
    </w:p>
    <w:p w14:paraId="17AAB325" w14:textId="1C6C9565" w:rsidR="005B7B32" w:rsidRPr="00FD155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do</w:t>
      </w:r>
      <w:r w:rsidR="005B7B32" w:rsidRPr="00FD1557">
        <w:rPr>
          <w:rFonts w:ascii="Ebrima" w:hAnsi="Ebrima" w:cstheme="minorHAnsi"/>
          <w:sz w:val="22"/>
          <w:szCs w:val="22"/>
        </w:rPr>
        <w:t xml:space="preserve"> outro lado, a </w:t>
      </w:r>
      <w:r w:rsidR="0090601B" w:rsidRPr="00FD1557">
        <w:rPr>
          <w:rFonts w:ascii="Ebrima" w:hAnsi="Ebrima" w:cstheme="minorHAnsi"/>
          <w:sz w:val="22"/>
          <w:szCs w:val="22"/>
        </w:rPr>
        <w:t>Securitizadora</w:t>
      </w:r>
      <w:r w:rsidR="005B7B32" w:rsidRPr="00FD1557">
        <w:rPr>
          <w:rFonts w:ascii="Ebrima" w:hAnsi="Ebrima" w:cstheme="minorHAnsi"/>
          <w:sz w:val="22"/>
          <w:szCs w:val="22"/>
        </w:rPr>
        <w:t xml:space="preserve"> </w:t>
      </w:r>
      <w:r w:rsidR="005B7B32" w:rsidRPr="00FD1557">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D1557">
        <w:rPr>
          <w:rFonts w:ascii="Ebrima" w:hAnsi="Ebrima"/>
          <w:sz w:val="22"/>
        </w:rPr>
        <w:t>(“</w:t>
      </w:r>
      <w:r w:rsidR="009A6D66" w:rsidRPr="00FD1557">
        <w:rPr>
          <w:rFonts w:ascii="Ebrima" w:hAnsi="Ebrima"/>
          <w:sz w:val="22"/>
          <w:u w:val="single"/>
        </w:rPr>
        <w:t>CRI</w:t>
      </w:r>
      <w:r w:rsidR="009A6D66" w:rsidRPr="00FD1557">
        <w:rPr>
          <w:rFonts w:ascii="Ebrima" w:hAnsi="Ebrima"/>
          <w:sz w:val="22"/>
        </w:rPr>
        <w:t>”), emitidos nos termos da Lei nº 9.514, de 20 de novembro de 2017 (“</w:t>
      </w:r>
      <w:r w:rsidR="009A6D66" w:rsidRPr="00FD1557">
        <w:rPr>
          <w:rFonts w:ascii="Ebrima" w:hAnsi="Ebrima"/>
          <w:sz w:val="22"/>
          <w:u w:val="single"/>
        </w:rPr>
        <w:t>Lei 9.514</w:t>
      </w:r>
      <w:r w:rsidR="009A6D66" w:rsidRPr="00FD1557">
        <w:rPr>
          <w:rFonts w:ascii="Ebrima" w:hAnsi="Ebrima"/>
          <w:sz w:val="22"/>
        </w:rPr>
        <w:t>”), e da Instrução nº 414, de 30 de dezembro de 2004, conforme alterada, da Comissão de Valores Mobiliários (“</w:t>
      </w:r>
      <w:r w:rsidR="009A6D66" w:rsidRPr="00FD1557">
        <w:rPr>
          <w:rFonts w:ascii="Ebrima" w:hAnsi="Ebrima"/>
          <w:sz w:val="22"/>
          <w:u w:val="single"/>
        </w:rPr>
        <w:t>CVM</w:t>
      </w:r>
      <w:r w:rsidR="009A6D66" w:rsidRPr="00FD1557">
        <w:rPr>
          <w:rFonts w:ascii="Ebrima" w:hAnsi="Ebrima"/>
          <w:sz w:val="22"/>
        </w:rPr>
        <w:t>”)</w:t>
      </w:r>
      <w:r w:rsidR="005B7B32" w:rsidRPr="00FD1557">
        <w:rPr>
          <w:rFonts w:ascii="Ebrima" w:hAnsi="Ebrima"/>
          <w:sz w:val="22"/>
        </w:rPr>
        <w:t xml:space="preserve">, </w:t>
      </w:r>
      <w:r w:rsidR="00930759" w:rsidRPr="00FD1557">
        <w:rPr>
          <w:rFonts w:ascii="Ebrima" w:hAnsi="Ebrima"/>
          <w:sz w:val="22"/>
        </w:rPr>
        <w:t xml:space="preserve">e </w:t>
      </w:r>
      <w:r w:rsidR="009A6D66" w:rsidRPr="00FD1557">
        <w:rPr>
          <w:rFonts w:ascii="Ebrima" w:hAnsi="Ebrima"/>
          <w:sz w:val="22"/>
        </w:rPr>
        <w:t>distribuí</w:t>
      </w:r>
      <w:r w:rsidR="005B7B32" w:rsidRPr="00FD1557">
        <w:rPr>
          <w:rFonts w:ascii="Ebrima" w:hAnsi="Ebrima"/>
          <w:sz w:val="22"/>
        </w:rPr>
        <w:t>-los no mercado de capitais a investidores interessados em receber seus rendimentos</w:t>
      </w:r>
      <w:r w:rsidR="009A6D66" w:rsidRPr="00FD1557">
        <w:rPr>
          <w:rFonts w:ascii="Ebrima" w:hAnsi="Ebrima"/>
          <w:sz w:val="22"/>
        </w:rPr>
        <w:t xml:space="preserve"> por meio de oferta pública com esforços restritos de colocação, na forma da Instrução nº 476, de 16 de janeiro de 2009, conforme alterada, da CVM (“</w:t>
      </w:r>
      <w:r w:rsidR="009A6D66" w:rsidRPr="00FD1557">
        <w:rPr>
          <w:rFonts w:ascii="Ebrima" w:hAnsi="Ebrima"/>
          <w:sz w:val="22"/>
          <w:u w:val="single"/>
        </w:rPr>
        <w:t>Oferta Restrita</w:t>
      </w:r>
      <w:r w:rsidR="009A6D66" w:rsidRPr="00FD1557">
        <w:rPr>
          <w:rFonts w:ascii="Ebrima" w:hAnsi="Ebrima"/>
          <w:sz w:val="22"/>
        </w:rPr>
        <w:t>”)</w:t>
      </w:r>
      <w:r w:rsidR="00303AC1" w:rsidRPr="00FD1557">
        <w:rPr>
          <w:rFonts w:ascii="Ebrima" w:hAnsi="Ebrima"/>
          <w:sz w:val="22"/>
        </w:rPr>
        <w:t>;</w:t>
      </w:r>
    </w:p>
    <w:p w14:paraId="0AA747B8" w14:textId="77777777" w:rsidR="009A6D66" w:rsidRPr="00FD1557" w:rsidRDefault="009A6D66" w:rsidP="00820D5B">
      <w:pPr>
        <w:pStyle w:val="PargrafodaLista"/>
        <w:rPr>
          <w:rFonts w:ascii="Ebrima" w:hAnsi="Ebrima" w:cstheme="minorHAnsi"/>
          <w:sz w:val="22"/>
          <w:szCs w:val="22"/>
        </w:rPr>
      </w:pPr>
    </w:p>
    <w:p w14:paraId="4E7716F0" w14:textId="122BF9CF" w:rsidR="009A6D66" w:rsidRPr="00FD155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lastRenderedPageBreak/>
        <w:t>a Securitizadora tem a intenç</w:t>
      </w:r>
      <w:r w:rsidR="00B2567F" w:rsidRPr="00FD1557">
        <w:rPr>
          <w:rFonts w:ascii="Ebrima" w:hAnsi="Ebrima" w:cstheme="minorHAnsi"/>
          <w:sz w:val="22"/>
          <w:szCs w:val="22"/>
        </w:rPr>
        <w:t xml:space="preserve">ão de adquirir os Créditos Imobiliários </w:t>
      </w:r>
      <w:bookmarkStart w:id="5" w:name="_Hlk28888583"/>
      <w:r w:rsidR="00B2567F" w:rsidRPr="00FD1557">
        <w:rPr>
          <w:rFonts w:ascii="Ebrima" w:hAnsi="Ebrima" w:cstheme="minorHAnsi"/>
          <w:sz w:val="22"/>
          <w:szCs w:val="22"/>
        </w:rPr>
        <w:t>CCB</w:t>
      </w:r>
      <w:r w:rsidRPr="00FD1557">
        <w:rPr>
          <w:rFonts w:ascii="Ebrima" w:hAnsi="Ebrima" w:cstheme="minorHAnsi"/>
          <w:sz w:val="22"/>
          <w:szCs w:val="22"/>
        </w:rPr>
        <w:t xml:space="preserve"> para lastrear </w:t>
      </w:r>
      <w:r w:rsidR="00306A14" w:rsidRPr="00FD1557">
        <w:rPr>
          <w:rFonts w:ascii="Ebrima" w:hAnsi="Ebrima"/>
          <w:sz w:val="22"/>
          <w:szCs w:val="22"/>
        </w:rPr>
        <w:t xml:space="preserve">os CRI das </w:t>
      </w:r>
      <w:bookmarkStart w:id="6" w:name="_Hlk41043775"/>
      <w:r w:rsidR="00E12464" w:rsidRPr="00FD1557">
        <w:rPr>
          <w:rFonts w:ascii="Ebrima" w:hAnsi="Ebrima"/>
          <w:sz w:val="22"/>
        </w:rPr>
        <w:t>389ª, 390ª, 391ª, 392ª, 393ª e 394ª</w:t>
      </w:r>
      <w:bookmarkEnd w:id="6"/>
      <w:r w:rsidR="00DB1146" w:rsidRPr="00FD1557">
        <w:rPr>
          <w:rFonts w:ascii="Ebrima" w:hAnsi="Ebrima"/>
          <w:sz w:val="22"/>
        </w:rPr>
        <w:t xml:space="preserve"> </w:t>
      </w:r>
      <w:r w:rsidR="00306A14" w:rsidRPr="00FD1557">
        <w:rPr>
          <w:rFonts w:ascii="Ebrima" w:hAnsi="Ebrima"/>
          <w:sz w:val="22"/>
          <w:szCs w:val="22"/>
        </w:rPr>
        <w:t xml:space="preserve">Séries da 1ª Emissão de CRI da Securitizadora </w:t>
      </w:r>
      <w:bookmarkEnd w:id="5"/>
      <w:r w:rsidR="00306A14" w:rsidRPr="00FD1557">
        <w:rPr>
          <w:rFonts w:ascii="Ebrima" w:hAnsi="Ebrima"/>
          <w:sz w:val="22"/>
          <w:szCs w:val="22"/>
        </w:rPr>
        <w:t>(“</w:t>
      </w:r>
      <w:r w:rsidR="00306A14" w:rsidRPr="00FD1557">
        <w:rPr>
          <w:rFonts w:ascii="Ebrima" w:hAnsi="Ebrima"/>
          <w:sz w:val="22"/>
          <w:szCs w:val="22"/>
          <w:u w:val="single"/>
        </w:rPr>
        <w:t>Emissão</w:t>
      </w:r>
      <w:r w:rsidR="00306A14" w:rsidRPr="00FD1557">
        <w:rPr>
          <w:rFonts w:ascii="Ebrima" w:hAnsi="Ebrima"/>
          <w:sz w:val="22"/>
          <w:szCs w:val="22"/>
        </w:rPr>
        <w:t>”)</w:t>
      </w:r>
      <w:r w:rsidRPr="00FD1557">
        <w:rPr>
          <w:rFonts w:ascii="Ebrima" w:hAnsi="Ebrima" w:cstheme="minorHAnsi"/>
          <w:sz w:val="22"/>
          <w:szCs w:val="22"/>
        </w:rPr>
        <w:t>;</w:t>
      </w:r>
    </w:p>
    <w:p w14:paraId="4A1BF033" w14:textId="77777777" w:rsidR="00306A14" w:rsidRPr="00FD1557" w:rsidRDefault="00306A14" w:rsidP="00306A14">
      <w:pPr>
        <w:pStyle w:val="PargrafodaLista"/>
        <w:rPr>
          <w:rFonts w:ascii="Ebrima" w:hAnsi="Ebrima" w:cstheme="minorHAnsi"/>
          <w:sz w:val="22"/>
          <w:szCs w:val="22"/>
        </w:rPr>
      </w:pPr>
    </w:p>
    <w:p w14:paraId="1E660008" w14:textId="0673A939" w:rsidR="00306A14" w:rsidRPr="00FD1557"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a </w:t>
      </w:r>
      <w:r w:rsidR="00BF1A26" w:rsidRPr="00FD1557">
        <w:rPr>
          <w:rFonts w:ascii="Ebrima" w:hAnsi="Ebrima" w:cstheme="minorHAnsi"/>
          <w:sz w:val="22"/>
          <w:szCs w:val="22"/>
        </w:rPr>
        <w:t>Cedente</w:t>
      </w:r>
      <w:r w:rsidRPr="00FD1557">
        <w:rPr>
          <w:rFonts w:ascii="Ebrima" w:hAnsi="Ebrima" w:cstheme="minorHAnsi"/>
          <w:sz w:val="22"/>
          <w:szCs w:val="22"/>
        </w:rPr>
        <w:t xml:space="preserve"> tem a intenção de ceder, de forma onerosa, os Créditos Imobiliários CCB à Securitiz</w:t>
      </w:r>
      <w:r w:rsidR="00AF7F9E" w:rsidRPr="00FD1557">
        <w:rPr>
          <w:rFonts w:ascii="Ebrima" w:hAnsi="Ebrima" w:cstheme="minorHAnsi"/>
          <w:sz w:val="22"/>
          <w:szCs w:val="22"/>
        </w:rPr>
        <w:t>a</w:t>
      </w:r>
      <w:r w:rsidRPr="00FD1557">
        <w:rPr>
          <w:rFonts w:ascii="Ebrima" w:hAnsi="Ebrima" w:cstheme="minorHAnsi"/>
          <w:sz w:val="22"/>
          <w:szCs w:val="22"/>
        </w:rPr>
        <w:t xml:space="preserve">dora com a finalidade de </w:t>
      </w:r>
      <w:bookmarkStart w:id="7" w:name="_Hlk28888665"/>
      <w:r w:rsidRPr="00FD1557">
        <w:rPr>
          <w:rFonts w:ascii="Ebrima" w:hAnsi="Ebrima" w:cstheme="minorHAnsi"/>
          <w:sz w:val="22"/>
          <w:szCs w:val="22"/>
        </w:rPr>
        <w:t xml:space="preserve">captar os recursos necessários para promover o desembolso dos Financiamentos Imobiliários à </w:t>
      </w:r>
      <w:r w:rsidR="00BF1A26" w:rsidRPr="00FD1557">
        <w:rPr>
          <w:rFonts w:ascii="Ebrima" w:hAnsi="Ebrima" w:cstheme="minorHAnsi"/>
          <w:sz w:val="22"/>
          <w:szCs w:val="22"/>
        </w:rPr>
        <w:t>Devedora</w:t>
      </w:r>
      <w:r w:rsidR="0057440D" w:rsidRPr="00FD1557">
        <w:rPr>
          <w:rFonts w:ascii="Ebrima" w:hAnsi="Ebrima" w:cstheme="minorHAnsi"/>
          <w:sz w:val="22"/>
          <w:szCs w:val="22"/>
        </w:rPr>
        <w:t xml:space="preserve">, e a </w:t>
      </w:r>
      <w:r w:rsidR="00BF1A26" w:rsidRPr="00FD1557">
        <w:rPr>
          <w:rFonts w:ascii="Ebrima" w:hAnsi="Ebrima" w:cstheme="minorHAnsi"/>
          <w:sz w:val="22"/>
          <w:szCs w:val="22"/>
        </w:rPr>
        <w:t>Devedora</w:t>
      </w:r>
      <w:r w:rsidR="0057440D" w:rsidRPr="00FD1557">
        <w:rPr>
          <w:rFonts w:ascii="Ebrima" w:hAnsi="Ebrima" w:cstheme="minorHAnsi"/>
          <w:sz w:val="22"/>
          <w:szCs w:val="22"/>
        </w:rPr>
        <w:t xml:space="preserve"> destinará </w:t>
      </w:r>
      <w:bookmarkEnd w:id="7"/>
      <w:r w:rsidR="004E2BA8" w:rsidRPr="00FD1557">
        <w:rPr>
          <w:rFonts w:ascii="Ebrima" w:hAnsi="Ebrima" w:cs="Arial"/>
          <w:sz w:val="22"/>
          <w:szCs w:val="22"/>
        </w:rPr>
        <w:t xml:space="preserve">única e exclusivamente </w:t>
      </w:r>
      <w:r w:rsidR="004E2BA8" w:rsidRPr="00FD1557">
        <w:rPr>
          <w:rFonts w:ascii="Ebrima" w:hAnsi="Ebrima" w:cs="Arial"/>
          <w:color w:val="000000"/>
          <w:sz w:val="22"/>
          <w:szCs w:val="22"/>
        </w:rPr>
        <w:t>para fazer frente a despesas havidas para o desenvolvimento do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Empreendimento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w:t>
      </w:r>
      <w:r w:rsidR="000A0DBB" w:rsidRPr="00FD1557">
        <w:rPr>
          <w:rFonts w:ascii="Ebrima" w:hAnsi="Ebrima" w:cs="Arial"/>
          <w:color w:val="000000"/>
          <w:sz w:val="22"/>
          <w:szCs w:val="22"/>
        </w:rPr>
        <w:t>Alvo;</w:t>
      </w:r>
    </w:p>
    <w:p w14:paraId="40572B88" w14:textId="77777777" w:rsidR="00306A14" w:rsidRPr="00FD1557" w:rsidRDefault="00306A14" w:rsidP="00306A14">
      <w:pPr>
        <w:spacing w:line="300" w:lineRule="exact"/>
        <w:jc w:val="both"/>
        <w:rPr>
          <w:rFonts w:ascii="Ebrima" w:hAnsi="Ebrima" w:cstheme="minorHAnsi"/>
          <w:sz w:val="22"/>
          <w:szCs w:val="22"/>
        </w:rPr>
      </w:pPr>
    </w:p>
    <w:p w14:paraId="57A1FC81" w14:textId="28507D80" w:rsidR="00306A14" w:rsidRPr="00FD1557"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8" w:name="_Hlk28888691"/>
      <w:r w:rsidRPr="00FD1557">
        <w:rPr>
          <w:rFonts w:ascii="Ebrima" w:hAnsi="Ebrima" w:cstheme="minorHAnsi"/>
          <w:sz w:val="22"/>
          <w:szCs w:val="22"/>
        </w:rPr>
        <w:t xml:space="preserve">para assegurar o pagamento dos investimentos feitos pelos investidores de CRI, a Securitizadora </w:t>
      </w:r>
      <w:r w:rsidR="00BF1A26" w:rsidRPr="00FD1557">
        <w:rPr>
          <w:rFonts w:ascii="Ebrima" w:hAnsi="Ebrima" w:cstheme="minorHAnsi"/>
          <w:sz w:val="22"/>
          <w:szCs w:val="22"/>
        </w:rPr>
        <w:t>acordou com a Devedora a constituição de</w:t>
      </w:r>
      <w:r w:rsidRPr="00FD1557">
        <w:rPr>
          <w:rFonts w:ascii="Ebrima" w:hAnsi="Ebrima" w:cstheme="minorHAnsi"/>
          <w:sz w:val="22"/>
          <w:szCs w:val="22"/>
        </w:rPr>
        <w:t xml:space="preserve"> Garantias </w:t>
      </w:r>
      <w:r w:rsidR="00BF1A26" w:rsidRPr="00FD1557">
        <w:rPr>
          <w:rFonts w:ascii="Ebrima" w:hAnsi="Ebrima" w:cstheme="minorHAnsi"/>
          <w:sz w:val="22"/>
          <w:szCs w:val="22"/>
        </w:rPr>
        <w:t>para a</w:t>
      </w:r>
      <w:r w:rsidRPr="00FD1557">
        <w:rPr>
          <w:rFonts w:ascii="Ebrima" w:hAnsi="Ebrima" w:cstheme="minorHAnsi"/>
          <w:sz w:val="22"/>
          <w:szCs w:val="22"/>
        </w:rPr>
        <w:t xml:space="preserve"> estrutura financeira de captação, conforme definidas na Cláusula 5.2 deste instrumento</w:t>
      </w:r>
      <w:bookmarkEnd w:id="8"/>
      <w:r w:rsidRPr="00FD1557">
        <w:rPr>
          <w:rFonts w:ascii="Ebrima" w:hAnsi="Ebrima" w:cstheme="minorHAnsi"/>
          <w:sz w:val="22"/>
          <w:szCs w:val="22"/>
        </w:rPr>
        <w:t>;</w:t>
      </w:r>
      <w:r w:rsidR="00DB1146" w:rsidRPr="00FD1557">
        <w:rPr>
          <w:rFonts w:ascii="Ebrima" w:hAnsi="Ebrima" w:cstheme="minorHAnsi"/>
          <w:sz w:val="22"/>
          <w:szCs w:val="22"/>
        </w:rPr>
        <w:t xml:space="preserve"> </w:t>
      </w:r>
    </w:p>
    <w:p w14:paraId="6B2DD06E" w14:textId="77777777" w:rsidR="00306A14" w:rsidRPr="00FD1557" w:rsidRDefault="00306A14" w:rsidP="00306A14">
      <w:pPr>
        <w:pStyle w:val="PargrafodaLista"/>
        <w:rPr>
          <w:rFonts w:ascii="Ebrima" w:hAnsi="Ebrima" w:cstheme="minorHAnsi"/>
          <w:sz w:val="22"/>
          <w:szCs w:val="22"/>
        </w:rPr>
      </w:pPr>
    </w:p>
    <w:p w14:paraId="1925BCCE" w14:textId="1BE82967" w:rsidR="00E70768" w:rsidRPr="00FD1557"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9" w:name="_Hlk28888718"/>
      <w:r w:rsidRPr="00FD1557">
        <w:rPr>
          <w:rFonts w:ascii="Ebrima" w:hAnsi="Ebrima" w:cstheme="minorHAnsi"/>
          <w:sz w:val="22"/>
          <w:szCs w:val="22"/>
        </w:rPr>
        <w:t xml:space="preserve">nesse sentido, </w:t>
      </w:r>
      <w:r w:rsidR="00E70768" w:rsidRPr="00FD1557">
        <w:rPr>
          <w:rFonts w:ascii="Ebrima" w:hAnsi="Ebrima" w:cstheme="minorHAnsi"/>
          <w:sz w:val="22"/>
          <w:szCs w:val="22"/>
        </w:rPr>
        <w:t>mediante a cessão dos Créditos Imobiliários</w:t>
      </w:r>
      <w:r w:rsidR="00BF1A26" w:rsidRPr="00FD1557">
        <w:rPr>
          <w:rFonts w:ascii="Ebrima" w:hAnsi="Ebrima" w:cstheme="minorHAnsi"/>
          <w:sz w:val="22"/>
          <w:szCs w:val="22"/>
        </w:rPr>
        <w:t xml:space="preserve"> CCB</w:t>
      </w:r>
      <w:r w:rsidR="00E70768" w:rsidRPr="00FD1557">
        <w:rPr>
          <w:rFonts w:ascii="Ebrima" w:hAnsi="Ebrima" w:cstheme="minorHAnsi"/>
          <w:sz w:val="22"/>
          <w:szCs w:val="22"/>
        </w:rPr>
        <w:t xml:space="preserve"> para que estes sirvam de lastro aos CRI, serão agregadas à estrutura financeira de captação as seguintes </w:t>
      </w:r>
      <w:r w:rsidRPr="00FD1557">
        <w:rPr>
          <w:rFonts w:ascii="Ebrima" w:hAnsi="Ebrima" w:cstheme="minorHAnsi"/>
          <w:sz w:val="22"/>
          <w:szCs w:val="22"/>
        </w:rPr>
        <w:t>Garantias</w:t>
      </w:r>
      <w:r w:rsidR="00E70768" w:rsidRPr="00FD1557">
        <w:rPr>
          <w:rFonts w:ascii="Ebrima" w:hAnsi="Ebrima" w:cstheme="minorHAnsi"/>
          <w:sz w:val="22"/>
          <w:szCs w:val="22"/>
        </w:rPr>
        <w:t xml:space="preserve">, melhor detalhadas neste instrumento, com o objetivo de assegurar o adimplemento das Obrigações Garantidas (abaixo definidas): (i) a cessão fiduciária, pela </w:t>
      </w:r>
      <w:r w:rsidR="006356D2" w:rsidRPr="00FD1557">
        <w:rPr>
          <w:rFonts w:ascii="Ebrima" w:hAnsi="Ebrima"/>
          <w:b/>
          <w:sz w:val="22"/>
          <w:szCs w:val="22"/>
        </w:rPr>
        <w:t>TC OPERAÇÕES TURÍSTICAS LTDA.</w:t>
      </w:r>
      <w:r w:rsidR="006356D2" w:rsidRPr="00FD1557">
        <w:rPr>
          <w:rFonts w:ascii="Ebrima" w:hAnsi="Ebrima"/>
          <w:sz w:val="22"/>
          <w:szCs w:val="22"/>
        </w:rPr>
        <w:t>, sociedade limitada com sede no Município de Cotia</w:t>
      </w:r>
      <w:r w:rsidR="006356D2" w:rsidRPr="00FD1557">
        <w:rPr>
          <w:rFonts w:ascii="Ebrima" w:hAnsi="Ebrima"/>
          <w:sz w:val="22"/>
        </w:rPr>
        <w:t>,</w:t>
      </w:r>
      <w:r w:rsidR="006356D2" w:rsidRPr="00FD1557">
        <w:rPr>
          <w:rFonts w:ascii="Ebrima" w:hAnsi="Ebrima"/>
          <w:sz w:val="22"/>
          <w:szCs w:val="22"/>
        </w:rPr>
        <w:t xml:space="preserve"> Estado de São Paulo</w:t>
      </w:r>
      <w:r w:rsidR="006356D2" w:rsidRPr="00FD1557">
        <w:rPr>
          <w:rFonts w:ascii="Ebrima" w:hAnsi="Ebrima"/>
          <w:sz w:val="22"/>
        </w:rPr>
        <w:t>,</w:t>
      </w:r>
      <w:r w:rsidR="006356D2" w:rsidRPr="00FD1557">
        <w:rPr>
          <w:rFonts w:ascii="Ebrima" w:hAnsi="Ebrima"/>
          <w:sz w:val="22"/>
          <w:szCs w:val="22"/>
        </w:rPr>
        <w:t xml:space="preserve"> na Rua Adib Auada, 35, bloco A2, Cj. 212, Jardim Lambreta, CEP 06710-700</w:t>
      </w:r>
      <w:r w:rsidR="006356D2" w:rsidRPr="00FD1557">
        <w:rPr>
          <w:rFonts w:ascii="Ebrima" w:hAnsi="Ebrima"/>
          <w:sz w:val="22"/>
        </w:rPr>
        <w:t>,</w:t>
      </w:r>
      <w:r w:rsidR="006356D2" w:rsidRPr="00FD1557">
        <w:rPr>
          <w:rFonts w:ascii="Ebrima" w:hAnsi="Ebrima"/>
          <w:sz w:val="22"/>
          <w:szCs w:val="22"/>
        </w:rPr>
        <w:t xml:space="preserve"> inscrita no CNPJ/ME sob o nº 19.511.764/0001-70 (“</w:t>
      </w:r>
      <w:r w:rsidR="006356D2" w:rsidRPr="00FD1557">
        <w:rPr>
          <w:rFonts w:ascii="Ebrima" w:hAnsi="Ebrima"/>
          <w:sz w:val="22"/>
          <w:szCs w:val="22"/>
          <w:u w:val="single"/>
        </w:rPr>
        <w:t>TC Operações</w:t>
      </w:r>
      <w:r w:rsidR="006356D2" w:rsidRPr="00FD1557">
        <w:rPr>
          <w:rFonts w:ascii="Ebrima" w:hAnsi="Ebrima"/>
          <w:sz w:val="22"/>
          <w:szCs w:val="22"/>
        </w:rPr>
        <w:t>”)</w:t>
      </w:r>
      <w:r w:rsidR="00E70768" w:rsidRPr="00FD1557">
        <w:rPr>
          <w:rFonts w:ascii="Ebrima" w:hAnsi="Ebrima" w:cstheme="minorHAnsi"/>
          <w:sz w:val="22"/>
          <w:szCs w:val="22"/>
        </w:rPr>
        <w:t xml:space="preserve">, </w:t>
      </w:r>
      <w:r w:rsidR="00BF1A26" w:rsidRPr="00FD1557">
        <w:rPr>
          <w:rFonts w:ascii="Ebrima" w:hAnsi="Ebrima" w:cstheme="minorHAnsi"/>
          <w:sz w:val="22"/>
          <w:szCs w:val="22"/>
        </w:rPr>
        <w:t xml:space="preserve">dos </w:t>
      </w:r>
      <w:r w:rsidR="00B87B62" w:rsidRPr="00FD1557">
        <w:rPr>
          <w:rFonts w:ascii="Ebrima" w:hAnsi="Ebrima" w:cs="Arial"/>
          <w:sz w:val="22"/>
          <w:szCs w:val="22"/>
        </w:rPr>
        <w:t xml:space="preserve">créditos </w:t>
      </w:r>
      <w:del w:id="10" w:author="Vinicius Franco" w:date="2020-08-05T12:12:00Z">
        <w:r w:rsidR="00B87B62" w:rsidRPr="00FD1557" w:rsidDel="00076EC8">
          <w:rPr>
            <w:rFonts w:ascii="Ebrima" w:hAnsi="Ebrima" w:cs="Arial"/>
            <w:sz w:val="22"/>
            <w:szCs w:val="22"/>
          </w:rPr>
          <w:delText xml:space="preserve">imobiliários </w:delText>
        </w:r>
      </w:del>
      <w:r w:rsidR="00B87B62" w:rsidRPr="00FD1557">
        <w:rPr>
          <w:rFonts w:ascii="Ebrima" w:hAnsi="Ebrima"/>
          <w:sz w:val="22"/>
        </w:rPr>
        <w:t>futuros</w:t>
      </w:r>
      <w:r w:rsidR="00B87B62" w:rsidRPr="00FD1557">
        <w:rPr>
          <w:rFonts w:ascii="Ebrima" w:hAnsi="Ebrima" w:cs="Arial"/>
          <w:sz w:val="22"/>
          <w:szCs w:val="22"/>
        </w:rPr>
        <w:t xml:space="preserve"> oriundos dos</w:t>
      </w:r>
      <w:r w:rsidR="00650C8B" w:rsidRPr="00FD1557">
        <w:rPr>
          <w:rFonts w:ascii="Ebrima" w:hAnsi="Ebrima" w:cs="Arial"/>
          <w:sz w:val="22"/>
          <w:szCs w:val="22"/>
        </w:rPr>
        <w:t xml:space="preserve"> recebíveis </w:t>
      </w:r>
      <w:r w:rsidR="00650C8B" w:rsidRPr="00FD1557">
        <w:rPr>
          <w:rFonts w:ascii="Ebrima" w:hAnsi="Ebrima"/>
          <w:sz w:val="22"/>
          <w:szCs w:val="22"/>
        </w:rPr>
        <w:t>decorrentes do</w:t>
      </w:r>
      <w:r w:rsidR="00067D1E" w:rsidRPr="00FD1557">
        <w:rPr>
          <w:rFonts w:ascii="Ebrima" w:hAnsi="Ebrima"/>
          <w:sz w:val="22"/>
          <w:szCs w:val="22"/>
        </w:rPr>
        <w:t>s</w:t>
      </w:r>
      <w:r w:rsidR="00650C8B" w:rsidRPr="00FD1557">
        <w:rPr>
          <w:rFonts w:ascii="Ebrima" w:hAnsi="Ebrima"/>
          <w:sz w:val="22"/>
          <w:szCs w:val="22"/>
        </w:rPr>
        <w:t xml:space="preserve"> </w:t>
      </w:r>
      <w:r w:rsidR="00650C8B" w:rsidRPr="00FD1557">
        <w:rPr>
          <w:rFonts w:ascii="Ebrima" w:hAnsi="Ebrima" w:cs="Arial"/>
          <w:sz w:val="22"/>
          <w:szCs w:val="22"/>
        </w:rPr>
        <w:t>Contrato</w:t>
      </w:r>
      <w:r w:rsidR="00067D1E" w:rsidRPr="00FD1557">
        <w:rPr>
          <w:rFonts w:ascii="Ebrima" w:hAnsi="Ebrima" w:cs="Arial"/>
          <w:sz w:val="22"/>
          <w:szCs w:val="22"/>
        </w:rPr>
        <w:t>s</w:t>
      </w:r>
      <w:r w:rsidR="00650C8B" w:rsidRPr="00FD1557">
        <w:rPr>
          <w:rFonts w:ascii="Ebrima" w:hAnsi="Ebrima" w:cs="Arial"/>
          <w:sz w:val="22"/>
          <w:szCs w:val="22"/>
        </w:rPr>
        <w:t xml:space="preserve"> de Cessão de Direito de Uso de Unidade Hoteleira</w:t>
      </w:r>
      <w:r w:rsidR="00650C8B" w:rsidRPr="00FD1557">
        <w:rPr>
          <w:rFonts w:ascii="Ebrima" w:hAnsi="Ebrima"/>
          <w:sz w:val="22"/>
          <w:szCs w:val="22"/>
        </w:rPr>
        <w:t xml:space="preserve"> </w:t>
      </w:r>
      <w:r w:rsidR="00E70768" w:rsidRPr="00FD1557">
        <w:rPr>
          <w:rFonts w:ascii="Ebrima" w:hAnsi="Ebrima"/>
          <w:sz w:val="22"/>
          <w:szCs w:val="22"/>
        </w:rPr>
        <w:t>(“</w:t>
      </w:r>
      <w:r w:rsidR="00E70768" w:rsidRPr="00FD1557">
        <w:rPr>
          <w:rFonts w:ascii="Ebrima" w:hAnsi="Ebrima"/>
          <w:sz w:val="22"/>
          <w:szCs w:val="22"/>
          <w:u w:val="single"/>
        </w:rPr>
        <w:t>Cessão Fiduciária</w:t>
      </w:r>
      <w:r w:rsidR="00E70768" w:rsidRPr="00FD1557">
        <w:rPr>
          <w:rFonts w:ascii="Ebrima" w:hAnsi="Ebrima"/>
          <w:sz w:val="22"/>
          <w:szCs w:val="22"/>
        </w:rPr>
        <w:t>”</w:t>
      </w:r>
      <w:r w:rsidR="00FE3ABE" w:rsidRPr="00FD1557">
        <w:rPr>
          <w:rFonts w:ascii="Ebrima" w:hAnsi="Ebrima"/>
          <w:sz w:val="22"/>
          <w:szCs w:val="22"/>
        </w:rPr>
        <w:t xml:space="preserve"> e “</w:t>
      </w:r>
      <w:r w:rsidR="00FE3ABE" w:rsidRPr="00FD1557">
        <w:rPr>
          <w:rFonts w:ascii="Ebrima" w:hAnsi="Ebrima"/>
          <w:sz w:val="22"/>
          <w:szCs w:val="22"/>
          <w:u w:val="single"/>
        </w:rPr>
        <w:t>Créditos Cedidos Fiduciariamente</w:t>
      </w:r>
      <w:r w:rsidR="00FE3ABE" w:rsidRPr="00FD1557">
        <w:rPr>
          <w:rFonts w:ascii="Ebrima" w:hAnsi="Ebrima"/>
          <w:sz w:val="22"/>
          <w:szCs w:val="22"/>
        </w:rPr>
        <w:t>”</w:t>
      </w:r>
      <w:r w:rsidR="00BF1A26" w:rsidRPr="00FD1557">
        <w:rPr>
          <w:rFonts w:ascii="Ebrima" w:hAnsi="Ebrima"/>
          <w:sz w:val="22"/>
          <w:szCs w:val="22"/>
        </w:rPr>
        <w:t>), a ser constituída por meio do “</w:t>
      </w:r>
      <w:r w:rsidR="00BF1A26" w:rsidRPr="00FD1557">
        <w:rPr>
          <w:rFonts w:ascii="Ebrima" w:hAnsi="Ebrima" w:cs="Arial"/>
          <w:i/>
          <w:iCs/>
          <w:sz w:val="22"/>
          <w:szCs w:val="22"/>
        </w:rPr>
        <w:t>Instrumento Particular de Cessão Fiduciária de Créditos e Outras Avenças</w:t>
      </w:r>
      <w:r w:rsidR="00BF1A26" w:rsidRPr="00FD1557">
        <w:rPr>
          <w:rFonts w:ascii="Ebrima" w:hAnsi="Ebrima" w:cs="Arial"/>
          <w:sz w:val="22"/>
          <w:szCs w:val="22"/>
        </w:rPr>
        <w:t xml:space="preserve">”, celebrado entre a </w:t>
      </w:r>
      <w:r w:rsidR="000C099C" w:rsidRPr="00FD1557">
        <w:rPr>
          <w:rFonts w:ascii="Ebrima" w:hAnsi="Ebrima"/>
          <w:bCs/>
          <w:sz w:val="22"/>
          <w:szCs w:val="22"/>
        </w:rPr>
        <w:t>TC</w:t>
      </w:r>
      <w:r w:rsidR="006356D2" w:rsidRPr="00FD1557">
        <w:rPr>
          <w:rFonts w:ascii="Ebrima" w:hAnsi="Ebrima"/>
          <w:bCs/>
          <w:sz w:val="22"/>
          <w:szCs w:val="22"/>
        </w:rPr>
        <w:t xml:space="preserve"> Operações</w:t>
      </w:r>
      <w:r w:rsidR="000C099C" w:rsidRPr="00FD1557">
        <w:rPr>
          <w:rFonts w:ascii="Ebrima" w:hAnsi="Ebrima"/>
          <w:b/>
          <w:sz w:val="22"/>
          <w:szCs w:val="22"/>
        </w:rPr>
        <w:t xml:space="preserve"> </w:t>
      </w:r>
      <w:r w:rsidR="00BF1A26" w:rsidRPr="00FD1557">
        <w:rPr>
          <w:rFonts w:ascii="Ebrima" w:hAnsi="Ebrima" w:cs="Arial"/>
          <w:sz w:val="22"/>
          <w:szCs w:val="22"/>
        </w:rPr>
        <w:t>e a Securitizadora</w:t>
      </w:r>
      <w:r w:rsidR="006F09E7" w:rsidRPr="00FD1557">
        <w:rPr>
          <w:rFonts w:ascii="Ebrima" w:hAnsi="Ebrima" w:cs="Arial"/>
          <w:sz w:val="22"/>
          <w:szCs w:val="22"/>
        </w:rPr>
        <w:t xml:space="preserve"> </w:t>
      </w:r>
      <w:r w:rsidR="005C60A2" w:rsidRPr="00FD1557">
        <w:rPr>
          <w:rFonts w:ascii="Ebrima" w:hAnsi="Ebrima" w:cs="Arial"/>
          <w:sz w:val="22"/>
          <w:szCs w:val="22"/>
        </w:rPr>
        <w:t xml:space="preserve">nesta data </w:t>
      </w:r>
      <w:r w:rsidR="00BF1A26" w:rsidRPr="00FD1557">
        <w:rPr>
          <w:rFonts w:ascii="Ebrima" w:hAnsi="Ebrima" w:cs="Arial"/>
          <w:sz w:val="22"/>
          <w:szCs w:val="22"/>
        </w:rPr>
        <w:t>(“</w:t>
      </w:r>
      <w:r w:rsidR="006F09E7" w:rsidRPr="00FD1557">
        <w:rPr>
          <w:rFonts w:ascii="Ebrima" w:hAnsi="Ebrima" w:cs="Arial"/>
          <w:sz w:val="22"/>
          <w:szCs w:val="22"/>
          <w:u w:val="single"/>
        </w:rPr>
        <w:t xml:space="preserve">Contrato </w:t>
      </w:r>
      <w:r w:rsidR="00BF1A26" w:rsidRPr="00FD1557">
        <w:rPr>
          <w:rFonts w:ascii="Ebrima" w:hAnsi="Ebrima" w:cs="Arial"/>
          <w:sz w:val="22"/>
          <w:szCs w:val="22"/>
          <w:u w:val="single"/>
        </w:rPr>
        <w:t>de Cessão Fiduciária</w:t>
      </w:r>
      <w:r w:rsidR="00BF1A26" w:rsidRPr="00FD1557">
        <w:rPr>
          <w:rFonts w:ascii="Ebrima" w:hAnsi="Ebrima" w:cs="Arial"/>
          <w:sz w:val="22"/>
          <w:szCs w:val="22"/>
        </w:rPr>
        <w:t>”);</w:t>
      </w:r>
      <w:r w:rsidR="00BF1A26" w:rsidRPr="00FD1557">
        <w:rPr>
          <w:rFonts w:ascii="Ebrima" w:hAnsi="Ebrima"/>
          <w:sz w:val="22"/>
          <w:szCs w:val="22"/>
        </w:rPr>
        <w:t xml:space="preserve"> </w:t>
      </w:r>
      <w:r w:rsidR="00E70768" w:rsidRPr="00FD1557">
        <w:rPr>
          <w:rFonts w:ascii="Ebrima" w:hAnsi="Ebrima"/>
          <w:sz w:val="22"/>
          <w:szCs w:val="22"/>
        </w:rPr>
        <w:t>(ii)</w:t>
      </w:r>
      <w:r w:rsidRPr="00FD1557">
        <w:rPr>
          <w:rFonts w:ascii="Ebrima" w:hAnsi="Ebrima"/>
          <w:sz w:val="22"/>
          <w:szCs w:val="22"/>
        </w:rPr>
        <w:t xml:space="preserve"> </w:t>
      </w:r>
      <w:r w:rsidR="00BF1A26" w:rsidRPr="00FD1557">
        <w:rPr>
          <w:rFonts w:ascii="Ebrima" w:hAnsi="Ebrima" w:cs="Arial"/>
          <w:sz w:val="22"/>
          <w:szCs w:val="22"/>
        </w:rPr>
        <w:t>a</w:t>
      </w:r>
      <w:r w:rsidRPr="00FD1557">
        <w:rPr>
          <w:rFonts w:ascii="Ebrima" w:hAnsi="Ebrima"/>
          <w:sz w:val="22"/>
          <w:szCs w:val="22"/>
        </w:rPr>
        <w:t xml:space="preserve"> </w:t>
      </w:r>
      <w:r w:rsidR="00650C8B" w:rsidRPr="00FD1557">
        <w:rPr>
          <w:rFonts w:ascii="Ebrima" w:hAnsi="Ebrima"/>
          <w:sz w:val="22"/>
          <w:szCs w:val="22"/>
        </w:rPr>
        <w:t>alienação fiduciária das quotas (“</w:t>
      </w:r>
      <w:r w:rsidR="00650C8B" w:rsidRPr="00FD1557">
        <w:rPr>
          <w:rFonts w:ascii="Ebrima" w:hAnsi="Ebrima"/>
          <w:sz w:val="22"/>
          <w:szCs w:val="22"/>
          <w:u w:val="single"/>
        </w:rPr>
        <w:t>Alienação Fiduciária de Quotas</w:t>
      </w:r>
      <w:r w:rsidR="00650C8B" w:rsidRPr="00FD1557">
        <w:rPr>
          <w:rFonts w:ascii="Ebrima" w:hAnsi="Ebrima"/>
          <w:sz w:val="22"/>
          <w:szCs w:val="22"/>
        </w:rPr>
        <w:t xml:space="preserve">”), representativas do capital social da </w:t>
      </w:r>
      <w:r w:rsidR="000C099C" w:rsidRPr="00FD1557">
        <w:rPr>
          <w:rFonts w:ascii="Ebrima" w:hAnsi="Ebrima"/>
          <w:bCs/>
          <w:sz w:val="22"/>
          <w:szCs w:val="22"/>
        </w:rPr>
        <w:t>TC Operações</w:t>
      </w:r>
      <w:r w:rsidR="00BF1A26" w:rsidRPr="00FD1557">
        <w:rPr>
          <w:rFonts w:ascii="Ebrima" w:hAnsi="Ebrima"/>
          <w:sz w:val="22"/>
          <w:szCs w:val="22"/>
        </w:rPr>
        <w:t xml:space="preserve">, a ser constituída por meio </w:t>
      </w:r>
      <w:bookmarkStart w:id="11" w:name="_Hlk28895009"/>
      <w:r w:rsidR="00BF1A26" w:rsidRPr="00FD1557">
        <w:rPr>
          <w:rFonts w:ascii="Ebrima" w:hAnsi="Ebrima"/>
          <w:sz w:val="22"/>
          <w:szCs w:val="22"/>
        </w:rPr>
        <w:t xml:space="preserve">do </w:t>
      </w:r>
      <w:r w:rsidR="00BF1A26" w:rsidRPr="00FD1557">
        <w:rPr>
          <w:rFonts w:ascii="Ebrima" w:hAnsi="Ebrima" w:cs="Arial"/>
          <w:sz w:val="22"/>
          <w:szCs w:val="22"/>
        </w:rPr>
        <w:t>“</w:t>
      </w:r>
      <w:r w:rsidR="00BF1A26" w:rsidRPr="00FD1557">
        <w:rPr>
          <w:rFonts w:ascii="Ebrima" w:hAnsi="Ebrima" w:cs="Arial"/>
          <w:i/>
          <w:iCs/>
          <w:sz w:val="22"/>
          <w:szCs w:val="22"/>
        </w:rPr>
        <w:t>Instrumento Particular de Alienação Fiduciária de Quotas em Garantia e Outras Avenças</w:t>
      </w:r>
      <w:r w:rsidR="00BF1A26" w:rsidRPr="00FD1557">
        <w:rPr>
          <w:rFonts w:ascii="Ebrima" w:hAnsi="Ebrima" w:cs="Arial"/>
          <w:sz w:val="22"/>
          <w:szCs w:val="22"/>
        </w:rPr>
        <w:t xml:space="preserve">”, celebrado nesta data entre os sócios da </w:t>
      </w:r>
      <w:r w:rsidR="00650C8B" w:rsidRPr="00FD1557">
        <w:rPr>
          <w:rFonts w:ascii="Ebrima" w:hAnsi="Ebrima" w:cs="Arial"/>
          <w:sz w:val="22"/>
          <w:szCs w:val="22"/>
        </w:rPr>
        <w:t>TC</w:t>
      </w:r>
      <w:r w:rsidR="0091490C" w:rsidRPr="00FD1557">
        <w:rPr>
          <w:rFonts w:ascii="Ebrima" w:hAnsi="Ebrima" w:cs="Arial"/>
          <w:sz w:val="22"/>
          <w:szCs w:val="22"/>
        </w:rPr>
        <w:t xml:space="preserve"> Operações </w:t>
      </w:r>
      <w:r w:rsidR="00BF1A26" w:rsidRPr="00FD1557">
        <w:rPr>
          <w:rFonts w:ascii="Ebrima" w:hAnsi="Ebrima" w:cs="Arial"/>
          <w:sz w:val="22"/>
          <w:szCs w:val="22"/>
        </w:rPr>
        <w:t>e a Securitizadora</w:t>
      </w:r>
      <w:r w:rsidR="00B87B62" w:rsidRPr="00FD1557">
        <w:rPr>
          <w:rFonts w:ascii="Ebrima" w:hAnsi="Ebrima" w:cs="Arial"/>
          <w:sz w:val="22"/>
          <w:szCs w:val="22"/>
        </w:rPr>
        <w:t xml:space="preserve"> (“</w:t>
      </w:r>
      <w:r w:rsidR="00B87B62" w:rsidRPr="00FD1557">
        <w:rPr>
          <w:rFonts w:ascii="Ebrima" w:hAnsi="Ebrima" w:cs="Arial"/>
          <w:sz w:val="22"/>
          <w:szCs w:val="22"/>
          <w:u w:val="single"/>
        </w:rPr>
        <w:t>Contrato de Alienação Fiduciária de Quotas</w:t>
      </w:r>
      <w:r w:rsidR="00B87B62" w:rsidRPr="00FD1557">
        <w:rPr>
          <w:rFonts w:ascii="Ebrima" w:hAnsi="Ebrima" w:cs="Arial"/>
          <w:sz w:val="22"/>
          <w:szCs w:val="22"/>
        </w:rPr>
        <w:t>”)</w:t>
      </w:r>
      <w:bookmarkEnd w:id="11"/>
      <w:r w:rsidRPr="00FD1557">
        <w:rPr>
          <w:rFonts w:ascii="Ebrima" w:hAnsi="Ebrima"/>
          <w:sz w:val="22"/>
          <w:szCs w:val="22"/>
        </w:rPr>
        <w:t>; (</w:t>
      </w:r>
      <w:r w:rsidR="003A4AA0">
        <w:rPr>
          <w:rFonts w:ascii="Ebrima" w:hAnsi="Ebrima"/>
          <w:sz w:val="22"/>
          <w:szCs w:val="22"/>
        </w:rPr>
        <w:t>iii</w:t>
      </w:r>
      <w:r w:rsidR="00E70768" w:rsidRPr="00FD1557">
        <w:rPr>
          <w:rFonts w:ascii="Ebrima" w:hAnsi="Ebrima"/>
          <w:sz w:val="22"/>
          <w:szCs w:val="22"/>
        </w:rPr>
        <w:t xml:space="preserve">) o Fundo de </w:t>
      </w:r>
      <w:r w:rsidR="00650C8B" w:rsidRPr="00FD1557">
        <w:rPr>
          <w:rFonts w:ascii="Ebrima" w:hAnsi="Ebrima"/>
          <w:sz w:val="22"/>
          <w:szCs w:val="22"/>
        </w:rPr>
        <w:t>Reserva</w:t>
      </w:r>
      <w:r w:rsidR="00E70768" w:rsidRPr="00FD1557">
        <w:rPr>
          <w:rFonts w:ascii="Ebrima" w:hAnsi="Ebrima"/>
          <w:sz w:val="22"/>
          <w:szCs w:val="22"/>
        </w:rPr>
        <w:t xml:space="preserve">, </w:t>
      </w:r>
      <w:r w:rsidRPr="00FD1557">
        <w:rPr>
          <w:rFonts w:ascii="Ebrima" w:hAnsi="Ebrima"/>
          <w:sz w:val="22"/>
          <w:szCs w:val="22"/>
        </w:rPr>
        <w:t xml:space="preserve">definido e </w:t>
      </w:r>
      <w:r w:rsidR="00E70768" w:rsidRPr="00FD1557">
        <w:rPr>
          <w:rFonts w:ascii="Ebrima" w:hAnsi="Ebrima"/>
          <w:sz w:val="22"/>
          <w:szCs w:val="22"/>
        </w:rPr>
        <w:t>constituíd</w:t>
      </w:r>
      <w:r w:rsidR="00F85F51" w:rsidRPr="00FD1557">
        <w:rPr>
          <w:rFonts w:ascii="Ebrima" w:hAnsi="Ebrima"/>
          <w:sz w:val="22"/>
          <w:szCs w:val="22"/>
        </w:rPr>
        <w:t>o na forma da Cláusula 5.</w:t>
      </w:r>
      <w:r w:rsidR="00554F55" w:rsidRPr="00FD1557">
        <w:rPr>
          <w:rFonts w:ascii="Ebrima" w:hAnsi="Ebrima"/>
          <w:sz w:val="22"/>
          <w:szCs w:val="22"/>
        </w:rPr>
        <w:t>5</w:t>
      </w:r>
      <w:r w:rsidR="00E70768" w:rsidRPr="00FD1557">
        <w:rPr>
          <w:rFonts w:ascii="Ebrima" w:hAnsi="Ebrima"/>
          <w:sz w:val="22"/>
          <w:szCs w:val="22"/>
        </w:rPr>
        <w:t xml:space="preserve"> deste instrumento</w:t>
      </w:r>
      <w:bookmarkEnd w:id="9"/>
      <w:r w:rsidR="00BF1A26" w:rsidRPr="00FD1557">
        <w:rPr>
          <w:rFonts w:ascii="Ebrima" w:hAnsi="Ebrima"/>
          <w:sz w:val="22"/>
          <w:szCs w:val="22"/>
        </w:rPr>
        <w:t>;</w:t>
      </w:r>
      <w:r w:rsidR="00554F55" w:rsidRPr="00FD1557">
        <w:rPr>
          <w:rFonts w:ascii="Ebrima" w:hAnsi="Ebrima"/>
          <w:sz w:val="22"/>
          <w:szCs w:val="22"/>
        </w:rPr>
        <w:t xml:space="preserve"> e (</w:t>
      </w:r>
      <w:r w:rsidR="003A4AA0">
        <w:rPr>
          <w:rFonts w:ascii="Ebrima" w:hAnsi="Ebrima"/>
          <w:sz w:val="22"/>
          <w:szCs w:val="22"/>
        </w:rPr>
        <w:t>i</w:t>
      </w:r>
      <w:r w:rsidR="00554F55" w:rsidRPr="00FD1557">
        <w:rPr>
          <w:rFonts w:ascii="Ebrima" w:hAnsi="Ebrima"/>
          <w:sz w:val="22"/>
          <w:szCs w:val="22"/>
        </w:rPr>
        <w:t>v) o Fundo de Obras, definido e constituído na forma da Cláusula 5.6 deste instrumento;</w:t>
      </w:r>
    </w:p>
    <w:p w14:paraId="79FA2168" w14:textId="77777777" w:rsidR="005B7B32" w:rsidRPr="00FD1557" w:rsidRDefault="005B7B32" w:rsidP="00306A14">
      <w:pPr>
        <w:rPr>
          <w:rFonts w:ascii="Ebrima" w:hAnsi="Ebrima" w:cstheme="minorHAnsi"/>
          <w:sz w:val="22"/>
          <w:szCs w:val="22"/>
        </w:rPr>
      </w:pPr>
    </w:p>
    <w:p w14:paraId="0BE08952" w14:textId="4B8E8434" w:rsidR="00B27A84" w:rsidRPr="00FD1557"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28888875"/>
      <w:r w:rsidRPr="00FD1557">
        <w:rPr>
          <w:rFonts w:ascii="Ebrima" w:hAnsi="Ebrima" w:cstheme="minorHAnsi"/>
          <w:sz w:val="22"/>
          <w:szCs w:val="22"/>
        </w:rPr>
        <w:t xml:space="preserve">sendo assim, o presente Contrato de Cessão tem </w:t>
      </w:r>
      <w:r w:rsidR="009E54F2" w:rsidRPr="00FD1557">
        <w:rPr>
          <w:rFonts w:ascii="Ebrima" w:hAnsi="Ebrima" w:cstheme="minorHAnsi"/>
          <w:sz w:val="22"/>
          <w:szCs w:val="22"/>
        </w:rPr>
        <w:t xml:space="preserve">por escopo regular a </w:t>
      </w:r>
      <w:r w:rsidR="004D3CEB" w:rsidRPr="00FD1557">
        <w:rPr>
          <w:rFonts w:ascii="Ebrima" w:hAnsi="Ebrima" w:cstheme="minorHAnsi"/>
          <w:sz w:val="22"/>
          <w:szCs w:val="22"/>
        </w:rPr>
        <w:t xml:space="preserve">aquisição, pela Securitizadora, dos </w:t>
      </w:r>
      <w:r w:rsidR="00B2567F" w:rsidRPr="00FD1557">
        <w:rPr>
          <w:rFonts w:ascii="Ebrima" w:hAnsi="Ebrima" w:cstheme="minorHAnsi"/>
          <w:sz w:val="22"/>
          <w:szCs w:val="22"/>
        </w:rPr>
        <w:t>Créditos Imobiliários</w:t>
      </w:r>
      <w:r w:rsidR="00BF1A26" w:rsidRPr="00FD1557">
        <w:rPr>
          <w:rFonts w:ascii="Ebrima" w:hAnsi="Ebrima" w:cstheme="minorHAnsi"/>
          <w:sz w:val="22"/>
          <w:szCs w:val="22"/>
        </w:rPr>
        <w:t xml:space="preserve"> CCB</w:t>
      </w:r>
      <w:r w:rsidR="00B2567F" w:rsidRPr="00FD1557">
        <w:rPr>
          <w:rFonts w:ascii="Ebrima" w:hAnsi="Ebrima" w:cstheme="minorHAnsi"/>
          <w:sz w:val="22"/>
          <w:szCs w:val="22"/>
        </w:rPr>
        <w:t xml:space="preserve"> </w:t>
      </w:r>
      <w:r w:rsidR="004D3CEB" w:rsidRPr="00FD1557">
        <w:rPr>
          <w:rFonts w:ascii="Ebrima" w:hAnsi="Ebrima" w:cstheme="minorHAnsi"/>
          <w:sz w:val="22"/>
          <w:szCs w:val="22"/>
        </w:rPr>
        <w:t>para l</w:t>
      </w:r>
      <w:r w:rsidR="00B2567F" w:rsidRPr="00FD1557">
        <w:rPr>
          <w:rFonts w:ascii="Ebrima" w:hAnsi="Ebrima" w:cstheme="minorHAnsi"/>
          <w:sz w:val="22"/>
          <w:szCs w:val="22"/>
        </w:rPr>
        <w:t>astrear uma emissão de CRI; e as relações</w:t>
      </w:r>
      <w:r w:rsidR="00820D5B" w:rsidRPr="00FD1557">
        <w:rPr>
          <w:rFonts w:ascii="Ebrima" w:hAnsi="Ebrima" w:cstheme="minorHAnsi"/>
          <w:sz w:val="22"/>
          <w:szCs w:val="22"/>
        </w:rPr>
        <w:t xml:space="preserve"> entre</w:t>
      </w:r>
      <w:r w:rsidR="00B2567F" w:rsidRPr="00FD1557">
        <w:rPr>
          <w:rFonts w:ascii="Ebrima" w:hAnsi="Ebrima" w:cstheme="minorHAnsi"/>
          <w:sz w:val="22"/>
          <w:szCs w:val="22"/>
        </w:rPr>
        <w:t xml:space="preserve"> (i)</w:t>
      </w:r>
      <w:r w:rsidR="00820D5B" w:rsidRPr="00FD1557">
        <w:rPr>
          <w:rFonts w:ascii="Ebrima" w:hAnsi="Ebrima" w:cstheme="minorHAnsi"/>
          <w:sz w:val="22"/>
          <w:szCs w:val="22"/>
        </w:rPr>
        <w:t xml:space="preserve"> </w:t>
      </w:r>
      <w:r w:rsidR="00B2567F" w:rsidRPr="00FD1557">
        <w:rPr>
          <w:rFonts w:ascii="Ebrima" w:hAnsi="Ebrima" w:cstheme="minorHAnsi"/>
          <w:sz w:val="22"/>
          <w:szCs w:val="22"/>
        </w:rPr>
        <w:t xml:space="preserve">a </w:t>
      </w:r>
      <w:r w:rsidR="00BF1A26" w:rsidRPr="00FD1557">
        <w:rPr>
          <w:rFonts w:ascii="Ebrima" w:hAnsi="Ebrima" w:cstheme="minorHAnsi"/>
          <w:sz w:val="22"/>
          <w:szCs w:val="22"/>
        </w:rPr>
        <w:t>Cedente</w:t>
      </w:r>
      <w:r w:rsidR="00B2567F" w:rsidRPr="00FD1557">
        <w:rPr>
          <w:rFonts w:ascii="Ebrima" w:hAnsi="Ebrima" w:cstheme="minorHAnsi"/>
          <w:sz w:val="22"/>
          <w:szCs w:val="22"/>
        </w:rPr>
        <w:t>, como credora original das CCB e, por consequência, dos Créditos Imobiliários CCB, e a Securitizadora, como cessionária dos Créditos Imobiliários CCB; (ii)</w:t>
      </w:r>
      <w:r w:rsidR="00B2567F" w:rsidRPr="00FD1557">
        <w:rPr>
          <w:rFonts w:ascii="Ebrima" w:hAnsi="Ebrima" w:cstheme="minorHAnsi"/>
          <w:b/>
          <w:sz w:val="22"/>
          <w:szCs w:val="22"/>
        </w:rPr>
        <w:t xml:space="preserve"> </w:t>
      </w:r>
      <w:r w:rsidR="00B2567F" w:rsidRPr="00FD1557">
        <w:rPr>
          <w:rFonts w:ascii="Ebrima" w:hAnsi="Ebrima" w:cstheme="minorHAnsi"/>
          <w:sz w:val="22"/>
          <w:szCs w:val="22"/>
        </w:rPr>
        <w:t xml:space="preserve">a </w:t>
      </w:r>
      <w:r w:rsidR="00BF1A26" w:rsidRPr="00FD1557">
        <w:rPr>
          <w:rFonts w:ascii="Ebrima" w:hAnsi="Ebrima" w:cstheme="minorHAnsi"/>
          <w:sz w:val="22"/>
          <w:szCs w:val="22"/>
        </w:rPr>
        <w:t>Devedora</w:t>
      </w:r>
      <w:r w:rsidR="00B2567F" w:rsidRPr="00FD1557">
        <w:rPr>
          <w:rFonts w:ascii="Ebrima" w:hAnsi="Ebrima" w:cstheme="minorHAnsi"/>
          <w:sz w:val="22"/>
          <w:szCs w:val="22"/>
        </w:rPr>
        <w:t>, como devedora das CCB e, por consequência, dos Créditos Imobiliários CCB, e a Securitizadora, como cessionária dos Créditos Imobiliários CCB; e (i</w:t>
      </w:r>
      <w:r w:rsidR="00BF1A26" w:rsidRPr="00FD1557">
        <w:rPr>
          <w:rFonts w:ascii="Ebrima" w:hAnsi="Ebrima" w:cstheme="minorHAnsi"/>
          <w:sz w:val="22"/>
          <w:szCs w:val="22"/>
        </w:rPr>
        <w:t>ii</w:t>
      </w:r>
      <w:r w:rsidR="00B2567F" w:rsidRPr="00FD1557">
        <w:rPr>
          <w:rFonts w:ascii="Ebrima" w:hAnsi="Ebrima" w:cstheme="minorHAnsi"/>
          <w:sz w:val="22"/>
          <w:szCs w:val="22"/>
        </w:rPr>
        <w:t>)</w:t>
      </w:r>
      <w:r w:rsidR="00306A14" w:rsidRPr="00FD1557">
        <w:rPr>
          <w:rFonts w:ascii="Ebrima" w:hAnsi="Ebrima" w:cstheme="minorHAnsi"/>
          <w:sz w:val="22"/>
          <w:szCs w:val="22"/>
        </w:rPr>
        <w:t xml:space="preserve"> as Garantias e a Securitizadora</w:t>
      </w:r>
      <w:bookmarkEnd w:id="12"/>
      <w:r w:rsidR="00AB0E17" w:rsidRPr="00FD1557">
        <w:rPr>
          <w:rFonts w:ascii="Ebrima" w:hAnsi="Ebrima" w:cstheme="minorHAnsi"/>
          <w:sz w:val="22"/>
          <w:szCs w:val="22"/>
        </w:rPr>
        <w:t>;</w:t>
      </w:r>
    </w:p>
    <w:p w14:paraId="29414DC9" w14:textId="77777777" w:rsidR="00466465" w:rsidRPr="00FD1557" w:rsidRDefault="00466465" w:rsidP="006C4671">
      <w:pPr>
        <w:spacing w:line="300" w:lineRule="exact"/>
        <w:jc w:val="both"/>
        <w:rPr>
          <w:rFonts w:ascii="Ebrima" w:hAnsi="Ebrima" w:cstheme="minorHAnsi"/>
          <w:sz w:val="22"/>
          <w:szCs w:val="22"/>
        </w:rPr>
      </w:pPr>
    </w:p>
    <w:p w14:paraId="4951D456" w14:textId="63E1BAA6" w:rsidR="006300C7" w:rsidRPr="00FD1557" w:rsidRDefault="00306A14" w:rsidP="00C904D7">
      <w:pPr>
        <w:numPr>
          <w:ilvl w:val="0"/>
          <w:numId w:val="1"/>
        </w:numPr>
        <w:tabs>
          <w:tab w:val="num" w:pos="0"/>
        </w:tabs>
        <w:ind w:left="0" w:firstLine="0"/>
        <w:jc w:val="both"/>
        <w:rPr>
          <w:rFonts w:ascii="Ebrima" w:hAnsi="Ebrima"/>
          <w:sz w:val="22"/>
          <w:szCs w:val="22"/>
        </w:rPr>
      </w:pPr>
      <w:bookmarkStart w:id="13" w:name="_Hlk28888950"/>
      <w:r w:rsidRPr="00FD1557">
        <w:rPr>
          <w:rFonts w:ascii="Ebrima" w:hAnsi="Ebrima"/>
          <w:sz w:val="22"/>
          <w:szCs w:val="22"/>
        </w:rPr>
        <w:t>a</w:t>
      </w:r>
      <w:r w:rsidR="006300C7" w:rsidRPr="00FD1557">
        <w:rPr>
          <w:rFonts w:ascii="Ebrima" w:hAnsi="Ebrima"/>
          <w:sz w:val="22"/>
          <w:szCs w:val="22"/>
        </w:rPr>
        <w:t xml:space="preserve"> estruturação da Emissão e a captação de recursos pressupõem</w:t>
      </w:r>
      <w:r w:rsidRPr="00FD1557">
        <w:rPr>
          <w:rFonts w:ascii="Ebrima" w:hAnsi="Ebrima"/>
          <w:sz w:val="22"/>
          <w:szCs w:val="22"/>
        </w:rPr>
        <w:t>, ainda,</w:t>
      </w:r>
      <w:r w:rsidR="006300C7" w:rsidRPr="00FD1557">
        <w:rPr>
          <w:rFonts w:ascii="Ebrima" w:hAnsi="Ebrima"/>
          <w:sz w:val="22"/>
          <w:szCs w:val="22"/>
        </w:rPr>
        <w:t xml:space="preserve"> a contratação d</w:t>
      </w:r>
      <w:r w:rsidR="00C96E4C" w:rsidRPr="00FD1557">
        <w:rPr>
          <w:rFonts w:ascii="Ebrima" w:hAnsi="Ebrima"/>
          <w:sz w:val="22"/>
          <w:szCs w:val="22"/>
        </w:rPr>
        <w:t>e</w:t>
      </w:r>
      <w:r w:rsidR="006300C7" w:rsidRPr="00FD1557">
        <w:rPr>
          <w:rFonts w:ascii="Ebrima" w:hAnsi="Ebrima"/>
          <w:sz w:val="22"/>
          <w:szCs w:val="22"/>
        </w:rPr>
        <w:t xml:space="preserve"> prestadores de serviços e a celebração concomitante dos seguintes documentos</w:t>
      </w:r>
      <w:r w:rsidR="007676D2" w:rsidRPr="00FD1557">
        <w:rPr>
          <w:rFonts w:ascii="Ebrima" w:hAnsi="Ebrima"/>
          <w:sz w:val="22"/>
          <w:szCs w:val="22"/>
        </w:rPr>
        <w:t xml:space="preserve"> (os “</w:t>
      </w:r>
      <w:r w:rsidR="007676D2" w:rsidRPr="00FD1557">
        <w:rPr>
          <w:rFonts w:ascii="Ebrima" w:hAnsi="Ebrima"/>
          <w:sz w:val="22"/>
          <w:szCs w:val="22"/>
          <w:u w:val="single"/>
        </w:rPr>
        <w:t>Documentos da Operação</w:t>
      </w:r>
      <w:r w:rsidR="00401432" w:rsidRPr="00FD1557">
        <w:rPr>
          <w:rFonts w:ascii="Ebrima" w:hAnsi="Ebrima"/>
          <w:sz w:val="22"/>
          <w:szCs w:val="22"/>
        </w:rPr>
        <w:t>”</w:t>
      </w:r>
      <w:r w:rsidR="007676D2" w:rsidRPr="00FD1557">
        <w:rPr>
          <w:rFonts w:ascii="Ebrima" w:hAnsi="Ebrima"/>
          <w:sz w:val="22"/>
          <w:szCs w:val="22"/>
        </w:rPr>
        <w:t>)</w:t>
      </w:r>
      <w:r w:rsidR="006300C7" w:rsidRPr="00FD1557">
        <w:rPr>
          <w:rFonts w:ascii="Ebrima" w:hAnsi="Ebrima"/>
          <w:sz w:val="22"/>
          <w:szCs w:val="22"/>
        </w:rPr>
        <w:t>:</w:t>
      </w:r>
    </w:p>
    <w:p w14:paraId="634BC98C" w14:textId="77777777" w:rsidR="006300C7" w:rsidRPr="00FD1557" w:rsidRDefault="006300C7" w:rsidP="006300C7">
      <w:pPr>
        <w:jc w:val="both"/>
        <w:rPr>
          <w:rFonts w:ascii="Ebrima" w:hAnsi="Ebrima"/>
          <w:sz w:val="22"/>
          <w:szCs w:val="22"/>
        </w:rPr>
      </w:pPr>
    </w:p>
    <w:p w14:paraId="4B6595FE" w14:textId="60343A2C" w:rsidR="00E414BC" w:rsidRPr="00FD1557" w:rsidRDefault="00E414BC"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a</w:t>
      </w:r>
      <w:r w:rsidR="00E12464" w:rsidRPr="00FD1557">
        <w:rPr>
          <w:rFonts w:ascii="Ebrima" w:hAnsi="Ebrima"/>
          <w:sz w:val="22"/>
          <w:szCs w:val="22"/>
        </w:rPr>
        <w:t>s 6 (seis)</w:t>
      </w:r>
      <w:r w:rsidRPr="00FD1557">
        <w:rPr>
          <w:rFonts w:ascii="Ebrima" w:hAnsi="Ebrima"/>
          <w:sz w:val="22"/>
          <w:szCs w:val="22"/>
        </w:rPr>
        <w:t xml:space="preserve"> CCB;</w:t>
      </w:r>
    </w:p>
    <w:p w14:paraId="13380C64" w14:textId="77777777" w:rsidR="00E414BC" w:rsidRPr="00FD1557" w:rsidRDefault="00E414BC" w:rsidP="00BE2D10">
      <w:pPr>
        <w:pStyle w:val="PargrafodaLista"/>
        <w:ind w:left="720"/>
        <w:jc w:val="both"/>
        <w:rPr>
          <w:rFonts w:ascii="Ebrima" w:hAnsi="Ebrima"/>
          <w:sz w:val="22"/>
          <w:szCs w:val="22"/>
        </w:rPr>
      </w:pPr>
    </w:p>
    <w:p w14:paraId="6D7FE5AF" w14:textId="23856469" w:rsidR="006300C7" w:rsidRPr="00FD1557" w:rsidRDefault="006300C7" w:rsidP="00C904D7">
      <w:pPr>
        <w:pStyle w:val="PargrafodaLista"/>
        <w:numPr>
          <w:ilvl w:val="0"/>
          <w:numId w:val="2"/>
        </w:numPr>
        <w:ind w:hanging="11"/>
        <w:jc w:val="both"/>
        <w:rPr>
          <w:rFonts w:ascii="Ebrima" w:hAnsi="Ebrima"/>
          <w:sz w:val="22"/>
          <w:szCs w:val="22"/>
        </w:rPr>
      </w:pPr>
      <w:r w:rsidRPr="00FD1557">
        <w:rPr>
          <w:rFonts w:ascii="Ebrima" w:hAnsi="Ebrima"/>
          <w:sz w:val="22"/>
        </w:rPr>
        <w:t>o “</w:t>
      </w:r>
      <w:r w:rsidRPr="00FD1557">
        <w:rPr>
          <w:rFonts w:ascii="Ebrima" w:hAnsi="Ebrima"/>
          <w:i/>
          <w:sz w:val="22"/>
        </w:rPr>
        <w:t xml:space="preserve">Instrumento Particular de Emissão de Cédulas de Crédito Imobiliário </w:t>
      </w:r>
      <w:r w:rsidR="00306A14" w:rsidRPr="00FD1557">
        <w:rPr>
          <w:rFonts w:ascii="Ebrima" w:hAnsi="Ebrima"/>
          <w:i/>
          <w:sz w:val="22"/>
        </w:rPr>
        <w:t>se</w:t>
      </w:r>
      <w:r w:rsidR="00B0004C" w:rsidRPr="00FD1557">
        <w:rPr>
          <w:rFonts w:ascii="Ebrima" w:hAnsi="Ebrima"/>
          <w:i/>
          <w:sz w:val="22"/>
        </w:rPr>
        <w:t>m</w:t>
      </w:r>
      <w:r w:rsidRPr="00FD1557">
        <w:rPr>
          <w:rFonts w:ascii="Ebrima" w:hAnsi="Ebrima"/>
          <w:i/>
          <w:sz w:val="22"/>
        </w:rPr>
        <w:t xml:space="preserve"> Garantia Real sob a Forma Escritural e Outras Avenças</w:t>
      </w:r>
      <w:r w:rsidRPr="00FD1557">
        <w:rPr>
          <w:rFonts w:ascii="Ebrima" w:hAnsi="Ebrima"/>
          <w:sz w:val="22"/>
        </w:rPr>
        <w:t>” (</w:t>
      </w:r>
      <w:r w:rsidR="007676D2" w:rsidRPr="00FD1557">
        <w:rPr>
          <w:rFonts w:ascii="Ebrima" w:hAnsi="Ebrima"/>
          <w:sz w:val="22"/>
        </w:rPr>
        <w:t xml:space="preserve">a </w:t>
      </w:r>
      <w:r w:rsidRPr="00FD1557">
        <w:rPr>
          <w:rFonts w:ascii="Ebrima" w:hAnsi="Ebrima"/>
          <w:sz w:val="22"/>
        </w:rPr>
        <w:t>“</w:t>
      </w:r>
      <w:r w:rsidRPr="00FD1557">
        <w:rPr>
          <w:rFonts w:ascii="Ebrima" w:hAnsi="Ebrima"/>
          <w:sz w:val="22"/>
          <w:u w:val="single"/>
        </w:rPr>
        <w:t>Escritura de Emissão de CCI</w:t>
      </w:r>
      <w:r w:rsidR="00B0004C" w:rsidRPr="00FD1557">
        <w:rPr>
          <w:rFonts w:ascii="Ebrima" w:hAnsi="Ebrima"/>
          <w:sz w:val="22"/>
        </w:rPr>
        <w:t xml:space="preserve">”), </w:t>
      </w:r>
      <w:r w:rsidR="00B0004C" w:rsidRPr="00FD1557">
        <w:rPr>
          <w:rFonts w:ascii="Ebrima" w:hAnsi="Ebrima"/>
          <w:sz w:val="22"/>
        </w:rPr>
        <w:lastRenderedPageBreak/>
        <w:t>por meio do</w:t>
      </w:r>
      <w:r w:rsidR="00306A14" w:rsidRPr="00FD1557">
        <w:rPr>
          <w:rFonts w:ascii="Ebrima" w:hAnsi="Ebrima"/>
          <w:sz w:val="22"/>
        </w:rPr>
        <w:t xml:space="preserve"> qua</w:t>
      </w:r>
      <w:r w:rsidR="00BF1A26" w:rsidRPr="00FD1557">
        <w:rPr>
          <w:rFonts w:ascii="Ebrima" w:hAnsi="Ebrima"/>
          <w:sz w:val="22"/>
        </w:rPr>
        <w:t>l</w:t>
      </w:r>
      <w:r w:rsidR="00306A14" w:rsidRPr="00FD1557">
        <w:rPr>
          <w:rFonts w:ascii="Ebrima" w:hAnsi="Ebrima"/>
          <w:sz w:val="22"/>
        </w:rPr>
        <w:t xml:space="preserve"> a </w:t>
      </w:r>
      <w:r w:rsidR="00BF1A26" w:rsidRPr="00FD1557">
        <w:rPr>
          <w:rFonts w:ascii="Ebrima" w:hAnsi="Ebrima"/>
          <w:sz w:val="22"/>
        </w:rPr>
        <w:t>Cedente</w:t>
      </w:r>
      <w:r w:rsidR="00306A14" w:rsidRPr="00FD1557">
        <w:rPr>
          <w:rFonts w:ascii="Ebrima" w:hAnsi="Ebrima"/>
          <w:sz w:val="22"/>
        </w:rPr>
        <w:t xml:space="preserve"> emitiu </w:t>
      </w:r>
      <w:r w:rsidR="00E414BC" w:rsidRPr="00FD1557">
        <w:rPr>
          <w:rFonts w:ascii="Ebrima" w:hAnsi="Ebrima"/>
          <w:sz w:val="22"/>
        </w:rPr>
        <w:t xml:space="preserve">Cédulas de Crédito Imobiliário </w:t>
      </w:r>
      <w:r w:rsidR="00097B82" w:rsidRPr="00FD1557">
        <w:rPr>
          <w:rFonts w:ascii="Ebrima" w:hAnsi="Ebrima"/>
          <w:sz w:val="22"/>
        </w:rPr>
        <w:t>(“</w:t>
      </w:r>
      <w:r w:rsidR="00097B82" w:rsidRPr="00FD1557">
        <w:rPr>
          <w:rFonts w:ascii="Ebrima" w:hAnsi="Ebrima"/>
          <w:sz w:val="22"/>
          <w:u w:val="single"/>
        </w:rPr>
        <w:t>CCI</w:t>
      </w:r>
      <w:r w:rsidR="00BF1A26" w:rsidRPr="00FD1557">
        <w:rPr>
          <w:rFonts w:ascii="Ebrima" w:hAnsi="Ebrima"/>
          <w:sz w:val="22"/>
        </w:rPr>
        <w:t>”</w:t>
      </w:r>
      <w:r w:rsidR="00097B82" w:rsidRPr="00FD1557">
        <w:rPr>
          <w:rFonts w:ascii="Ebrima" w:hAnsi="Ebrima"/>
          <w:sz w:val="22"/>
        </w:rPr>
        <w:t>)</w:t>
      </w:r>
      <w:r w:rsidR="00306A14" w:rsidRPr="00FD1557">
        <w:rPr>
          <w:rFonts w:ascii="Ebrima" w:hAnsi="Ebrima"/>
          <w:sz w:val="22"/>
        </w:rPr>
        <w:t>, custodiadas por uma instituição c</w:t>
      </w:r>
      <w:r w:rsidR="004D71E0" w:rsidRPr="00FD1557">
        <w:rPr>
          <w:rFonts w:ascii="Ebrima" w:hAnsi="Ebrima"/>
          <w:sz w:val="22"/>
        </w:rPr>
        <w:t xml:space="preserve">ustodiante, para representar </w:t>
      </w:r>
      <w:r w:rsidR="00306A14" w:rsidRPr="00FD1557">
        <w:rPr>
          <w:rFonts w:ascii="Ebrima" w:hAnsi="Ebrima"/>
          <w:sz w:val="22"/>
        </w:rPr>
        <w:t>os Créditos Imobiliários CCB;</w:t>
      </w:r>
    </w:p>
    <w:p w14:paraId="5E9B6501" w14:textId="77777777" w:rsidR="006300C7" w:rsidRPr="00FD1557" w:rsidRDefault="006300C7" w:rsidP="006300C7">
      <w:pPr>
        <w:jc w:val="both"/>
        <w:rPr>
          <w:rFonts w:ascii="Ebrima" w:hAnsi="Ebrima"/>
          <w:sz w:val="22"/>
          <w:szCs w:val="22"/>
        </w:rPr>
      </w:pPr>
    </w:p>
    <w:p w14:paraId="0A7ED014" w14:textId="527A747D" w:rsidR="00DB132E" w:rsidRPr="00FD1557" w:rsidRDefault="00E039CC"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este</w:t>
      </w:r>
      <w:r w:rsidR="00DB132E" w:rsidRPr="00FD1557">
        <w:rPr>
          <w:rFonts w:ascii="Ebrima" w:hAnsi="Ebrima"/>
          <w:sz w:val="22"/>
          <w:szCs w:val="22"/>
        </w:rPr>
        <w:t xml:space="preserve"> </w:t>
      </w:r>
      <w:r w:rsidR="00DB132E" w:rsidRPr="00FD1557">
        <w:rPr>
          <w:rFonts w:ascii="Ebrima" w:hAnsi="Ebrima"/>
          <w:i/>
          <w:sz w:val="22"/>
          <w:szCs w:val="22"/>
        </w:rPr>
        <w:t>“Instrumento Particular de Cessão de Créditos Imobiliários</w:t>
      </w:r>
      <w:r w:rsidR="00DB132E" w:rsidRPr="00FD1557">
        <w:rPr>
          <w:rFonts w:ascii="Ebrima" w:hAnsi="Ebrima" w:cstheme="minorHAnsi"/>
          <w:i/>
          <w:sz w:val="22"/>
          <w:szCs w:val="22"/>
        </w:rPr>
        <w:t xml:space="preserve"> em Garantia</w:t>
      </w:r>
      <w:r w:rsidR="00DB132E" w:rsidRPr="00FD1557">
        <w:rPr>
          <w:rFonts w:ascii="Ebrima" w:hAnsi="Ebrima"/>
          <w:i/>
          <w:sz w:val="22"/>
          <w:szCs w:val="22"/>
        </w:rPr>
        <w:t xml:space="preserve"> e Outras Avenças</w:t>
      </w:r>
      <w:r w:rsidR="00DB132E" w:rsidRPr="00FD1557">
        <w:rPr>
          <w:rFonts w:ascii="Ebrima" w:hAnsi="Ebrima"/>
          <w:sz w:val="22"/>
          <w:szCs w:val="22"/>
        </w:rPr>
        <w:t>” (“</w:t>
      </w:r>
      <w:r w:rsidR="00DB132E" w:rsidRPr="00FD1557">
        <w:rPr>
          <w:rFonts w:ascii="Ebrima" w:hAnsi="Ebrima"/>
          <w:sz w:val="22"/>
          <w:szCs w:val="22"/>
          <w:u w:val="single"/>
        </w:rPr>
        <w:t>Contrato de Cessão</w:t>
      </w:r>
      <w:r w:rsidR="00DB132E" w:rsidRPr="00FD1557">
        <w:rPr>
          <w:rFonts w:ascii="Ebrima" w:hAnsi="Ebrima"/>
          <w:sz w:val="22"/>
          <w:szCs w:val="22"/>
        </w:rPr>
        <w:t>”);</w:t>
      </w:r>
    </w:p>
    <w:p w14:paraId="56A04F3E" w14:textId="77B5F799" w:rsidR="00306A14" w:rsidRPr="00FD1557" w:rsidRDefault="00306A14" w:rsidP="00381715">
      <w:pPr>
        <w:pStyle w:val="PargrafodaLista"/>
        <w:tabs>
          <w:tab w:val="left" w:pos="8355"/>
        </w:tabs>
        <w:rPr>
          <w:rFonts w:ascii="Ebrima" w:hAnsi="Ebrima"/>
          <w:sz w:val="22"/>
          <w:szCs w:val="22"/>
        </w:rPr>
      </w:pPr>
    </w:p>
    <w:p w14:paraId="07CCCB4F" w14:textId="3ABC8C3D" w:rsidR="00306A14" w:rsidRPr="00FD1557" w:rsidRDefault="006F09E7" w:rsidP="00306A14">
      <w:pPr>
        <w:pStyle w:val="PargrafodaLista"/>
        <w:numPr>
          <w:ilvl w:val="0"/>
          <w:numId w:val="2"/>
        </w:numPr>
        <w:ind w:hanging="11"/>
        <w:jc w:val="both"/>
        <w:rPr>
          <w:rFonts w:ascii="Ebrima" w:hAnsi="Ebrima"/>
          <w:sz w:val="22"/>
          <w:szCs w:val="22"/>
        </w:rPr>
      </w:pPr>
      <w:r w:rsidRPr="00FD1557">
        <w:rPr>
          <w:rFonts w:ascii="Ebrima" w:hAnsi="Ebrima"/>
          <w:sz w:val="22"/>
          <w:szCs w:val="22"/>
        </w:rPr>
        <w:t>o Contrato</w:t>
      </w:r>
      <w:r w:rsidR="00B87B62" w:rsidRPr="00FD1557">
        <w:rPr>
          <w:rFonts w:ascii="Ebrima" w:hAnsi="Ebrima"/>
          <w:sz w:val="22"/>
          <w:szCs w:val="22"/>
        </w:rPr>
        <w:t xml:space="preserve"> de Cessão Fiduciária</w:t>
      </w:r>
      <w:r w:rsidR="00306A14" w:rsidRPr="00FD1557">
        <w:rPr>
          <w:rFonts w:ascii="Ebrima" w:hAnsi="Ebrima"/>
          <w:sz w:val="22"/>
          <w:szCs w:val="22"/>
        </w:rPr>
        <w:t>;</w:t>
      </w:r>
    </w:p>
    <w:p w14:paraId="629B19EE" w14:textId="77777777" w:rsidR="00B87B62" w:rsidRPr="00FD1557" w:rsidRDefault="00B87B62" w:rsidP="00B87B62">
      <w:pPr>
        <w:pStyle w:val="PargrafodaLista"/>
        <w:rPr>
          <w:rFonts w:ascii="Ebrima" w:hAnsi="Ebrima"/>
          <w:sz w:val="22"/>
          <w:szCs w:val="22"/>
        </w:rPr>
      </w:pPr>
    </w:p>
    <w:p w14:paraId="1565F524" w14:textId="3C37583C" w:rsidR="00B87B62" w:rsidRPr="00FD1557" w:rsidRDefault="00B87B62" w:rsidP="00306A14">
      <w:pPr>
        <w:pStyle w:val="PargrafodaLista"/>
        <w:numPr>
          <w:ilvl w:val="0"/>
          <w:numId w:val="2"/>
        </w:numPr>
        <w:ind w:hanging="11"/>
        <w:jc w:val="both"/>
        <w:rPr>
          <w:rFonts w:ascii="Ebrima" w:hAnsi="Ebrima"/>
          <w:sz w:val="22"/>
          <w:szCs w:val="22"/>
        </w:rPr>
      </w:pPr>
      <w:r w:rsidRPr="00FD1557">
        <w:rPr>
          <w:rFonts w:ascii="Ebrima" w:hAnsi="Ebrima"/>
          <w:sz w:val="22"/>
          <w:szCs w:val="22"/>
        </w:rPr>
        <w:t>o Contrato de Alienação Fiduciária de Quotas;</w:t>
      </w:r>
    </w:p>
    <w:p w14:paraId="51C46528" w14:textId="77777777" w:rsidR="00D2384E" w:rsidRPr="00FD1557" w:rsidRDefault="00D2384E" w:rsidP="006300C7">
      <w:pPr>
        <w:jc w:val="both"/>
        <w:rPr>
          <w:rFonts w:ascii="Ebrima" w:hAnsi="Ebrima"/>
          <w:sz w:val="22"/>
          <w:szCs w:val="22"/>
        </w:rPr>
      </w:pPr>
    </w:p>
    <w:p w14:paraId="1E984888" w14:textId="3565DDAF" w:rsidR="00E414BC" w:rsidRPr="00FD1557" w:rsidRDefault="00FA088D"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o “</w:t>
      </w:r>
      <w:r w:rsidRPr="00FD1557">
        <w:rPr>
          <w:rFonts w:ascii="Ebrima" w:hAnsi="Ebrima"/>
          <w:i/>
          <w:sz w:val="22"/>
          <w:szCs w:val="22"/>
        </w:rPr>
        <w:t xml:space="preserve">Termo de </w:t>
      </w:r>
      <w:r w:rsidRPr="00FD1557">
        <w:rPr>
          <w:rFonts w:ascii="Ebrima" w:hAnsi="Ebrima"/>
          <w:i/>
          <w:sz w:val="22"/>
        </w:rPr>
        <w:t>Securitização</w:t>
      </w:r>
      <w:r w:rsidRPr="00FD1557">
        <w:rPr>
          <w:rFonts w:ascii="Ebrima" w:hAnsi="Ebrima"/>
          <w:i/>
          <w:sz w:val="22"/>
          <w:szCs w:val="22"/>
        </w:rPr>
        <w:t xml:space="preserve"> de Créditos Imobiliários das </w:t>
      </w:r>
      <w:bookmarkStart w:id="14" w:name="_Hlk41046949"/>
      <w:r w:rsidR="00E12464" w:rsidRPr="00FD1557">
        <w:rPr>
          <w:rFonts w:ascii="Ebrima" w:hAnsi="Ebrima"/>
          <w:i/>
          <w:sz w:val="22"/>
        </w:rPr>
        <w:t>389ª, 390ª, 391ª, 392ª, 393ª e 394ª</w:t>
      </w:r>
      <w:bookmarkEnd w:id="14"/>
      <w:r w:rsidR="00DB1146" w:rsidRPr="00FD1557">
        <w:rPr>
          <w:rFonts w:ascii="Ebrima" w:hAnsi="Ebrima"/>
          <w:i/>
          <w:sz w:val="22"/>
        </w:rPr>
        <w:t xml:space="preserve"> </w:t>
      </w:r>
      <w:r w:rsidRPr="00FD1557">
        <w:rPr>
          <w:rFonts w:ascii="Ebrima" w:hAnsi="Ebrima"/>
          <w:i/>
          <w:sz w:val="22"/>
          <w:szCs w:val="22"/>
        </w:rPr>
        <w:t>Séries da 1ª Emissão da Forte Securitizadora S.A.</w:t>
      </w:r>
      <w:r w:rsidRPr="00FD1557">
        <w:rPr>
          <w:rFonts w:ascii="Ebrima" w:hAnsi="Ebrima"/>
          <w:sz w:val="22"/>
          <w:szCs w:val="22"/>
        </w:rPr>
        <w:t>” (“</w:t>
      </w:r>
      <w:r w:rsidRPr="00FD1557">
        <w:rPr>
          <w:rFonts w:ascii="Ebrima" w:hAnsi="Ebrima"/>
          <w:sz w:val="22"/>
          <w:szCs w:val="22"/>
          <w:u w:val="single"/>
        </w:rPr>
        <w:t>Termo de Securitização</w:t>
      </w:r>
      <w:r w:rsidRPr="00FD1557">
        <w:rPr>
          <w:rFonts w:ascii="Ebrima" w:hAnsi="Ebrima"/>
          <w:sz w:val="22"/>
          <w:szCs w:val="22"/>
        </w:rPr>
        <w:t>”), para emitir os CRI e indicar um agente fiduciário para agir como representante de seus investidores;</w:t>
      </w:r>
    </w:p>
    <w:p w14:paraId="48B3DF99" w14:textId="77777777" w:rsidR="00FA088D" w:rsidRPr="00FD1557" w:rsidRDefault="00FA088D" w:rsidP="006300C7">
      <w:pPr>
        <w:jc w:val="both"/>
        <w:rPr>
          <w:rFonts w:ascii="Ebrima" w:hAnsi="Ebrima"/>
          <w:sz w:val="22"/>
          <w:szCs w:val="22"/>
        </w:rPr>
      </w:pPr>
    </w:p>
    <w:p w14:paraId="3795D61C" w14:textId="4872499F" w:rsidR="006300C7" w:rsidRPr="00FD1557" w:rsidRDefault="00FA088D" w:rsidP="00B0004C">
      <w:pPr>
        <w:pStyle w:val="PargrafodaLista"/>
        <w:numPr>
          <w:ilvl w:val="0"/>
          <w:numId w:val="2"/>
        </w:numPr>
        <w:ind w:hanging="11"/>
        <w:jc w:val="both"/>
        <w:rPr>
          <w:rFonts w:ascii="Ebrima" w:hAnsi="Ebrima"/>
          <w:sz w:val="22"/>
          <w:szCs w:val="22"/>
        </w:rPr>
      </w:pPr>
      <w:r w:rsidRPr="00FD1557">
        <w:rPr>
          <w:rFonts w:ascii="Ebrima" w:hAnsi="Ebrima"/>
          <w:sz w:val="22"/>
          <w:szCs w:val="22"/>
        </w:rPr>
        <w:t xml:space="preserve">o </w:t>
      </w:r>
      <w:r w:rsidR="00D2384E" w:rsidRPr="00FD1557">
        <w:rPr>
          <w:rFonts w:ascii="Ebrima" w:hAnsi="Ebrima"/>
          <w:sz w:val="22"/>
          <w:szCs w:val="22"/>
        </w:rPr>
        <w:t>“</w:t>
      </w:r>
      <w:r w:rsidR="00D2384E" w:rsidRPr="00FD1557">
        <w:rPr>
          <w:rFonts w:ascii="Ebrima" w:hAnsi="Ebrima"/>
          <w:i/>
          <w:sz w:val="22"/>
          <w:szCs w:val="22"/>
        </w:rPr>
        <w:t>Contrato de Distribuição Pública com Esforços Restritos, sob o Regime de Melhores Esforços, de Certificado</w:t>
      </w:r>
      <w:r w:rsidR="00B87B62" w:rsidRPr="00FD1557">
        <w:rPr>
          <w:rFonts w:ascii="Ebrima" w:hAnsi="Ebrima"/>
          <w:i/>
          <w:sz w:val="22"/>
          <w:szCs w:val="22"/>
        </w:rPr>
        <w:t>s</w:t>
      </w:r>
      <w:r w:rsidR="00D2384E" w:rsidRPr="00FD1557">
        <w:rPr>
          <w:rFonts w:ascii="Ebrima" w:hAnsi="Ebrima"/>
          <w:i/>
          <w:sz w:val="22"/>
          <w:szCs w:val="22"/>
        </w:rPr>
        <w:t xml:space="preserve"> de Recebíveis Imobiliários da</w:t>
      </w:r>
      <w:r w:rsidR="00B87B62" w:rsidRPr="00FD1557">
        <w:rPr>
          <w:rFonts w:ascii="Ebrima" w:hAnsi="Ebrima"/>
          <w:i/>
          <w:sz w:val="22"/>
          <w:szCs w:val="22"/>
        </w:rPr>
        <w:t>s</w:t>
      </w:r>
      <w:r w:rsidR="00D2384E" w:rsidRPr="00FD1557">
        <w:rPr>
          <w:rFonts w:ascii="Ebrima" w:hAnsi="Ebrima"/>
          <w:i/>
          <w:sz w:val="22"/>
          <w:szCs w:val="22"/>
        </w:rPr>
        <w:t xml:space="preserve"> </w:t>
      </w:r>
      <w:r w:rsidR="00E12464" w:rsidRPr="00FD1557">
        <w:rPr>
          <w:rFonts w:ascii="Ebrima" w:hAnsi="Ebrima"/>
          <w:i/>
          <w:sz w:val="22"/>
          <w:szCs w:val="22"/>
        </w:rPr>
        <w:t>389ª, 390ª, 391ª, 392ª, 393ª e 394ª</w:t>
      </w:r>
      <w:r w:rsidR="00DB1146" w:rsidRPr="00FD1557">
        <w:rPr>
          <w:rFonts w:ascii="Ebrima" w:hAnsi="Ebrima"/>
          <w:i/>
          <w:sz w:val="22"/>
          <w:szCs w:val="22"/>
        </w:rPr>
        <w:t xml:space="preserve"> </w:t>
      </w:r>
      <w:r w:rsidR="00B87B62" w:rsidRPr="00FD1557">
        <w:rPr>
          <w:rFonts w:ascii="Ebrima" w:hAnsi="Ebrima"/>
          <w:i/>
          <w:sz w:val="22"/>
          <w:szCs w:val="22"/>
        </w:rPr>
        <w:t xml:space="preserve">Séries da 1ª Emissão da </w:t>
      </w:r>
      <w:r w:rsidR="00D2384E" w:rsidRPr="00FD1557">
        <w:rPr>
          <w:rFonts w:ascii="Ebrima" w:hAnsi="Ebrima"/>
          <w:i/>
          <w:sz w:val="22"/>
          <w:szCs w:val="22"/>
        </w:rPr>
        <w:t>Forte Securitizadora S.A.”</w:t>
      </w:r>
      <w:r w:rsidR="00D2384E" w:rsidRPr="00FD1557">
        <w:rPr>
          <w:rFonts w:ascii="Ebrima" w:hAnsi="Ebrima"/>
          <w:sz w:val="22"/>
          <w:szCs w:val="22"/>
        </w:rPr>
        <w:t>,</w:t>
      </w:r>
      <w:r w:rsidRPr="00FD1557">
        <w:rPr>
          <w:rFonts w:ascii="Ebrima" w:hAnsi="Ebrima"/>
          <w:sz w:val="22"/>
          <w:szCs w:val="22"/>
        </w:rPr>
        <w:t xml:space="preserve"> </w:t>
      </w:r>
      <w:r w:rsidR="00B87B62" w:rsidRPr="00FD1557">
        <w:rPr>
          <w:rFonts w:ascii="Ebrima" w:hAnsi="Ebrima"/>
          <w:sz w:val="22"/>
          <w:szCs w:val="22"/>
        </w:rPr>
        <w:t xml:space="preserve">celebrado entra a Securitizadora e a </w:t>
      </w:r>
      <w:r w:rsidR="00E05A8C" w:rsidRPr="00FD1557">
        <w:rPr>
          <w:rFonts w:asciiTheme="minorHAnsi" w:hAnsiTheme="minorHAnsi" w:cstheme="minorHAnsi"/>
          <w:b/>
        </w:rPr>
        <w:t>ÓRAMA DISTRIBUIDORA DE TÍTULOS E VALORES MOBILIÁRIOS S.A.</w:t>
      </w:r>
      <w:r w:rsidR="00E05A8C" w:rsidRPr="00FD1557">
        <w:rPr>
          <w:rFonts w:asciiTheme="minorHAnsi" w:hAnsiTheme="minorHAnsi" w:cstheme="minorHAnsi"/>
        </w:rPr>
        <w:t>, sociedade anônima, inscrita no CNPJ/ME nº 13.293.225/0001-25, com sede na Cidade do Rio de Janeiro, Estado do Rio de Janeiro, na Praia de Botafogo, nº 228, 18º andar, CEP 22250-906</w:t>
      </w:r>
      <w:r w:rsidR="00FE3ABE" w:rsidRPr="00FD1557">
        <w:rPr>
          <w:rFonts w:ascii="Ebrima" w:hAnsi="Ebrima" w:cs="Calibri"/>
          <w:sz w:val="22"/>
          <w:szCs w:val="22"/>
        </w:rPr>
        <w:t xml:space="preserve"> (“</w:t>
      </w:r>
      <w:r w:rsidR="00FE3ABE" w:rsidRPr="00FD1557">
        <w:rPr>
          <w:rFonts w:ascii="Ebrima" w:hAnsi="Ebrima" w:cs="Calibri"/>
          <w:sz w:val="22"/>
          <w:szCs w:val="22"/>
          <w:u w:val="single"/>
        </w:rPr>
        <w:t>Coordenador Líder</w:t>
      </w:r>
      <w:r w:rsidR="00FE3ABE" w:rsidRPr="00FD1557">
        <w:rPr>
          <w:rFonts w:ascii="Ebrima" w:hAnsi="Ebrima" w:cs="Calibri"/>
          <w:sz w:val="22"/>
          <w:szCs w:val="22"/>
        </w:rPr>
        <w:t>”)</w:t>
      </w:r>
      <w:r w:rsidR="00B87B62" w:rsidRPr="00FD1557">
        <w:rPr>
          <w:rFonts w:ascii="Ebrima" w:hAnsi="Ebrima" w:cs="Calibri"/>
          <w:sz w:val="22"/>
          <w:szCs w:val="22"/>
        </w:rPr>
        <w:t>, para</w:t>
      </w:r>
      <w:r w:rsidRPr="00FD1557">
        <w:rPr>
          <w:rFonts w:ascii="Ebrima" w:hAnsi="Ebrima"/>
          <w:sz w:val="22"/>
          <w:szCs w:val="22"/>
        </w:rPr>
        <w:t xml:space="preserve"> realizar a oferta pública de distribuição dos CRI</w:t>
      </w:r>
      <w:r w:rsidR="00C96E4C" w:rsidRPr="00FD1557">
        <w:rPr>
          <w:rFonts w:ascii="Ebrima" w:hAnsi="Ebrima"/>
          <w:sz w:val="22"/>
          <w:szCs w:val="22"/>
        </w:rPr>
        <w:t xml:space="preserve"> a investidores</w:t>
      </w:r>
      <w:r w:rsidR="007946B9" w:rsidRPr="00FD1557">
        <w:rPr>
          <w:rFonts w:ascii="Ebrima" w:hAnsi="Ebrima"/>
          <w:sz w:val="22"/>
          <w:szCs w:val="22"/>
        </w:rPr>
        <w:t xml:space="preserve"> (“</w:t>
      </w:r>
      <w:r w:rsidR="007946B9" w:rsidRPr="00FD1557">
        <w:rPr>
          <w:rFonts w:ascii="Ebrima" w:hAnsi="Ebrima"/>
          <w:sz w:val="22"/>
          <w:szCs w:val="22"/>
          <w:u w:val="single"/>
        </w:rPr>
        <w:t>Contrato de Distribuição</w:t>
      </w:r>
      <w:r w:rsidR="007946B9" w:rsidRPr="00FD1557">
        <w:rPr>
          <w:rFonts w:ascii="Ebrima" w:hAnsi="Ebrima"/>
          <w:sz w:val="22"/>
          <w:szCs w:val="22"/>
        </w:rPr>
        <w:t>”)</w:t>
      </w:r>
      <w:r w:rsidRPr="00FD1557">
        <w:rPr>
          <w:rFonts w:ascii="Ebrima" w:hAnsi="Ebrima"/>
          <w:sz w:val="22"/>
          <w:szCs w:val="22"/>
        </w:rPr>
        <w:t>;</w:t>
      </w:r>
    </w:p>
    <w:p w14:paraId="66015B2F" w14:textId="77777777" w:rsidR="00B87B62" w:rsidRPr="00FD1557" w:rsidRDefault="00B87B62" w:rsidP="00B87B62">
      <w:pPr>
        <w:pStyle w:val="PargrafodaLista"/>
        <w:rPr>
          <w:rFonts w:ascii="Ebrima" w:hAnsi="Ebrima"/>
          <w:sz w:val="22"/>
          <w:szCs w:val="22"/>
        </w:rPr>
      </w:pPr>
    </w:p>
    <w:p w14:paraId="10AA07FE" w14:textId="20A2CD2F" w:rsidR="00B87B62" w:rsidRPr="00FD1557" w:rsidRDefault="00BB7C50" w:rsidP="00B0004C">
      <w:pPr>
        <w:pStyle w:val="PargrafodaLista"/>
        <w:numPr>
          <w:ilvl w:val="0"/>
          <w:numId w:val="2"/>
        </w:numPr>
        <w:ind w:hanging="11"/>
        <w:jc w:val="both"/>
        <w:rPr>
          <w:rFonts w:ascii="Ebrima" w:hAnsi="Ebrima"/>
          <w:sz w:val="22"/>
          <w:szCs w:val="22"/>
        </w:rPr>
      </w:pPr>
      <w:r w:rsidRPr="00FD1557">
        <w:rPr>
          <w:rFonts w:ascii="Ebrima" w:hAnsi="Ebrima" w:cs="Arial"/>
          <w:color w:val="000000"/>
          <w:sz w:val="22"/>
          <w:szCs w:val="22"/>
        </w:rPr>
        <w:t xml:space="preserve">um contrato para reger os serviços de gestão ou monitoramento da carteira de créditos oriundo </w:t>
      </w:r>
      <w:r w:rsidR="0091490C" w:rsidRPr="00FD1557">
        <w:rPr>
          <w:rFonts w:ascii="Ebrima" w:hAnsi="Ebrima" w:cs="Arial"/>
          <w:color w:val="000000"/>
          <w:sz w:val="22"/>
          <w:szCs w:val="22"/>
        </w:rPr>
        <w:t>do</w:t>
      </w:r>
      <w:r w:rsidR="00D912DF" w:rsidRPr="00FD1557">
        <w:rPr>
          <w:rFonts w:ascii="Ebrima" w:hAnsi="Ebrima" w:cs="Arial"/>
          <w:color w:val="000000"/>
          <w:sz w:val="22"/>
          <w:szCs w:val="22"/>
        </w:rPr>
        <w:t>s</w:t>
      </w:r>
      <w:r w:rsidR="0091490C" w:rsidRPr="00FD1557">
        <w:rPr>
          <w:rFonts w:ascii="Ebrima" w:hAnsi="Ebrima" w:cs="Arial"/>
          <w:color w:val="000000"/>
          <w:sz w:val="22"/>
          <w:szCs w:val="22"/>
        </w:rPr>
        <w:t xml:space="preserve"> contrato</w:t>
      </w:r>
      <w:r w:rsidR="00D912DF" w:rsidRPr="00FD1557">
        <w:rPr>
          <w:rFonts w:ascii="Ebrima" w:hAnsi="Ebrima" w:cs="Arial"/>
          <w:color w:val="000000"/>
          <w:sz w:val="22"/>
          <w:szCs w:val="22"/>
        </w:rPr>
        <w:t>s</w:t>
      </w:r>
      <w:r w:rsidR="0091490C" w:rsidRPr="00FD1557">
        <w:rPr>
          <w:rFonts w:ascii="Ebrima" w:hAnsi="Ebrima" w:cs="Arial"/>
          <w:color w:val="000000"/>
          <w:sz w:val="22"/>
          <w:szCs w:val="22"/>
        </w:rPr>
        <w:t xml:space="preserve"> de cessão de direito de uso de unidade</w:t>
      </w:r>
      <w:r w:rsidR="005D21C5" w:rsidRPr="00FD1557">
        <w:rPr>
          <w:rFonts w:ascii="Ebrima" w:hAnsi="Ebrima" w:cs="Arial"/>
          <w:color w:val="000000"/>
          <w:sz w:val="22"/>
          <w:szCs w:val="22"/>
        </w:rPr>
        <w:t>s</w:t>
      </w:r>
      <w:r w:rsidR="0091490C" w:rsidRPr="00FD1557">
        <w:rPr>
          <w:rFonts w:ascii="Ebrima" w:hAnsi="Ebrima" w:cs="Arial"/>
          <w:color w:val="000000"/>
          <w:sz w:val="22"/>
          <w:szCs w:val="22"/>
        </w:rPr>
        <w:t xml:space="preserve"> hoteleiras</w:t>
      </w:r>
      <w:r w:rsidRPr="00FD1557">
        <w:rPr>
          <w:rFonts w:ascii="Ebrima" w:hAnsi="Ebrima" w:cs="Arial"/>
          <w:color w:val="000000"/>
          <w:sz w:val="22"/>
          <w:szCs w:val="22"/>
        </w:rPr>
        <w:t xml:space="preserve">, a ser celebrado </w:t>
      </w:r>
      <w:r w:rsidR="00B87B62" w:rsidRPr="00FD1557">
        <w:rPr>
          <w:rFonts w:ascii="Ebrima" w:hAnsi="Ebrima" w:cs="Arial"/>
          <w:color w:val="000000"/>
          <w:sz w:val="22"/>
          <w:szCs w:val="22"/>
        </w:rPr>
        <w:t>entre a Securitizadora</w:t>
      </w:r>
      <w:r w:rsidRPr="00FD1557">
        <w:rPr>
          <w:rFonts w:ascii="Ebrima" w:hAnsi="Ebrima" w:cs="Arial"/>
          <w:color w:val="000000"/>
          <w:sz w:val="22"/>
          <w:szCs w:val="22"/>
        </w:rPr>
        <w:t>, a Devedora</w:t>
      </w:r>
      <w:r w:rsidR="00B87B62" w:rsidRPr="00FD1557">
        <w:rPr>
          <w:rFonts w:ascii="Ebrima" w:hAnsi="Ebrima" w:cs="Arial"/>
          <w:color w:val="000000"/>
          <w:sz w:val="22"/>
          <w:szCs w:val="22"/>
        </w:rPr>
        <w:t xml:space="preserve"> e a </w:t>
      </w:r>
      <w:r w:rsidR="00B87B62" w:rsidRPr="00FD1557">
        <w:rPr>
          <w:rFonts w:ascii="Ebrima" w:hAnsi="Ebrima" w:cs="Calibri"/>
          <w:b/>
          <w:bCs/>
          <w:sz w:val="22"/>
          <w:szCs w:val="22"/>
        </w:rPr>
        <w:t>CONVESTE</w:t>
      </w:r>
      <w:r w:rsidR="00B87B62" w:rsidRPr="00FD1557">
        <w:rPr>
          <w:rFonts w:ascii="Ebrima" w:hAnsi="Ebrima" w:cs="Calibri"/>
          <w:b/>
          <w:sz w:val="22"/>
          <w:szCs w:val="22"/>
        </w:rPr>
        <w:t xml:space="preserve"> AUDFILES SERVIÇOS FINANCEIROS LTDA.</w:t>
      </w:r>
      <w:r w:rsidR="00B87B62" w:rsidRPr="00FD1557">
        <w:rPr>
          <w:rFonts w:ascii="Ebrima" w:hAnsi="Ebrima" w:cs="Calibri"/>
          <w:sz w:val="22"/>
          <w:szCs w:val="22"/>
        </w:rPr>
        <w:t>, sociedade limitada com sede na Cidade de Goiânia, Estado de Goiás, na Rua 72, nº 325, 13º Andar, Ed. Trend Office Home, Jardim Goiás, CEP 74805-480, inscrita no CNPJ/M</w:t>
      </w:r>
      <w:r w:rsidR="00A13704" w:rsidRPr="00FD1557">
        <w:rPr>
          <w:rFonts w:ascii="Ebrima" w:hAnsi="Ebrima" w:cs="Calibri"/>
          <w:sz w:val="22"/>
          <w:szCs w:val="22"/>
        </w:rPr>
        <w:t>E</w:t>
      </w:r>
      <w:r w:rsidR="00B87B62" w:rsidRPr="00FD1557">
        <w:rPr>
          <w:rFonts w:ascii="Ebrima" w:hAnsi="Ebrima" w:cs="Calibri"/>
          <w:sz w:val="22"/>
          <w:szCs w:val="22"/>
        </w:rPr>
        <w:t xml:space="preserve"> sob o nº 29.758.816/0001-60</w:t>
      </w:r>
      <w:r w:rsidR="00303AC1" w:rsidRPr="00FD1557">
        <w:rPr>
          <w:rFonts w:ascii="Ebrima" w:hAnsi="Ebrima" w:cs="Calibri"/>
          <w:sz w:val="22"/>
          <w:szCs w:val="22"/>
        </w:rPr>
        <w:t xml:space="preserve">, </w:t>
      </w:r>
      <w:r w:rsidR="00FE3ABE" w:rsidRPr="00FD1557">
        <w:rPr>
          <w:rFonts w:ascii="Ebrima" w:hAnsi="Ebrima" w:cs="Calibri"/>
          <w:sz w:val="22"/>
          <w:szCs w:val="22"/>
        </w:rPr>
        <w:t>(“</w:t>
      </w:r>
      <w:r w:rsidR="00FE3ABE" w:rsidRPr="00FD1557">
        <w:rPr>
          <w:rFonts w:ascii="Ebrima" w:hAnsi="Ebrima" w:cs="Calibri"/>
          <w:sz w:val="22"/>
          <w:szCs w:val="22"/>
          <w:u w:val="single"/>
        </w:rPr>
        <w:t>Servicer</w:t>
      </w:r>
      <w:r w:rsidR="00303AC1" w:rsidRPr="00FD1557">
        <w:rPr>
          <w:rFonts w:ascii="Ebrima" w:hAnsi="Ebrima" w:cs="Calibri"/>
          <w:sz w:val="22"/>
          <w:szCs w:val="22"/>
        </w:rPr>
        <w:t xml:space="preserve">” e </w:t>
      </w:r>
      <w:r w:rsidR="00E30A66" w:rsidRPr="00FD1557">
        <w:rPr>
          <w:rFonts w:ascii="Ebrima" w:hAnsi="Ebrima" w:cs="Calibri"/>
          <w:sz w:val="22"/>
          <w:szCs w:val="22"/>
        </w:rPr>
        <w:t>“</w:t>
      </w:r>
      <w:r w:rsidR="00E30A66" w:rsidRPr="00FD1557">
        <w:rPr>
          <w:rFonts w:ascii="Ebrima" w:hAnsi="Ebrima" w:cs="Calibri"/>
          <w:sz w:val="22"/>
          <w:szCs w:val="22"/>
          <w:u w:val="single"/>
        </w:rPr>
        <w:t>Contrato de Servicing</w:t>
      </w:r>
      <w:r w:rsidR="00E30A66" w:rsidRPr="00FD1557">
        <w:rPr>
          <w:rFonts w:ascii="Ebrima" w:hAnsi="Ebrima" w:cs="Calibri"/>
          <w:sz w:val="22"/>
          <w:szCs w:val="22"/>
        </w:rPr>
        <w:t>”)</w:t>
      </w:r>
      <w:r w:rsidR="00B87B62" w:rsidRPr="00FD1557">
        <w:rPr>
          <w:rFonts w:ascii="Ebrima" w:hAnsi="Ebrima" w:cs="Calibri"/>
          <w:sz w:val="22"/>
          <w:szCs w:val="22"/>
        </w:rPr>
        <w:t>;</w:t>
      </w:r>
    </w:p>
    <w:p w14:paraId="4122C2E4" w14:textId="77777777" w:rsidR="00B87B62" w:rsidRPr="00FD1557" w:rsidRDefault="00B87B62" w:rsidP="00B87B62">
      <w:pPr>
        <w:pStyle w:val="PargrafodaLista"/>
        <w:rPr>
          <w:rFonts w:ascii="Ebrima" w:hAnsi="Ebrima"/>
          <w:sz w:val="22"/>
          <w:szCs w:val="22"/>
        </w:rPr>
      </w:pPr>
    </w:p>
    <w:p w14:paraId="54C91476" w14:textId="059A2F87" w:rsidR="00B87B62" w:rsidRPr="00FD1557" w:rsidRDefault="00B87B62" w:rsidP="00B0004C">
      <w:pPr>
        <w:pStyle w:val="PargrafodaLista"/>
        <w:numPr>
          <w:ilvl w:val="0"/>
          <w:numId w:val="2"/>
        </w:numPr>
        <w:ind w:hanging="11"/>
        <w:jc w:val="both"/>
        <w:rPr>
          <w:rFonts w:ascii="Ebrima" w:hAnsi="Ebrima"/>
          <w:sz w:val="22"/>
          <w:szCs w:val="22"/>
        </w:rPr>
      </w:pPr>
      <w:r w:rsidRPr="00FD1557">
        <w:rPr>
          <w:rFonts w:ascii="Ebrima" w:hAnsi="Ebrima"/>
          <w:sz w:val="22"/>
          <w:szCs w:val="22"/>
        </w:rPr>
        <w:t>os boletins de subscrição dos CRI; e</w:t>
      </w:r>
    </w:p>
    <w:p w14:paraId="65B03A67" w14:textId="77777777" w:rsidR="00E414BC" w:rsidRPr="00FD1557" w:rsidRDefault="00E414BC" w:rsidP="00BE2D10">
      <w:pPr>
        <w:pStyle w:val="PargrafodaLista"/>
        <w:rPr>
          <w:rFonts w:ascii="Ebrima" w:hAnsi="Ebrima"/>
          <w:sz w:val="22"/>
          <w:szCs w:val="22"/>
        </w:rPr>
      </w:pPr>
    </w:p>
    <w:p w14:paraId="6A1F702A" w14:textId="046A3CEF" w:rsidR="00E414BC" w:rsidRPr="00FD1557" w:rsidRDefault="00E414BC" w:rsidP="00B0004C">
      <w:pPr>
        <w:pStyle w:val="PargrafodaLista"/>
        <w:numPr>
          <w:ilvl w:val="0"/>
          <w:numId w:val="2"/>
        </w:numPr>
        <w:ind w:hanging="11"/>
        <w:jc w:val="both"/>
        <w:rPr>
          <w:rFonts w:ascii="Ebrima" w:hAnsi="Ebrima"/>
          <w:sz w:val="22"/>
          <w:szCs w:val="22"/>
        </w:rPr>
      </w:pPr>
      <w:r w:rsidRPr="00FD1557">
        <w:rPr>
          <w:rFonts w:ascii="Ebrima" w:hAnsi="Ebrima" w:cs="Arial"/>
          <w:color w:val="000000"/>
          <w:sz w:val="22"/>
          <w:szCs w:val="22"/>
        </w:rPr>
        <w:t>quaisquer aditamentos aos documentos mencionados acima</w:t>
      </w:r>
      <w:r w:rsidR="00B87B62" w:rsidRPr="00FD1557">
        <w:rPr>
          <w:rFonts w:ascii="Ebrima" w:hAnsi="Ebrima" w:cs="Arial"/>
          <w:color w:val="000000"/>
          <w:sz w:val="22"/>
          <w:szCs w:val="22"/>
        </w:rPr>
        <w:t>;</w:t>
      </w:r>
      <w:bookmarkEnd w:id="13"/>
    </w:p>
    <w:p w14:paraId="0A43CEBC" w14:textId="77777777" w:rsidR="00B0004C" w:rsidRPr="00FD1557" w:rsidRDefault="00B0004C" w:rsidP="00B0004C">
      <w:pPr>
        <w:jc w:val="both"/>
        <w:rPr>
          <w:rFonts w:ascii="Ebrima" w:hAnsi="Ebrima"/>
          <w:sz w:val="22"/>
          <w:szCs w:val="22"/>
        </w:rPr>
      </w:pPr>
    </w:p>
    <w:bookmarkEnd w:id="4"/>
    <w:p w14:paraId="665EBE9D" w14:textId="77777777" w:rsidR="0049470E" w:rsidRPr="00FD1557" w:rsidRDefault="0049470E" w:rsidP="0049470E">
      <w:pPr>
        <w:autoSpaceDE w:val="0"/>
        <w:autoSpaceDN w:val="0"/>
        <w:adjustRightInd w:val="0"/>
        <w:spacing w:line="300" w:lineRule="exact"/>
        <w:jc w:val="both"/>
        <w:rPr>
          <w:rFonts w:ascii="Ebrima" w:hAnsi="Ebrima"/>
          <w:sz w:val="22"/>
          <w:szCs w:val="22"/>
        </w:rPr>
      </w:pPr>
      <w:r w:rsidRPr="00FD1557">
        <w:rPr>
          <w:rFonts w:ascii="Ebrima" w:hAnsi="Ebrima"/>
          <w:b/>
          <w:caps/>
          <w:sz w:val="22"/>
          <w:szCs w:val="22"/>
        </w:rPr>
        <w:t>Resolvem</w:t>
      </w:r>
      <w:r w:rsidRPr="00FD1557">
        <w:rPr>
          <w:rFonts w:ascii="Ebrima" w:hAnsi="Ebrima"/>
          <w:sz w:val="22"/>
          <w:szCs w:val="22"/>
        </w:rPr>
        <w:t xml:space="preserve"> as Partes celebram o presente Contrato de Cessão, que será regido pelas cláusulas e condições a seguir descritas.</w:t>
      </w:r>
    </w:p>
    <w:p w14:paraId="5BC36F57" w14:textId="77777777" w:rsidR="00DA4FB8" w:rsidRPr="00FD1557" w:rsidRDefault="00DA4FB8" w:rsidP="0049470E">
      <w:pPr>
        <w:spacing w:line="300" w:lineRule="exact"/>
        <w:jc w:val="both"/>
        <w:rPr>
          <w:rFonts w:ascii="Ebrima" w:hAnsi="Ebrima"/>
          <w:sz w:val="22"/>
          <w:szCs w:val="22"/>
        </w:rPr>
      </w:pPr>
    </w:p>
    <w:p w14:paraId="7393426E" w14:textId="77777777" w:rsidR="00C96E4C" w:rsidRPr="00FD1557" w:rsidRDefault="00C96E4C" w:rsidP="00C96E4C">
      <w:pPr>
        <w:pStyle w:val="Recuonormal"/>
        <w:spacing w:line="300" w:lineRule="exact"/>
        <w:ind w:left="0"/>
        <w:jc w:val="both"/>
        <w:rPr>
          <w:rFonts w:ascii="Ebrima" w:hAnsi="Ebrima" w:cstheme="minorHAnsi"/>
          <w:b/>
          <w:sz w:val="22"/>
          <w:szCs w:val="22"/>
          <w:lang w:val="pt-BR"/>
        </w:rPr>
      </w:pPr>
      <w:r w:rsidRPr="00FD1557">
        <w:rPr>
          <w:rFonts w:ascii="Ebrima" w:hAnsi="Ebrima" w:cstheme="minorHAnsi"/>
          <w:b/>
          <w:sz w:val="22"/>
          <w:szCs w:val="22"/>
          <w:lang w:val="pt-BR"/>
        </w:rPr>
        <w:t>III – CLÁUSULAS</w:t>
      </w:r>
    </w:p>
    <w:p w14:paraId="73687064" w14:textId="77777777" w:rsidR="00C96E4C" w:rsidRPr="00FD1557" w:rsidRDefault="00C96E4C" w:rsidP="00C96E4C">
      <w:pPr>
        <w:autoSpaceDE w:val="0"/>
        <w:autoSpaceDN w:val="0"/>
        <w:adjustRightInd w:val="0"/>
        <w:spacing w:line="300" w:lineRule="exact"/>
        <w:rPr>
          <w:rFonts w:ascii="Ebrima" w:hAnsi="Ebrima"/>
          <w:sz w:val="22"/>
          <w:szCs w:val="22"/>
        </w:rPr>
      </w:pPr>
    </w:p>
    <w:p w14:paraId="08ACA50B" w14:textId="77777777" w:rsidR="00C96E4C" w:rsidRPr="00FD1557" w:rsidRDefault="00C96E4C" w:rsidP="00C96E4C">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PRIMEIRA – </w:t>
      </w:r>
      <w:r w:rsidR="00FC2836" w:rsidRPr="00FD1557">
        <w:rPr>
          <w:rFonts w:ascii="Ebrima" w:hAnsi="Ebrima"/>
          <w:b/>
          <w:sz w:val="22"/>
          <w:szCs w:val="22"/>
        </w:rPr>
        <w:t>DO OBJETO DESTE CONTRATO DE CESSÃO</w:t>
      </w:r>
    </w:p>
    <w:p w14:paraId="62443C15" w14:textId="77777777" w:rsidR="00C96E4C" w:rsidRPr="00FD1557" w:rsidRDefault="00C96E4C" w:rsidP="00C96E4C">
      <w:pPr>
        <w:spacing w:line="300" w:lineRule="exact"/>
        <w:rPr>
          <w:rFonts w:ascii="Ebrima" w:hAnsi="Ebrima"/>
          <w:sz w:val="22"/>
          <w:szCs w:val="22"/>
        </w:rPr>
      </w:pPr>
    </w:p>
    <w:p w14:paraId="6EC1EE75" w14:textId="770DD6A7" w:rsidR="00C96E4C"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De modo a viabilizar a captação de recursos pretendida pela </w:t>
      </w:r>
      <w:r w:rsidR="00C66762" w:rsidRPr="00FD1557">
        <w:rPr>
          <w:rFonts w:ascii="Ebrima" w:hAnsi="Ebrima"/>
          <w:sz w:val="22"/>
          <w:szCs w:val="22"/>
        </w:rPr>
        <w:t>Devedora</w:t>
      </w:r>
      <w:r w:rsidRPr="00FD1557">
        <w:rPr>
          <w:rFonts w:ascii="Ebrima" w:hAnsi="Ebrima"/>
          <w:sz w:val="22"/>
          <w:szCs w:val="22"/>
        </w:rPr>
        <w:t xml:space="preserve">, as Partes </w:t>
      </w:r>
      <w:r w:rsidR="009C5B3C" w:rsidRPr="00FD1557">
        <w:rPr>
          <w:rFonts w:ascii="Ebrima" w:hAnsi="Ebrima"/>
          <w:sz w:val="22"/>
          <w:szCs w:val="22"/>
        </w:rPr>
        <w:t xml:space="preserve">aqui </w:t>
      </w:r>
      <w:r w:rsidRPr="00FD1557">
        <w:rPr>
          <w:rFonts w:ascii="Ebrima" w:hAnsi="Ebrima"/>
          <w:sz w:val="22"/>
          <w:szCs w:val="22"/>
        </w:rPr>
        <w:t>ajustam</w:t>
      </w:r>
      <w:r w:rsidR="0042220F" w:rsidRPr="00FD1557">
        <w:rPr>
          <w:rFonts w:ascii="Ebrima" w:hAnsi="Ebrima"/>
          <w:sz w:val="22"/>
          <w:szCs w:val="22"/>
        </w:rPr>
        <w:t xml:space="preserve"> os termos e condições para</w:t>
      </w:r>
      <w:r w:rsidR="00B87B62" w:rsidRPr="00FD1557">
        <w:rPr>
          <w:rFonts w:ascii="Ebrima" w:hAnsi="Ebrima"/>
          <w:sz w:val="22"/>
          <w:szCs w:val="22"/>
        </w:rPr>
        <w:t xml:space="preserve"> </w:t>
      </w:r>
      <w:r w:rsidRPr="00FD1557">
        <w:rPr>
          <w:rFonts w:ascii="Ebrima" w:hAnsi="Ebrima"/>
          <w:sz w:val="22"/>
          <w:szCs w:val="22"/>
        </w:rPr>
        <w:t xml:space="preserve">a cessão definitiva e onerosa, a partir da presente data </w:t>
      </w:r>
      <w:r w:rsidR="009C5B3C" w:rsidRPr="00FD1557">
        <w:rPr>
          <w:rFonts w:ascii="Ebrima" w:hAnsi="Ebrima"/>
          <w:sz w:val="22"/>
          <w:szCs w:val="22"/>
        </w:rPr>
        <w:t>(</w:t>
      </w:r>
      <w:r w:rsidRPr="00FD1557">
        <w:rPr>
          <w:rFonts w:ascii="Ebrima" w:hAnsi="Ebrima"/>
          <w:sz w:val="22"/>
          <w:szCs w:val="22"/>
        </w:rPr>
        <w:t>inclusive</w:t>
      </w:r>
      <w:r w:rsidR="009C5B3C" w:rsidRPr="00FD1557">
        <w:rPr>
          <w:rFonts w:ascii="Ebrima" w:hAnsi="Ebrima"/>
          <w:sz w:val="22"/>
          <w:szCs w:val="22"/>
        </w:rPr>
        <w:t>)</w:t>
      </w:r>
      <w:r w:rsidRPr="00FD1557">
        <w:rPr>
          <w:rFonts w:ascii="Ebrima" w:hAnsi="Ebrima"/>
          <w:sz w:val="22"/>
          <w:szCs w:val="22"/>
        </w:rPr>
        <w:t xml:space="preserve">, </w:t>
      </w:r>
      <w:r w:rsidR="00AF7F9E" w:rsidRPr="00FD1557">
        <w:rPr>
          <w:rFonts w:ascii="Ebrima" w:hAnsi="Ebrima"/>
          <w:sz w:val="22"/>
          <w:szCs w:val="22"/>
        </w:rPr>
        <w:t xml:space="preserve">sem qualquer coobrigação da </w:t>
      </w:r>
      <w:r w:rsidR="00BF1A26" w:rsidRPr="00FD1557">
        <w:rPr>
          <w:rFonts w:ascii="Ebrima" w:hAnsi="Ebrima"/>
          <w:sz w:val="22"/>
          <w:szCs w:val="22"/>
        </w:rPr>
        <w:t>Cedente</w:t>
      </w:r>
      <w:r w:rsidR="00AF7F9E" w:rsidRPr="00FD1557">
        <w:rPr>
          <w:rFonts w:ascii="Ebrima" w:hAnsi="Ebrima"/>
          <w:sz w:val="22"/>
          <w:szCs w:val="22"/>
        </w:rPr>
        <w:t xml:space="preserve">, </w:t>
      </w:r>
      <w:r w:rsidRPr="00FD1557">
        <w:rPr>
          <w:rFonts w:ascii="Ebrima" w:hAnsi="Ebrima"/>
          <w:sz w:val="22"/>
          <w:szCs w:val="22"/>
        </w:rPr>
        <w:t>em caráter irrevogável e irretratável, dos Créditos Imobiliários</w:t>
      </w:r>
      <w:r w:rsidR="009C5B3C" w:rsidRPr="00FD1557">
        <w:rPr>
          <w:rFonts w:ascii="Ebrima" w:hAnsi="Ebrima"/>
          <w:sz w:val="22"/>
          <w:szCs w:val="22"/>
        </w:rPr>
        <w:t xml:space="preserve"> </w:t>
      </w:r>
      <w:r w:rsidR="00B87B62" w:rsidRPr="00FD1557">
        <w:rPr>
          <w:rFonts w:ascii="Ebrima" w:hAnsi="Ebrima"/>
          <w:sz w:val="22"/>
          <w:szCs w:val="22"/>
        </w:rPr>
        <w:t>CCB</w:t>
      </w:r>
      <w:r w:rsidR="001F19F7" w:rsidRPr="00FD1557">
        <w:rPr>
          <w:rFonts w:ascii="Ebrima" w:hAnsi="Ebrima"/>
          <w:sz w:val="22"/>
          <w:szCs w:val="22"/>
        </w:rPr>
        <w:t xml:space="preserve"> representados pelas CCI</w:t>
      </w:r>
      <w:r w:rsidR="00B87B62" w:rsidRPr="00FD1557">
        <w:rPr>
          <w:rFonts w:ascii="Ebrima" w:hAnsi="Ebrima"/>
          <w:sz w:val="22"/>
          <w:szCs w:val="22"/>
        </w:rPr>
        <w:t xml:space="preserve"> </w:t>
      </w:r>
      <w:r w:rsidRPr="00FD1557">
        <w:rPr>
          <w:rFonts w:ascii="Ebrima" w:hAnsi="Ebrima"/>
          <w:sz w:val="22"/>
          <w:szCs w:val="22"/>
        </w:rPr>
        <w:t>(“</w:t>
      </w:r>
      <w:r w:rsidRPr="00FD1557">
        <w:rPr>
          <w:rFonts w:ascii="Ebrima" w:hAnsi="Ebrima"/>
          <w:sz w:val="22"/>
          <w:szCs w:val="22"/>
          <w:u w:val="single"/>
        </w:rPr>
        <w:t>Cessão de Créditos</w:t>
      </w:r>
      <w:r w:rsidRPr="00FD1557">
        <w:rPr>
          <w:rFonts w:ascii="Ebrima" w:hAnsi="Ebrima"/>
          <w:sz w:val="22"/>
          <w:szCs w:val="22"/>
        </w:rPr>
        <w:t xml:space="preserve">”). </w:t>
      </w:r>
    </w:p>
    <w:p w14:paraId="6C29D03D" w14:textId="77777777" w:rsidR="00C66762" w:rsidRPr="00FD1557" w:rsidRDefault="00C66762" w:rsidP="00C96E4C">
      <w:pPr>
        <w:pStyle w:val="PargrafodaLista"/>
        <w:widowControl w:val="0"/>
        <w:tabs>
          <w:tab w:val="left" w:pos="1701"/>
        </w:tabs>
        <w:spacing w:line="300" w:lineRule="exact"/>
        <w:ind w:left="709"/>
        <w:jc w:val="both"/>
        <w:rPr>
          <w:rFonts w:ascii="Ebrima" w:hAnsi="Ebrima"/>
          <w:b/>
          <w:sz w:val="22"/>
        </w:rPr>
      </w:pPr>
    </w:p>
    <w:p w14:paraId="3030111C" w14:textId="191BF34A" w:rsidR="00E733F4" w:rsidRPr="00FD155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 xml:space="preserve">Os </w:t>
      </w:r>
      <w:r w:rsidR="003A1BE4" w:rsidRPr="00FD1557">
        <w:rPr>
          <w:rFonts w:ascii="Ebrima" w:hAnsi="Ebrima"/>
          <w:sz w:val="22"/>
          <w:szCs w:val="22"/>
        </w:rPr>
        <w:t xml:space="preserve">Créditos Imobiliários CCB </w:t>
      </w:r>
      <w:r w:rsidRPr="00FD1557">
        <w:rPr>
          <w:rFonts w:ascii="Ebrima" w:hAnsi="Ebrima"/>
          <w:sz w:val="22"/>
          <w:szCs w:val="22"/>
        </w:rPr>
        <w:t xml:space="preserve">objeto da Cessão de Créditos estão </w:t>
      </w:r>
      <w:r w:rsidR="00B87B62" w:rsidRPr="00FD1557">
        <w:rPr>
          <w:rFonts w:ascii="Ebrima" w:hAnsi="Ebrima"/>
          <w:sz w:val="22"/>
          <w:szCs w:val="22"/>
        </w:rPr>
        <w:t>descritos</w:t>
      </w:r>
      <w:r w:rsidRPr="00FD1557">
        <w:rPr>
          <w:rFonts w:ascii="Ebrima" w:hAnsi="Ebrima"/>
          <w:sz w:val="22"/>
          <w:szCs w:val="22"/>
        </w:rPr>
        <w:t xml:space="preserve"> no Anexo I </w:t>
      </w:r>
      <w:r w:rsidR="00B87B62" w:rsidRPr="00FD1557">
        <w:rPr>
          <w:rFonts w:ascii="Ebrima" w:hAnsi="Ebrima"/>
          <w:sz w:val="22"/>
          <w:szCs w:val="22"/>
        </w:rPr>
        <w:t xml:space="preserve">a este </w:t>
      </w:r>
      <w:r w:rsidRPr="00FD1557">
        <w:rPr>
          <w:rFonts w:ascii="Ebrima" w:hAnsi="Ebrima"/>
          <w:sz w:val="22"/>
          <w:szCs w:val="22"/>
        </w:rPr>
        <w:t>C</w:t>
      </w:r>
      <w:r w:rsidR="00B87B62" w:rsidRPr="00FD1557">
        <w:rPr>
          <w:rFonts w:ascii="Ebrima" w:hAnsi="Ebrima"/>
          <w:sz w:val="22"/>
          <w:szCs w:val="22"/>
        </w:rPr>
        <w:t>ontrato de Cessão</w:t>
      </w:r>
      <w:r w:rsidRPr="00FD1557">
        <w:rPr>
          <w:rFonts w:ascii="Ebrima" w:hAnsi="Ebrima"/>
          <w:sz w:val="22"/>
          <w:szCs w:val="22"/>
        </w:rPr>
        <w:t>.</w:t>
      </w:r>
      <w:r w:rsidR="00F14007" w:rsidRPr="00FD1557">
        <w:rPr>
          <w:rFonts w:ascii="Ebrima" w:hAnsi="Ebrima"/>
          <w:sz w:val="22"/>
          <w:szCs w:val="22"/>
        </w:rPr>
        <w:t xml:space="preserve"> </w:t>
      </w:r>
    </w:p>
    <w:p w14:paraId="3F0D2382" w14:textId="77777777" w:rsidR="00FE4E67" w:rsidRPr="00FD155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F9DCFA5" w:rsidR="00FE4E67" w:rsidRPr="00FD155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 xml:space="preserve">O saldo devedor </w:t>
      </w:r>
      <w:r w:rsidR="0026797B" w:rsidRPr="00FD1557">
        <w:rPr>
          <w:rFonts w:ascii="Ebrima" w:hAnsi="Ebrima"/>
          <w:sz w:val="22"/>
          <w:szCs w:val="22"/>
        </w:rPr>
        <w:t>nominal</w:t>
      </w:r>
      <w:r w:rsidR="00097B82" w:rsidRPr="00FD1557">
        <w:rPr>
          <w:rFonts w:ascii="Ebrima" w:hAnsi="Ebrima" w:cstheme="minorHAnsi"/>
          <w:bCs/>
          <w:sz w:val="22"/>
          <w:szCs w:val="22"/>
        </w:rPr>
        <w:t xml:space="preserve"> dos Créditos Imobiliários CCB é de </w:t>
      </w:r>
      <w:r w:rsidR="00097B82" w:rsidRPr="00FD1557">
        <w:rPr>
          <w:rFonts w:ascii="Ebrima" w:hAnsi="Ebrima"/>
          <w:sz w:val="22"/>
        </w:rPr>
        <w:t xml:space="preserve">R$ </w:t>
      </w:r>
      <w:bookmarkStart w:id="15" w:name="_Hlk41046523"/>
      <w:r w:rsidR="00E12464" w:rsidRPr="00FD1557">
        <w:rPr>
          <w:rFonts w:ascii="Ebrima" w:hAnsi="Ebrima"/>
          <w:sz w:val="22"/>
        </w:rPr>
        <w:t>28.000.000,00 (vinte e oito milhões de reais)</w:t>
      </w:r>
      <w:bookmarkEnd w:id="15"/>
      <w:r w:rsidR="00B87B62" w:rsidRPr="00FD1557">
        <w:rPr>
          <w:rFonts w:ascii="Ebrima" w:hAnsi="Ebrima" w:cstheme="minorHAnsi"/>
          <w:bCs/>
          <w:sz w:val="22"/>
          <w:szCs w:val="22"/>
        </w:rPr>
        <w:t xml:space="preserve"> nesta </w:t>
      </w:r>
      <w:r w:rsidRPr="00FD1557">
        <w:rPr>
          <w:rFonts w:ascii="Ebrima" w:hAnsi="Ebrima"/>
          <w:sz w:val="22"/>
          <w:szCs w:val="22"/>
        </w:rPr>
        <w:t>data.</w:t>
      </w:r>
    </w:p>
    <w:p w14:paraId="1199D09D" w14:textId="77777777" w:rsidR="00FE4E67" w:rsidRPr="00FD155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D155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A</w:t>
      </w:r>
      <w:r w:rsidR="00A93389" w:rsidRPr="00FD1557">
        <w:rPr>
          <w:rFonts w:ascii="Ebrima" w:hAnsi="Ebrima"/>
          <w:sz w:val="22"/>
          <w:szCs w:val="22"/>
        </w:rPr>
        <w:t xml:space="preserve"> Cedente cede e transfere à Securitizadora, e a Securitizadora adquire, os Créditos Imobiliários</w:t>
      </w:r>
      <w:r w:rsidR="00B87B62" w:rsidRPr="00FD1557">
        <w:rPr>
          <w:rFonts w:ascii="Ebrima" w:hAnsi="Ebrima"/>
          <w:sz w:val="22"/>
          <w:szCs w:val="22"/>
        </w:rPr>
        <w:t xml:space="preserve"> CCB</w:t>
      </w:r>
      <w:r w:rsidR="00097B82" w:rsidRPr="00FD1557">
        <w:rPr>
          <w:rFonts w:ascii="Ebrima" w:hAnsi="Ebrima"/>
          <w:sz w:val="22"/>
          <w:szCs w:val="22"/>
        </w:rPr>
        <w:t xml:space="preserve"> </w:t>
      </w:r>
      <w:r w:rsidR="00A93389" w:rsidRPr="00FD1557">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D155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67C97163" w:rsidR="00C96E4C" w:rsidRPr="00FD155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Os Créditos Imobiliários</w:t>
      </w:r>
      <w:r w:rsidR="00097B82" w:rsidRPr="00FD1557">
        <w:rPr>
          <w:rFonts w:ascii="Ebrima" w:hAnsi="Ebrima"/>
          <w:sz w:val="22"/>
          <w:szCs w:val="22"/>
        </w:rPr>
        <w:t xml:space="preserve"> </w:t>
      </w:r>
      <w:r w:rsidRPr="00FD1557">
        <w:rPr>
          <w:rFonts w:ascii="Ebrima" w:hAnsi="Ebrima"/>
          <w:sz w:val="22"/>
          <w:szCs w:val="22"/>
        </w:rPr>
        <w:t xml:space="preserve">estão representados </w:t>
      </w:r>
      <w:r w:rsidR="00087396" w:rsidRPr="00FD1557">
        <w:rPr>
          <w:rFonts w:ascii="Ebrima" w:hAnsi="Ebrima"/>
          <w:sz w:val="22"/>
          <w:szCs w:val="22"/>
        </w:rPr>
        <w:t>por</w:t>
      </w:r>
      <w:r w:rsidRPr="00FD1557">
        <w:rPr>
          <w:rFonts w:ascii="Ebrima" w:hAnsi="Ebrima"/>
          <w:sz w:val="22"/>
          <w:szCs w:val="22"/>
        </w:rPr>
        <w:t xml:space="preserve"> CCI</w:t>
      </w:r>
      <w:r w:rsidR="00141BF6" w:rsidRPr="00FD1557">
        <w:rPr>
          <w:rFonts w:ascii="Ebrima" w:hAnsi="Ebrima"/>
          <w:sz w:val="22"/>
          <w:szCs w:val="22"/>
        </w:rPr>
        <w:t xml:space="preserve"> emitidas pela Cedente</w:t>
      </w:r>
      <w:r w:rsidR="00465886" w:rsidRPr="00FD1557">
        <w:rPr>
          <w:rFonts w:ascii="Ebrima" w:hAnsi="Ebrima"/>
          <w:sz w:val="22"/>
          <w:szCs w:val="22"/>
        </w:rPr>
        <w:t xml:space="preserve"> nos termos da Escritura de Emissão de CCI</w:t>
      </w:r>
      <w:r w:rsidRPr="00FD1557">
        <w:rPr>
          <w:rFonts w:ascii="Ebrima" w:hAnsi="Ebrima"/>
          <w:sz w:val="22"/>
          <w:szCs w:val="22"/>
        </w:rPr>
        <w:t xml:space="preserve">, </w:t>
      </w:r>
      <w:r w:rsidR="002A2BF7" w:rsidRPr="00FD1557">
        <w:rPr>
          <w:rFonts w:ascii="Ebrima" w:hAnsi="Ebrima"/>
          <w:sz w:val="22"/>
          <w:szCs w:val="22"/>
        </w:rPr>
        <w:t xml:space="preserve">sendo que seus </w:t>
      </w:r>
      <w:r w:rsidRPr="00FD1557">
        <w:rPr>
          <w:rFonts w:ascii="Ebrima" w:hAnsi="Ebrima"/>
          <w:sz w:val="22"/>
          <w:szCs w:val="22"/>
        </w:rPr>
        <w:t>respectiv</w:t>
      </w:r>
      <w:r w:rsidR="002A2BF7" w:rsidRPr="00FD1557">
        <w:rPr>
          <w:rFonts w:ascii="Ebrima" w:hAnsi="Ebrima"/>
          <w:sz w:val="22"/>
          <w:szCs w:val="22"/>
        </w:rPr>
        <w:t>o</w:t>
      </w:r>
      <w:r w:rsidRPr="00FD1557">
        <w:rPr>
          <w:rFonts w:ascii="Ebrima" w:hAnsi="Ebrima"/>
          <w:sz w:val="22"/>
          <w:szCs w:val="22"/>
        </w:rPr>
        <w:t xml:space="preserve">s </w:t>
      </w:r>
      <w:r w:rsidR="002A2BF7" w:rsidRPr="00FD1557">
        <w:rPr>
          <w:rFonts w:ascii="Ebrima" w:hAnsi="Ebrima"/>
          <w:sz w:val="22"/>
          <w:szCs w:val="22"/>
        </w:rPr>
        <w:t xml:space="preserve">registros junto à </w:t>
      </w:r>
      <w:r w:rsidR="002A2BF7" w:rsidRPr="00FD1557">
        <w:rPr>
          <w:rFonts w:ascii="Ebrima" w:hAnsi="Ebrima"/>
          <w:b/>
          <w:sz w:val="22"/>
          <w:szCs w:val="22"/>
        </w:rPr>
        <w:t xml:space="preserve">B3 S.A. – BRASIL, BOLSA, BALCÃO </w:t>
      </w:r>
      <w:r w:rsidR="002A2BF7" w:rsidRPr="00FD1557">
        <w:rPr>
          <w:rFonts w:ascii="Ebrima" w:hAnsi="Ebrima"/>
          <w:sz w:val="22"/>
          <w:szCs w:val="22"/>
        </w:rPr>
        <w:t>– segmento CETIP (“</w:t>
      </w:r>
      <w:r w:rsidR="002A2BF7" w:rsidRPr="00FD1557">
        <w:rPr>
          <w:rFonts w:ascii="Ebrima" w:hAnsi="Ebrima"/>
          <w:sz w:val="22"/>
          <w:szCs w:val="22"/>
          <w:u w:val="single"/>
        </w:rPr>
        <w:t>B3 – Segmento CETIP UTVM</w:t>
      </w:r>
      <w:r w:rsidR="002A2BF7" w:rsidRPr="00FD1557">
        <w:rPr>
          <w:rFonts w:ascii="Ebrima" w:hAnsi="Ebrima"/>
          <w:sz w:val="22"/>
          <w:szCs w:val="22"/>
        </w:rPr>
        <w:t xml:space="preserve">”) e </w:t>
      </w:r>
      <w:r w:rsidRPr="00FD1557">
        <w:rPr>
          <w:rFonts w:ascii="Ebrima" w:hAnsi="Ebrima"/>
          <w:sz w:val="22"/>
          <w:szCs w:val="22"/>
        </w:rPr>
        <w:t xml:space="preserve">transferências à </w:t>
      </w:r>
      <w:r w:rsidR="0090601B" w:rsidRPr="00FD1557">
        <w:rPr>
          <w:rFonts w:ascii="Ebrima" w:hAnsi="Ebrima"/>
          <w:sz w:val="22"/>
          <w:szCs w:val="22"/>
        </w:rPr>
        <w:t>Securitizadora</w:t>
      </w:r>
      <w:r w:rsidRPr="00FD1557">
        <w:rPr>
          <w:rFonts w:ascii="Ebrima" w:hAnsi="Ebrima"/>
          <w:sz w:val="22"/>
          <w:szCs w:val="22"/>
        </w:rPr>
        <w:t xml:space="preserve"> </w:t>
      </w:r>
      <w:r w:rsidR="002A2BF7" w:rsidRPr="00FD1557">
        <w:rPr>
          <w:rFonts w:ascii="Ebrima" w:hAnsi="Ebrima"/>
          <w:sz w:val="22"/>
          <w:szCs w:val="22"/>
        </w:rPr>
        <w:t xml:space="preserve">serão </w:t>
      </w:r>
      <w:r w:rsidR="00465886" w:rsidRPr="00FD1557">
        <w:rPr>
          <w:rFonts w:ascii="Ebrima" w:hAnsi="Ebrima"/>
          <w:sz w:val="22"/>
          <w:szCs w:val="22"/>
        </w:rPr>
        <w:t>operacionalizad</w:t>
      </w:r>
      <w:r w:rsidR="002A2BF7" w:rsidRPr="00FD1557">
        <w:rPr>
          <w:rFonts w:ascii="Ebrima" w:hAnsi="Ebrima"/>
          <w:sz w:val="22"/>
          <w:szCs w:val="22"/>
        </w:rPr>
        <w:t>o</w:t>
      </w:r>
      <w:r w:rsidR="00465886" w:rsidRPr="00FD1557">
        <w:rPr>
          <w:rFonts w:ascii="Ebrima" w:hAnsi="Ebrima"/>
          <w:sz w:val="22"/>
          <w:szCs w:val="22"/>
        </w:rPr>
        <w:t>s</w:t>
      </w:r>
      <w:r w:rsidR="002A2BF7" w:rsidRPr="00FD1557">
        <w:rPr>
          <w:rFonts w:ascii="Ebrima" w:hAnsi="Ebrima"/>
          <w:sz w:val="22"/>
          <w:szCs w:val="22"/>
        </w:rPr>
        <w:t xml:space="preserve"> na modalidade “sem financeiro”</w:t>
      </w:r>
      <w:r w:rsidRPr="00FD1557">
        <w:rPr>
          <w:rFonts w:ascii="Ebrima" w:hAnsi="Ebrima"/>
          <w:sz w:val="22"/>
          <w:szCs w:val="22"/>
        </w:rPr>
        <w:t>.</w:t>
      </w:r>
    </w:p>
    <w:p w14:paraId="1F543D9E" w14:textId="77777777" w:rsidR="00CD24CD" w:rsidRPr="00FD1557"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As Partes concordam que este Contrato de Cessão </w:t>
      </w:r>
      <w:r w:rsidR="00906FFE" w:rsidRPr="00FD1557">
        <w:rPr>
          <w:rFonts w:ascii="Ebrima" w:hAnsi="Ebrima"/>
          <w:sz w:val="22"/>
          <w:szCs w:val="22"/>
        </w:rPr>
        <w:t xml:space="preserve">trata meramente de </w:t>
      </w:r>
      <w:r w:rsidR="004D3CEB" w:rsidRPr="00FD1557">
        <w:rPr>
          <w:rFonts w:ascii="Ebrima" w:hAnsi="Ebrima"/>
          <w:sz w:val="22"/>
          <w:szCs w:val="22"/>
        </w:rPr>
        <w:t xml:space="preserve">uma </w:t>
      </w:r>
      <w:r w:rsidR="00906FFE" w:rsidRPr="00FD1557">
        <w:rPr>
          <w:rFonts w:ascii="Ebrima" w:hAnsi="Ebrima"/>
          <w:sz w:val="22"/>
          <w:szCs w:val="22"/>
        </w:rPr>
        <w:t xml:space="preserve">operação </w:t>
      </w:r>
      <w:r w:rsidR="004D3CEB" w:rsidRPr="00FD1557">
        <w:rPr>
          <w:rFonts w:ascii="Ebrima" w:hAnsi="Ebrima"/>
          <w:sz w:val="22"/>
          <w:szCs w:val="22"/>
        </w:rPr>
        <w:t xml:space="preserve">financeira </w:t>
      </w:r>
      <w:r w:rsidR="00906FFE" w:rsidRPr="00FD1557">
        <w:rPr>
          <w:rFonts w:ascii="Ebrima" w:hAnsi="Ebrima"/>
          <w:sz w:val="22"/>
          <w:szCs w:val="22"/>
        </w:rPr>
        <w:t xml:space="preserve">de </w:t>
      </w:r>
      <w:r w:rsidR="004D3CEB" w:rsidRPr="00FD1557">
        <w:rPr>
          <w:rFonts w:ascii="Ebrima" w:hAnsi="Ebrima"/>
          <w:sz w:val="22"/>
          <w:szCs w:val="22"/>
        </w:rPr>
        <w:t xml:space="preserve">captação de recursos </w:t>
      </w:r>
      <w:r w:rsidR="0042220F" w:rsidRPr="00FD1557">
        <w:rPr>
          <w:rFonts w:ascii="Ebrima" w:hAnsi="Ebrima"/>
          <w:sz w:val="22"/>
          <w:szCs w:val="22"/>
        </w:rPr>
        <w:t xml:space="preserve">viabilizada pela </w:t>
      </w:r>
      <w:r w:rsidR="004D3CEB" w:rsidRPr="00FD1557">
        <w:rPr>
          <w:rFonts w:ascii="Ebrima" w:hAnsi="Ebrima"/>
          <w:sz w:val="22"/>
          <w:szCs w:val="22"/>
        </w:rPr>
        <w:t xml:space="preserve">cessão dos Créditos Imobiliários para que estes deem lastro aos </w:t>
      </w:r>
      <w:r w:rsidR="0042220F" w:rsidRPr="00FD1557">
        <w:rPr>
          <w:rFonts w:ascii="Ebrima" w:hAnsi="Ebrima"/>
          <w:sz w:val="22"/>
          <w:szCs w:val="22"/>
        </w:rPr>
        <w:t>CRI</w:t>
      </w:r>
      <w:r w:rsidR="004D3CEB" w:rsidRPr="00FD1557">
        <w:rPr>
          <w:rFonts w:ascii="Ebrima" w:hAnsi="Ebrima"/>
          <w:sz w:val="22"/>
          <w:szCs w:val="22"/>
        </w:rPr>
        <w:t xml:space="preserve"> a serem emitidos pela Securitizadora</w:t>
      </w:r>
      <w:r w:rsidR="00906FFE" w:rsidRPr="00FD1557">
        <w:rPr>
          <w:rFonts w:ascii="Ebrima" w:hAnsi="Ebrima"/>
          <w:sz w:val="22"/>
          <w:szCs w:val="22"/>
        </w:rPr>
        <w:t xml:space="preserve">, e </w:t>
      </w:r>
      <w:r w:rsidR="00F40CBF" w:rsidRPr="00FD1557">
        <w:rPr>
          <w:rFonts w:ascii="Ebrima" w:hAnsi="Ebrima"/>
          <w:sz w:val="22"/>
          <w:szCs w:val="22"/>
        </w:rPr>
        <w:t>por</w:t>
      </w:r>
      <w:r w:rsidRPr="00FD1557">
        <w:rPr>
          <w:rFonts w:ascii="Ebrima" w:hAnsi="Ebrima"/>
          <w:sz w:val="22"/>
          <w:szCs w:val="22"/>
        </w:rPr>
        <w:t xml:space="preserve"> </w:t>
      </w:r>
      <w:r w:rsidR="00906FFE" w:rsidRPr="00FD1557">
        <w:rPr>
          <w:rFonts w:ascii="Ebrima" w:hAnsi="Ebrima"/>
          <w:sz w:val="22"/>
          <w:szCs w:val="22"/>
        </w:rPr>
        <w:t xml:space="preserve">sua </w:t>
      </w:r>
      <w:r w:rsidRPr="00FD1557">
        <w:rPr>
          <w:rFonts w:ascii="Ebrima" w:hAnsi="Ebrima"/>
          <w:sz w:val="22"/>
          <w:szCs w:val="22"/>
        </w:rPr>
        <w:t xml:space="preserve">força a </w:t>
      </w:r>
      <w:r w:rsidR="0090601B" w:rsidRPr="00FD1557">
        <w:rPr>
          <w:rFonts w:ascii="Ebrima" w:hAnsi="Ebrima"/>
          <w:sz w:val="22"/>
          <w:szCs w:val="22"/>
        </w:rPr>
        <w:t>Securitizadora</w:t>
      </w:r>
      <w:r w:rsidRPr="00FD1557">
        <w:rPr>
          <w:rFonts w:ascii="Ebrima" w:hAnsi="Ebrima"/>
          <w:sz w:val="22"/>
          <w:szCs w:val="22"/>
        </w:rPr>
        <w:t xml:space="preserve"> assumirá apenas a posição de credora dos Créditos Imobiliários</w:t>
      </w:r>
      <w:r w:rsidR="00B87B62" w:rsidRPr="00FD1557">
        <w:rPr>
          <w:rFonts w:ascii="Ebrima" w:hAnsi="Ebrima"/>
          <w:sz w:val="22"/>
          <w:szCs w:val="22"/>
        </w:rPr>
        <w:t xml:space="preserve"> CCB</w:t>
      </w:r>
      <w:r w:rsidRPr="00FD1557">
        <w:rPr>
          <w:rFonts w:ascii="Ebrima" w:hAnsi="Ebrima"/>
          <w:sz w:val="22"/>
          <w:szCs w:val="22"/>
        </w:rPr>
        <w:t xml:space="preserve">, o que abrange os direitos e ações relativos aos Créditos Imobiliários </w:t>
      </w:r>
      <w:r w:rsidR="00B87B62" w:rsidRPr="00FD1557">
        <w:rPr>
          <w:rFonts w:ascii="Ebrima" w:hAnsi="Ebrima"/>
          <w:sz w:val="22"/>
          <w:szCs w:val="22"/>
        </w:rPr>
        <w:t>CCB</w:t>
      </w:r>
      <w:r w:rsidRPr="00FD1557">
        <w:rPr>
          <w:rFonts w:ascii="Ebrima" w:hAnsi="Ebrima"/>
          <w:sz w:val="22"/>
          <w:szCs w:val="22"/>
        </w:rPr>
        <w:t>, inclusive eventuais garantias</w:t>
      </w:r>
      <w:r w:rsidR="00097B82" w:rsidRPr="00FD1557">
        <w:rPr>
          <w:rFonts w:ascii="Ebrima" w:hAnsi="Ebrima"/>
          <w:sz w:val="22"/>
          <w:szCs w:val="22"/>
        </w:rPr>
        <w:t>.</w:t>
      </w:r>
      <w:r w:rsidRPr="00FD1557">
        <w:rPr>
          <w:rFonts w:ascii="Ebrima" w:hAnsi="Ebrima"/>
          <w:sz w:val="22"/>
          <w:szCs w:val="22"/>
        </w:rPr>
        <w:t xml:space="preserve"> </w:t>
      </w:r>
    </w:p>
    <w:p w14:paraId="2D280D26" w14:textId="77777777" w:rsidR="00C96E4C" w:rsidRPr="00FD1557"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D155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Considerando que a</w:t>
      </w:r>
      <w:r w:rsidR="00C96E4C" w:rsidRPr="00FD1557">
        <w:rPr>
          <w:rFonts w:ascii="Ebrima" w:hAnsi="Ebrima"/>
          <w:sz w:val="22"/>
          <w:szCs w:val="22"/>
        </w:rPr>
        <w:t xml:space="preserve"> presente Cessão de Créditos destina-se a viabilizar </w:t>
      </w:r>
      <w:r w:rsidRPr="00FD1557">
        <w:rPr>
          <w:rFonts w:ascii="Ebrima" w:hAnsi="Ebrima"/>
          <w:sz w:val="22"/>
          <w:szCs w:val="22"/>
        </w:rPr>
        <w:t>captação de recursos por meio dos CRI,</w:t>
      </w:r>
      <w:r w:rsidR="00C96E4C" w:rsidRPr="00FD1557">
        <w:rPr>
          <w:rFonts w:ascii="Ebrima" w:hAnsi="Ebrima"/>
          <w:sz w:val="22"/>
          <w:szCs w:val="22"/>
        </w:rPr>
        <w:t xml:space="preserve"> os Créditos Imobiliários </w:t>
      </w:r>
      <w:r w:rsidR="00B87B62" w:rsidRPr="00FD1557">
        <w:rPr>
          <w:rFonts w:ascii="Ebrima" w:hAnsi="Ebrima"/>
          <w:sz w:val="22"/>
          <w:szCs w:val="22"/>
        </w:rPr>
        <w:t>CCB</w:t>
      </w:r>
      <w:r w:rsidR="00C96E4C" w:rsidRPr="00FD1557">
        <w:rPr>
          <w:rFonts w:ascii="Ebrima" w:hAnsi="Ebrima"/>
          <w:sz w:val="22"/>
          <w:szCs w:val="22"/>
        </w:rPr>
        <w:t xml:space="preserve"> </w:t>
      </w:r>
      <w:r w:rsidR="001F19F7" w:rsidRPr="00FD1557">
        <w:rPr>
          <w:rFonts w:ascii="Ebrima" w:hAnsi="Ebrima"/>
          <w:sz w:val="22"/>
          <w:szCs w:val="22"/>
        </w:rPr>
        <w:t xml:space="preserve">representados pelas CCI </w:t>
      </w:r>
      <w:r w:rsidRPr="00FD1557">
        <w:rPr>
          <w:rFonts w:ascii="Ebrima" w:hAnsi="Ebrima"/>
          <w:sz w:val="22"/>
          <w:szCs w:val="22"/>
        </w:rPr>
        <w:t xml:space="preserve">permanecerão a eles </w:t>
      </w:r>
      <w:r w:rsidR="00C96E4C" w:rsidRPr="00FD1557">
        <w:rPr>
          <w:rFonts w:ascii="Ebrima" w:hAnsi="Ebrima"/>
          <w:sz w:val="22"/>
          <w:szCs w:val="22"/>
        </w:rPr>
        <w:t xml:space="preserve">vinculados até o integral cumprimento das obrigações </w:t>
      </w:r>
      <w:r w:rsidR="00106BF3" w:rsidRPr="00FD1557">
        <w:rPr>
          <w:rFonts w:ascii="Ebrima" w:hAnsi="Ebrima"/>
          <w:sz w:val="22"/>
          <w:szCs w:val="22"/>
        </w:rPr>
        <w:t>decorrentes dos CRI, conforme refletidas nos Documentos da Operação</w:t>
      </w:r>
      <w:r w:rsidRPr="00FD1557">
        <w:rPr>
          <w:rFonts w:ascii="Ebrima" w:hAnsi="Ebrima"/>
          <w:sz w:val="22"/>
          <w:szCs w:val="22"/>
        </w:rPr>
        <w:t>,</w:t>
      </w:r>
      <w:r w:rsidR="00C96E4C" w:rsidRPr="00FD1557">
        <w:rPr>
          <w:rFonts w:ascii="Ebrima" w:hAnsi="Ebrima"/>
          <w:sz w:val="22"/>
          <w:szCs w:val="22"/>
        </w:rPr>
        <w:t xml:space="preserve"> </w:t>
      </w:r>
      <w:r w:rsidRPr="00FD1557">
        <w:rPr>
          <w:rFonts w:ascii="Ebrima" w:hAnsi="Ebrima"/>
          <w:sz w:val="22"/>
          <w:szCs w:val="22"/>
        </w:rPr>
        <w:t xml:space="preserve">sendo </w:t>
      </w:r>
      <w:r w:rsidR="00C96E4C" w:rsidRPr="00FD1557">
        <w:rPr>
          <w:rFonts w:ascii="Ebrima" w:hAnsi="Ebrima"/>
          <w:sz w:val="22"/>
          <w:szCs w:val="22"/>
        </w:rPr>
        <w:t xml:space="preserve">essencial que os Créditos Imobiliários </w:t>
      </w:r>
      <w:r w:rsidR="00B87B62" w:rsidRPr="00FD1557">
        <w:rPr>
          <w:rFonts w:ascii="Ebrima" w:hAnsi="Ebrima"/>
          <w:sz w:val="22"/>
          <w:szCs w:val="22"/>
        </w:rPr>
        <w:t>CCB</w:t>
      </w:r>
      <w:r w:rsidR="00C96E4C" w:rsidRPr="00FD1557">
        <w:rPr>
          <w:rFonts w:ascii="Ebrima" w:hAnsi="Ebrima"/>
          <w:sz w:val="22"/>
          <w:szCs w:val="22"/>
        </w:rPr>
        <w:t xml:space="preserve"> mantenham </w:t>
      </w:r>
      <w:r w:rsidR="00106BF3" w:rsidRPr="00FD1557">
        <w:rPr>
          <w:rFonts w:ascii="Ebrima" w:hAnsi="Ebrima"/>
          <w:sz w:val="22"/>
          <w:szCs w:val="22"/>
        </w:rPr>
        <w:t xml:space="preserve">as características, incluindo curso e conformação, necessárias para fazer frente a </w:t>
      </w:r>
      <w:r w:rsidR="008E4D21" w:rsidRPr="00FD1557">
        <w:rPr>
          <w:rFonts w:ascii="Ebrima" w:hAnsi="Ebrima"/>
          <w:sz w:val="22"/>
          <w:szCs w:val="22"/>
        </w:rPr>
        <w:t>t</w:t>
      </w:r>
      <w:r w:rsidR="00106BF3" w:rsidRPr="00FD1557">
        <w:rPr>
          <w:rFonts w:ascii="Ebrima" w:hAnsi="Ebrima"/>
          <w:sz w:val="22"/>
          <w:szCs w:val="22"/>
        </w:rPr>
        <w:t>ais obrigações</w:t>
      </w:r>
      <w:r w:rsidR="00C96E4C" w:rsidRPr="00FD1557">
        <w:rPr>
          <w:rFonts w:ascii="Ebrima" w:hAnsi="Ebrima"/>
          <w:sz w:val="22"/>
          <w:szCs w:val="22"/>
        </w:rPr>
        <w:t xml:space="preserve">, </w:t>
      </w:r>
      <w:r w:rsidR="00655092" w:rsidRPr="00FD1557">
        <w:rPr>
          <w:rFonts w:ascii="Ebrima" w:hAnsi="Ebrima"/>
          <w:sz w:val="22"/>
          <w:szCs w:val="22"/>
        </w:rPr>
        <w:t xml:space="preserve">e </w:t>
      </w:r>
      <w:r w:rsidR="00C96E4C" w:rsidRPr="00FD1557">
        <w:rPr>
          <w:rFonts w:ascii="Ebrima" w:hAnsi="Ebrima"/>
          <w:sz w:val="22"/>
          <w:szCs w:val="22"/>
        </w:rPr>
        <w:t>certo que eventual alteração dessas características interfer</w:t>
      </w:r>
      <w:r w:rsidRPr="00FD1557">
        <w:rPr>
          <w:rFonts w:ascii="Ebrima" w:hAnsi="Ebrima"/>
          <w:sz w:val="22"/>
          <w:szCs w:val="22"/>
        </w:rPr>
        <w:t>irá</w:t>
      </w:r>
      <w:r w:rsidR="00C96E4C" w:rsidRPr="00FD1557">
        <w:rPr>
          <w:rFonts w:ascii="Ebrima" w:hAnsi="Ebrima"/>
          <w:sz w:val="22"/>
          <w:szCs w:val="22"/>
        </w:rPr>
        <w:t xml:space="preserve"> no lastro dos CRI, e, portanto, somente poderá ser realizada mediante aprovação </w:t>
      </w:r>
      <w:r w:rsidRPr="00FD1557">
        <w:rPr>
          <w:rFonts w:ascii="Ebrima" w:hAnsi="Ebrima"/>
          <w:sz w:val="22"/>
          <w:szCs w:val="22"/>
        </w:rPr>
        <w:t xml:space="preserve">dos investidores </w:t>
      </w:r>
      <w:r w:rsidR="00C96E4C" w:rsidRPr="00FD1557">
        <w:rPr>
          <w:rFonts w:ascii="Ebrima" w:hAnsi="Ebrima"/>
          <w:sz w:val="22"/>
          <w:szCs w:val="22"/>
        </w:rPr>
        <w:t xml:space="preserve">em assembleia </w:t>
      </w:r>
      <w:r w:rsidRPr="00FD1557">
        <w:rPr>
          <w:rFonts w:ascii="Ebrima" w:hAnsi="Ebrima"/>
          <w:sz w:val="22"/>
          <w:szCs w:val="22"/>
        </w:rPr>
        <w:t xml:space="preserve">geral </w:t>
      </w:r>
      <w:r w:rsidR="00C96E4C" w:rsidRPr="00FD1557">
        <w:rPr>
          <w:rFonts w:ascii="Ebrima" w:hAnsi="Ebrima"/>
          <w:sz w:val="22"/>
          <w:szCs w:val="22"/>
        </w:rPr>
        <w:t>(“</w:t>
      </w:r>
      <w:r w:rsidR="00C96E4C" w:rsidRPr="00FD1557">
        <w:rPr>
          <w:rFonts w:ascii="Ebrima" w:hAnsi="Ebrima"/>
          <w:sz w:val="22"/>
          <w:szCs w:val="22"/>
          <w:u w:val="single"/>
        </w:rPr>
        <w:t>Assembleia dos Titulares dos CRI</w:t>
      </w:r>
      <w:r w:rsidR="00C96E4C" w:rsidRPr="00FD1557">
        <w:rPr>
          <w:rFonts w:ascii="Ebrima" w:hAnsi="Ebrima"/>
          <w:sz w:val="22"/>
          <w:szCs w:val="22"/>
        </w:rPr>
        <w:t xml:space="preserve">”) convocada para esse fim. </w:t>
      </w:r>
      <w:r w:rsidR="006356D2" w:rsidRPr="00FD1557">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FD1557" w:rsidRDefault="00C96E4C" w:rsidP="00C96E4C">
      <w:pPr>
        <w:pStyle w:val="PargrafodaLista"/>
        <w:spacing w:line="300" w:lineRule="exact"/>
        <w:ind w:left="0"/>
        <w:rPr>
          <w:rFonts w:ascii="Ebrima" w:hAnsi="Ebrima"/>
          <w:sz w:val="22"/>
        </w:rPr>
      </w:pPr>
    </w:p>
    <w:p w14:paraId="0B05CF42" w14:textId="0D5AB4F0" w:rsidR="00C96E4C"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A Cedente</w:t>
      </w:r>
      <w:r w:rsidR="00097B82" w:rsidRPr="00FD1557">
        <w:rPr>
          <w:rFonts w:ascii="Ebrima" w:hAnsi="Ebrima"/>
          <w:sz w:val="22"/>
          <w:szCs w:val="22"/>
        </w:rPr>
        <w:t xml:space="preserve"> </w:t>
      </w:r>
      <w:r w:rsidR="00B21563" w:rsidRPr="00FD1557">
        <w:rPr>
          <w:rFonts w:ascii="Ebrima" w:hAnsi="Ebrima"/>
          <w:sz w:val="22"/>
          <w:szCs w:val="22"/>
        </w:rPr>
        <w:t xml:space="preserve">e a </w:t>
      </w:r>
      <w:r w:rsidR="00BF1A26" w:rsidRPr="00FD1557">
        <w:rPr>
          <w:rFonts w:ascii="Ebrima" w:hAnsi="Ebrima"/>
          <w:sz w:val="22"/>
          <w:szCs w:val="22"/>
        </w:rPr>
        <w:t>Devedora</w:t>
      </w:r>
      <w:r w:rsidR="00B21563" w:rsidRPr="00FD1557">
        <w:rPr>
          <w:rFonts w:ascii="Ebrima" w:hAnsi="Ebrima"/>
          <w:sz w:val="22"/>
          <w:szCs w:val="22"/>
        </w:rPr>
        <w:t xml:space="preserve"> </w:t>
      </w:r>
      <w:r w:rsidRPr="00FD1557">
        <w:rPr>
          <w:rFonts w:ascii="Ebrima" w:hAnsi="Ebrima"/>
          <w:sz w:val="22"/>
          <w:szCs w:val="22"/>
        </w:rPr>
        <w:t xml:space="preserve">obrigam-se a adotar todas as medidas necessárias para fazer </w:t>
      </w:r>
      <w:r w:rsidR="00504534" w:rsidRPr="00FD1557">
        <w:rPr>
          <w:rFonts w:ascii="Ebrima" w:hAnsi="Ebrima"/>
          <w:sz w:val="22"/>
          <w:szCs w:val="22"/>
        </w:rPr>
        <w:t xml:space="preserve">a presente Cessão de Créditos, </w:t>
      </w:r>
      <w:r w:rsidR="001844B6" w:rsidRPr="00FD1557">
        <w:rPr>
          <w:rFonts w:ascii="Ebrima" w:hAnsi="Ebrima"/>
          <w:sz w:val="22"/>
          <w:szCs w:val="22"/>
        </w:rPr>
        <w:t xml:space="preserve">a </w:t>
      </w:r>
      <w:r w:rsidR="00504534" w:rsidRPr="00FD1557">
        <w:rPr>
          <w:rFonts w:ascii="Ebrima" w:hAnsi="Ebrima"/>
          <w:sz w:val="22"/>
          <w:szCs w:val="22"/>
        </w:rPr>
        <w:t>Cessão Fiduciária e as disposições e garantias dos demais Documentos da Operação</w:t>
      </w:r>
      <w:r w:rsidRPr="00FD1557">
        <w:rPr>
          <w:rFonts w:ascii="Ebrima" w:hAnsi="Ebrima"/>
          <w:sz w:val="22"/>
          <w:szCs w:val="22"/>
        </w:rPr>
        <w:t xml:space="preserve"> sempre bo</w:t>
      </w:r>
      <w:r w:rsidR="00504534" w:rsidRPr="00FD1557">
        <w:rPr>
          <w:rFonts w:ascii="Ebrima" w:hAnsi="Ebrima"/>
          <w:sz w:val="22"/>
          <w:szCs w:val="22"/>
        </w:rPr>
        <w:t>ns</w:t>
      </w:r>
      <w:r w:rsidRPr="00FD1557">
        <w:rPr>
          <w:rFonts w:ascii="Ebrima" w:hAnsi="Ebrima"/>
          <w:sz w:val="22"/>
          <w:szCs w:val="22"/>
        </w:rPr>
        <w:t>, firme</w:t>
      </w:r>
      <w:r w:rsidR="00504534" w:rsidRPr="00FD1557">
        <w:rPr>
          <w:rFonts w:ascii="Ebrima" w:hAnsi="Ebrima"/>
          <w:sz w:val="22"/>
          <w:szCs w:val="22"/>
        </w:rPr>
        <w:t>s</w:t>
      </w:r>
      <w:r w:rsidRPr="00FD1557">
        <w:rPr>
          <w:rFonts w:ascii="Ebrima" w:hAnsi="Ebrima"/>
          <w:sz w:val="22"/>
          <w:szCs w:val="22"/>
        </w:rPr>
        <w:t xml:space="preserve"> e valios</w:t>
      </w:r>
      <w:r w:rsidR="00504534" w:rsidRPr="00FD1557">
        <w:rPr>
          <w:rFonts w:ascii="Ebrima" w:hAnsi="Ebrima"/>
          <w:sz w:val="22"/>
          <w:szCs w:val="22"/>
        </w:rPr>
        <w:t>os</w:t>
      </w:r>
      <w:r w:rsidR="001844B6" w:rsidRPr="00FD1557">
        <w:rPr>
          <w:rFonts w:ascii="Ebrima" w:hAnsi="Ebrima"/>
          <w:sz w:val="22"/>
          <w:szCs w:val="22"/>
        </w:rPr>
        <w:t xml:space="preserve">, reconhecendo que seus termos e condições são essenciais para que a </w:t>
      </w:r>
      <w:r w:rsidR="0090601B" w:rsidRPr="00FD1557">
        <w:rPr>
          <w:rFonts w:ascii="Ebrima" w:hAnsi="Ebrima"/>
          <w:sz w:val="22"/>
          <w:szCs w:val="22"/>
        </w:rPr>
        <w:t>Securitizadora</w:t>
      </w:r>
      <w:r w:rsidR="001844B6" w:rsidRPr="00FD1557">
        <w:rPr>
          <w:rFonts w:ascii="Ebrima" w:hAnsi="Ebrima"/>
          <w:sz w:val="22"/>
          <w:szCs w:val="22"/>
        </w:rPr>
        <w:t xml:space="preserve"> viabilize</w:t>
      </w:r>
      <w:r w:rsidR="00FC2836" w:rsidRPr="00FD1557">
        <w:rPr>
          <w:rFonts w:ascii="Ebrima" w:hAnsi="Ebrima"/>
          <w:sz w:val="22"/>
          <w:szCs w:val="22"/>
        </w:rPr>
        <w:t xml:space="preserve"> e mantenha</w:t>
      </w:r>
      <w:r w:rsidR="001844B6" w:rsidRPr="00FD1557">
        <w:rPr>
          <w:rFonts w:ascii="Ebrima" w:hAnsi="Ebrima"/>
          <w:sz w:val="22"/>
          <w:szCs w:val="22"/>
        </w:rPr>
        <w:t xml:space="preserve"> a captação de recursos, e </w:t>
      </w:r>
      <w:r w:rsidR="003617FE" w:rsidRPr="00FD1557">
        <w:rPr>
          <w:rFonts w:ascii="Ebrima" w:hAnsi="Ebrima"/>
          <w:sz w:val="22"/>
          <w:szCs w:val="22"/>
        </w:rPr>
        <w:t xml:space="preserve">para </w:t>
      </w:r>
      <w:r w:rsidR="001844B6" w:rsidRPr="00FD1557">
        <w:rPr>
          <w:rFonts w:ascii="Ebrima" w:hAnsi="Ebrima"/>
          <w:sz w:val="22"/>
          <w:szCs w:val="22"/>
        </w:rPr>
        <w:t>que os investidores comprem os CRI da Emissão.</w:t>
      </w:r>
    </w:p>
    <w:p w14:paraId="78ECD610" w14:textId="77777777" w:rsidR="00D448CA" w:rsidRPr="00FD155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D155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D1557" w:rsidRDefault="00C96E4C" w:rsidP="00C96E4C">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CLÁUSULA SEGUNDA –</w:t>
      </w:r>
      <w:r w:rsidR="009A2EB9" w:rsidRPr="00FD1557">
        <w:rPr>
          <w:rFonts w:ascii="Ebrima" w:hAnsi="Ebrima"/>
          <w:b/>
          <w:sz w:val="22"/>
          <w:szCs w:val="22"/>
        </w:rPr>
        <w:t xml:space="preserve"> DAS CONDIÇÕES PRECEDENTES</w:t>
      </w:r>
      <w:r w:rsidR="00A93389" w:rsidRPr="00FD1557">
        <w:rPr>
          <w:rFonts w:ascii="Ebrima" w:hAnsi="Ebrima"/>
          <w:b/>
          <w:sz w:val="22"/>
          <w:szCs w:val="22"/>
        </w:rPr>
        <w:t xml:space="preserve"> PARA </w:t>
      </w:r>
      <w:r w:rsidR="00790EC7" w:rsidRPr="00FD1557">
        <w:rPr>
          <w:rFonts w:ascii="Ebrima" w:hAnsi="Ebrima"/>
          <w:b/>
          <w:sz w:val="22"/>
          <w:szCs w:val="22"/>
        </w:rPr>
        <w:t>A CAPTAÇÃO DE RECURSOS E</w:t>
      </w:r>
      <w:r w:rsidR="00A93389" w:rsidRPr="00FD1557">
        <w:rPr>
          <w:rFonts w:ascii="Ebrima" w:hAnsi="Ebrima"/>
          <w:b/>
          <w:sz w:val="22"/>
          <w:szCs w:val="22"/>
        </w:rPr>
        <w:t xml:space="preserve"> </w:t>
      </w:r>
      <w:r w:rsidR="00F310BD" w:rsidRPr="00FD1557">
        <w:rPr>
          <w:rFonts w:ascii="Ebrima" w:hAnsi="Ebrima"/>
          <w:b/>
          <w:sz w:val="22"/>
          <w:szCs w:val="22"/>
        </w:rPr>
        <w:t xml:space="preserve">DO </w:t>
      </w:r>
      <w:r w:rsidR="009A2EB9" w:rsidRPr="00FD1557">
        <w:rPr>
          <w:rFonts w:ascii="Ebrima" w:hAnsi="Ebrima"/>
          <w:b/>
          <w:sz w:val="22"/>
          <w:szCs w:val="22"/>
        </w:rPr>
        <w:t xml:space="preserve">PAGAMENTO DO </w:t>
      </w:r>
      <w:r w:rsidRPr="00FD1557">
        <w:rPr>
          <w:rFonts w:ascii="Ebrima" w:hAnsi="Ebrima"/>
          <w:b/>
          <w:sz w:val="22"/>
          <w:szCs w:val="22"/>
        </w:rPr>
        <w:t>PREÇO DA CESSÃO</w:t>
      </w:r>
    </w:p>
    <w:p w14:paraId="7DCB3F29" w14:textId="77777777" w:rsidR="00C96E4C" w:rsidRPr="00FD1557" w:rsidRDefault="00C96E4C" w:rsidP="00C96E4C">
      <w:pPr>
        <w:autoSpaceDE w:val="0"/>
        <w:autoSpaceDN w:val="0"/>
        <w:adjustRightInd w:val="0"/>
        <w:spacing w:line="300" w:lineRule="exact"/>
        <w:jc w:val="both"/>
        <w:rPr>
          <w:rFonts w:ascii="Ebrima" w:hAnsi="Ebrima"/>
          <w:sz w:val="22"/>
          <w:szCs w:val="22"/>
        </w:rPr>
      </w:pPr>
    </w:p>
    <w:p w14:paraId="7943137C" w14:textId="2727D1A9" w:rsidR="00FE4E67" w:rsidRPr="00FD1557"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A captação de recursos, entendida como integralização dos CRI, encontra-se sujeita ao implemento</w:t>
      </w:r>
      <w:r w:rsidR="00FE4E67" w:rsidRPr="00FD1557">
        <w:rPr>
          <w:rFonts w:ascii="Ebrima" w:hAnsi="Ebrima"/>
          <w:sz w:val="22"/>
          <w:szCs w:val="22"/>
        </w:rPr>
        <w:t xml:space="preserve"> de condições precedentes nos termos do artigo 125 do Código Civil, de modo a </w:t>
      </w:r>
      <w:r w:rsidR="00FE4E67" w:rsidRPr="00FD1557">
        <w:rPr>
          <w:rFonts w:ascii="Ebrima" w:hAnsi="Ebrima"/>
          <w:sz w:val="22"/>
          <w:szCs w:val="22"/>
        </w:rPr>
        <w:lastRenderedPageBreak/>
        <w:t xml:space="preserve">somente produzir efeitos quando da verificação cumulativa das seguintes </w:t>
      </w:r>
      <w:r w:rsidR="002768D3" w:rsidRPr="00FD1557">
        <w:rPr>
          <w:rFonts w:ascii="Ebrima" w:hAnsi="Ebrima"/>
          <w:sz w:val="22"/>
          <w:szCs w:val="22"/>
        </w:rPr>
        <w:t xml:space="preserve">condições, que deverão ser cumpridas pela </w:t>
      </w:r>
      <w:r w:rsidR="00BF1A26" w:rsidRPr="00FD1557">
        <w:rPr>
          <w:rFonts w:ascii="Ebrima" w:hAnsi="Ebrima"/>
          <w:sz w:val="22"/>
          <w:szCs w:val="22"/>
        </w:rPr>
        <w:t>Devedora</w:t>
      </w:r>
      <w:r w:rsidR="00FE4E67" w:rsidRPr="00FD1557">
        <w:rPr>
          <w:rFonts w:ascii="Ebrima" w:hAnsi="Ebrima"/>
          <w:sz w:val="22"/>
          <w:szCs w:val="22"/>
        </w:rPr>
        <w:t xml:space="preserve"> (“</w:t>
      </w:r>
      <w:r w:rsidR="00FE4E67" w:rsidRPr="00FD1557">
        <w:rPr>
          <w:rFonts w:ascii="Ebrima" w:hAnsi="Ebrima"/>
          <w:sz w:val="22"/>
          <w:szCs w:val="22"/>
          <w:u w:val="single"/>
        </w:rPr>
        <w:t>Condições Precedentes</w:t>
      </w:r>
      <w:r w:rsidR="00FE4E67" w:rsidRPr="00FD1557">
        <w:rPr>
          <w:rFonts w:ascii="Ebrima" w:hAnsi="Ebrima"/>
          <w:sz w:val="22"/>
          <w:szCs w:val="22"/>
        </w:rPr>
        <w:t>”):</w:t>
      </w:r>
      <w:r w:rsidRPr="00FD1557">
        <w:rPr>
          <w:rFonts w:ascii="Ebrima" w:hAnsi="Ebrima"/>
          <w:sz w:val="22"/>
          <w:szCs w:val="22"/>
        </w:rPr>
        <w:t xml:space="preserve"> </w:t>
      </w:r>
    </w:p>
    <w:p w14:paraId="1D4F652C"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bookmarkStart w:id="16" w:name="_Hlk518059553"/>
    </w:p>
    <w:p w14:paraId="09E91CD5" w14:textId="49B36EDD" w:rsidR="000436B5" w:rsidRPr="00FD155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celebração de todos os Documentos da Operação;</w:t>
      </w:r>
      <w:r w:rsidR="000A57C6" w:rsidRPr="00FD1557">
        <w:rPr>
          <w:rFonts w:ascii="Ebrima" w:hAnsi="Ebrima"/>
          <w:sz w:val="22"/>
          <w:szCs w:val="22"/>
        </w:rPr>
        <w:t xml:space="preserve"> </w:t>
      </w:r>
    </w:p>
    <w:p w14:paraId="4F03D4AB" w14:textId="77777777" w:rsidR="000436B5" w:rsidRPr="00FD155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5D933753" w:rsidR="00FE4E67" w:rsidRPr="00FD155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perfeita formalização do Contrato de Cessão e respectivo registro no Cartório de </w:t>
      </w:r>
      <w:r w:rsidR="00B87B62" w:rsidRPr="00FD1557">
        <w:rPr>
          <w:rFonts w:ascii="Ebrima" w:hAnsi="Ebrima"/>
          <w:sz w:val="22"/>
          <w:szCs w:val="22"/>
        </w:rPr>
        <w:t xml:space="preserve">Registro de </w:t>
      </w:r>
      <w:r w:rsidRPr="00FD1557">
        <w:rPr>
          <w:rFonts w:ascii="Ebrima" w:hAnsi="Ebrima"/>
          <w:sz w:val="22"/>
          <w:szCs w:val="22"/>
        </w:rPr>
        <w:t xml:space="preserve">Títulos e Documentos </w:t>
      </w:r>
      <w:r w:rsidRPr="00FD1557">
        <w:rPr>
          <w:rFonts w:ascii="Ebrima" w:eastAsia="Trebuchet MS" w:hAnsi="Ebrima"/>
          <w:sz w:val="22"/>
          <w:szCs w:val="22"/>
        </w:rPr>
        <w:t xml:space="preserve">da </w:t>
      </w:r>
      <w:r w:rsidR="00B87B62" w:rsidRPr="00FD1557">
        <w:rPr>
          <w:rFonts w:ascii="Ebrima" w:eastAsia="Trebuchet MS" w:hAnsi="Ebrima"/>
          <w:sz w:val="22"/>
          <w:szCs w:val="22"/>
        </w:rPr>
        <w:t>Comarca de São Paulo/SP</w:t>
      </w:r>
      <w:r w:rsidR="00891306" w:rsidRPr="00FD1557">
        <w:rPr>
          <w:rFonts w:ascii="Ebrima" w:eastAsia="Trebuchet MS" w:hAnsi="Ebrima"/>
          <w:sz w:val="22"/>
          <w:szCs w:val="22"/>
        </w:rPr>
        <w:t>, Porto Alegre/RS</w:t>
      </w:r>
      <w:r w:rsidR="000530E5" w:rsidRPr="00FD1557">
        <w:rPr>
          <w:rFonts w:ascii="Ebrima" w:eastAsia="Trebuchet MS" w:hAnsi="Ebrima"/>
          <w:sz w:val="22"/>
          <w:szCs w:val="22"/>
        </w:rPr>
        <w:t xml:space="preserve"> e </w:t>
      </w:r>
      <w:r w:rsidR="000A0DBB" w:rsidRPr="00FD1557">
        <w:rPr>
          <w:rFonts w:ascii="Ebrima" w:eastAsia="Trebuchet MS" w:hAnsi="Ebrima"/>
          <w:sz w:val="22"/>
          <w:szCs w:val="22"/>
        </w:rPr>
        <w:t>Goiânia/GO</w:t>
      </w:r>
      <w:r w:rsidR="00427031" w:rsidRPr="00FD1557">
        <w:rPr>
          <w:rFonts w:ascii="Ebrima" w:hAnsi="Ebrima" w:cstheme="minorHAnsi"/>
          <w:bCs/>
          <w:sz w:val="22"/>
          <w:szCs w:val="22"/>
        </w:rPr>
        <w:t xml:space="preserve">. </w:t>
      </w:r>
      <w:r w:rsidR="00B0004C" w:rsidRPr="00FD1557">
        <w:rPr>
          <w:rFonts w:ascii="Ebrima" w:hAnsi="Ebrima"/>
          <w:sz w:val="22"/>
          <w:szCs w:val="22"/>
        </w:rPr>
        <w:t>A</w:t>
      </w:r>
      <w:r w:rsidR="00427031" w:rsidRPr="00FD1557">
        <w:rPr>
          <w:rFonts w:ascii="Ebrima" w:hAnsi="Ebrima"/>
          <w:sz w:val="22"/>
          <w:szCs w:val="22"/>
        </w:rPr>
        <w:t xml:space="preserve"> </w:t>
      </w:r>
      <w:r w:rsidR="00BF1A26" w:rsidRPr="00FD1557">
        <w:rPr>
          <w:rFonts w:ascii="Ebrima" w:hAnsi="Ebrima"/>
          <w:sz w:val="22"/>
          <w:szCs w:val="22"/>
        </w:rPr>
        <w:t>Devedora</w:t>
      </w:r>
      <w:r w:rsidR="000B23BC" w:rsidRPr="00FD1557">
        <w:rPr>
          <w:rFonts w:ascii="Ebrima" w:hAnsi="Ebrima"/>
          <w:sz w:val="22"/>
          <w:szCs w:val="22"/>
        </w:rPr>
        <w:t xml:space="preserve"> </w:t>
      </w:r>
      <w:r w:rsidR="00427031" w:rsidRPr="00FD1557">
        <w:rPr>
          <w:rFonts w:ascii="Ebrima" w:hAnsi="Ebrima"/>
          <w:sz w:val="22"/>
          <w:szCs w:val="22"/>
        </w:rPr>
        <w:t>dever</w:t>
      </w:r>
      <w:r w:rsidR="00B0004C" w:rsidRPr="00FD1557">
        <w:rPr>
          <w:rFonts w:ascii="Ebrima" w:hAnsi="Ebrima"/>
          <w:sz w:val="22"/>
          <w:szCs w:val="22"/>
        </w:rPr>
        <w:t>á</w:t>
      </w:r>
      <w:r w:rsidR="00427031" w:rsidRPr="00FD1557">
        <w:rPr>
          <w:rFonts w:ascii="Ebrima" w:hAnsi="Ebrima"/>
          <w:sz w:val="22"/>
          <w:szCs w:val="22"/>
        </w:rPr>
        <w:t xml:space="preserve"> realizar referido protocolo de registro em até 5 (cinco) dias contados desta data, obrigando-se a </w:t>
      </w:r>
      <w:r w:rsidR="008325E3" w:rsidRPr="00D52819">
        <w:rPr>
          <w:rFonts w:ascii="Ebrima" w:hAnsi="Ebrima"/>
          <w:sz w:val="22"/>
          <w:szCs w:val="22"/>
        </w:rPr>
        <w:t>encaminhar para a Securitizadora e para o Agente Fiduciário</w:t>
      </w:r>
      <w:r w:rsidR="008325E3" w:rsidRPr="00D52819" w:rsidDel="00D52819">
        <w:rPr>
          <w:rFonts w:ascii="Ebrima" w:hAnsi="Ebrima"/>
          <w:sz w:val="22"/>
          <w:szCs w:val="22"/>
        </w:rPr>
        <w:t xml:space="preserve"> </w:t>
      </w:r>
      <w:r w:rsidR="004B149D" w:rsidRPr="00FD1557">
        <w:rPr>
          <w:rFonts w:ascii="Ebrima" w:hAnsi="Ebrima"/>
          <w:sz w:val="22"/>
          <w:szCs w:val="22"/>
        </w:rPr>
        <w:t>via registrada em 30 (trinta) dias</w:t>
      </w:r>
      <w:r w:rsidR="00615492" w:rsidRPr="00FD1557">
        <w:rPr>
          <w:rFonts w:ascii="Ebrima" w:hAnsi="Ebrima"/>
          <w:sz w:val="22"/>
          <w:szCs w:val="22"/>
        </w:rPr>
        <w:t xml:space="preserve"> contados desta data</w:t>
      </w:r>
      <w:r w:rsidR="00427031" w:rsidRPr="00FD1557">
        <w:rPr>
          <w:rFonts w:ascii="Ebrima" w:hAnsi="Ebrima"/>
          <w:sz w:val="22"/>
          <w:szCs w:val="22"/>
        </w:rPr>
        <w:t xml:space="preserve">, prorrogáveis por mais </w:t>
      </w:r>
      <w:r w:rsidR="004B149D" w:rsidRPr="00FD1557">
        <w:rPr>
          <w:rFonts w:ascii="Ebrima" w:hAnsi="Ebrima"/>
          <w:sz w:val="22"/>
          <w:szCs w:val="22"/>
        </w:rPr>
        <w:t>15</w:t>
      </w:r>
      <w:r w:rsidR="00427031" w:rsidRPr="00FD1557">
        <w:rPr>
          <w:rFonts w:ascii="Ebrima" w:hAnsi="Ebrima"/>
          <w:sz w:val="22"/>
          <w:szCs w:val="22"/>
        </w:rPr>
        <w:t xml:space="preserve"> (</w:t>
      </w:r>
      <w:r w:rsidR="004B149D" w:rsidRPr="00FD1557">
        <w:rPr>
          <w:rFonts w:ascii="Ebrima" w:hAnsi="Ebrima"/>
          <w:sz w:val="22"/>
          <w:szCs w:val="22"/>
        </w:rPr>
        <w:t>quinze</w:t>
      </w:r>
      <w:r w:rsidR="00427031" w:rsidRPr="00FD1557">
        <w:rPr>
          <w:rFonts w:ascii="Ebrima" w:hAnsi="Ebrima"/>
          <w:sz w:val="22"/>
          <w:szCs w:val="22"/>
        </w:rPr>
        <w:t>) dias, em caso de exigências por parte do Cartório competente</w:t>
      </w:r>
      <w:r w:rsidRPr="00FD1557">
        <w:rPr>
          <w:rFonts w:ascii="Ebrima" w:hAnsi="Ebrima"/>
          <w:sz w:val="22"/>
          <w:szCs w:val="22"/>
        </w:rPr>
        <w:t>;</w:t>
      </w:r>
      <w:r w:rsidR="00DC36BD" w:rsidRPr="00FD1557">
        <w:rPr>
          <w:rFonts w:ascii="Ebrima" w:hAnsi="Ebrima"/>
          <w:sz w:val="22"/>
          <w:szCs w:val="22"/>
        </w:rPr>
        <w:t xml:space="preserve"> </w:t>
      </w:r>
    </w:p>
    <w:p w14:paraId="612147AA" w14:textId="77777777" w:rsidR="00CF699E" w:rsidRPr="00FD1557" w:rsidRDefault="00CF699E" w:rsidP="000D5AF0">
      <w:pPr>
        <w:pStyle w:val="PargrafodaLista"/>
        <w:rPr>
          <w:rFonts w:ascii="Ebrima" w:hAnsi="Ebrima"/>
          <w:sz w:val="22"/>
          <w:szCs w:val="22"/>
        </w:rPr>
      </w:pPr>
    </w:p>
    <w:p w14:paraId="235A7AAF" w14:textId="68C526DB" w:rsidR="00CF699E" w:rsidRPr="00FD1557"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protocolo para arquivamento, na </w:t>
      </w:r>
      <w:r w:rsidR="007E3AF0" w:rsidRPr="00FD1557">
        <w:rPr>
          <w:rFonts w:ascii="Ebrima" w:hAnsi="Ebrima"/>
          <w:sz w:val="22"/>
          <w:szCs w:val="22"/>
        </w:rPr>
        <w:t xml:space="preserve">Junta Comercial do Estado de </w:t>
      </w:r>
      <w:r w:rsidR="000A0DBB" w:rsidRPr="00FD1557">
        <w:rPr>
          <w:rFonts w:ascii="Ebrima" w:hAnsi="Ebrima"/>
          <w:sz w:val="22"/>
          <w:szCs w:val="22"/>
        </w:rPr>
        <w:t>Goiás</w:t>
      </w:r>
      <w:r w:rsidR="007E3AF0" w:rsidRPr="00FD1557">
        <w:rPr>
          <w:rFonts w:ascii="Ebrima" w:hAnsi="Ebrima"/>
          <w:sz w:val="22"/>
          <w:szCs w:val="22"/>
        </w:rPr>
        <w:t xml:space="preserve"> (“</w:t>
      </w:r>
      <w:r w:rsidR="000A0DBB" w:rsidRPr="00FD1557">
        <w:rPr>
          <w:rFonts w:ascii="Ebrima" w:hAnsi="Ebrima"/>
          <w:sz w:val="22"/>
          <w:szCs w:val="22"/>
          <w:u w:val="single"/>
        </w:rPr>
        <w:t>JUCEG</w:t>
      </w:r>
      <w:r w:rsidR="007E3AF0" w:rsidRPr="00FD1557">
        <w:rPr>
          <w:rFonts w:ascii="Ebrima" w:hAnsi="Ebrima"/>
          <w:sz w:val="22"/>
          <w:szCs w:val="22"/>
        </w:rPr>
        <w:t>”)</w:t>
      </w:r>
      <w:r w:rsidRPr="00FD1557">
        <w:rPr>
          <w:rFonts w:ascii="Ebrima" w:hAnsi="Ebrima"/>
          <w:sz w:val="22"/>
          <w:szCs w:val="22"/>
        </w:rPr>
        <w:t>, do ato societário da Devedora que autorize a celebração dos Documentos da Operação;</w:t>
      </w:r>
    </w:p>
    <w:p w14:paraId="1D9D02F2" w14:textId="77777777" w:rsidR="00B87B62" w:rsidRPr="00FD1557" w:rsidRDefault="00B87B62" w:rsidP="00B87B62">
      <w:pPr>
        <w:pStyle w:val="PargrafodaLista"/>
        <w:rPr>
          <w:rFonts w:ascii="Ebrima" w:hAnsi="Ebrima"/>
          <w:sz w:val="22"/>
          <w:szCs w:val="22"/>
        </w:rPr>
      </w:pPr>
    </w:p>
    <w:p w14:paraId="5B6EDB9B" w14:textId="73BE6369" w:rsidR="005C12BB" w:rsidRPr="00FD1557"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registro da Alienação Fiduciária de Quotas no Cartório</w:t>
      </w:r>
      <w:r w:rsidR="00B87B62" w:rsidRPr="00FD1557">
        <w:rPr>
          <w:rFonts w:ascii="Ebrima" w:hAnsi="Ebrima"/>
          <w:sz w:val="22"/>
          <w:szCs w:val="22"/>
        </w:rPr>
        <w:t xml:space="preserve"> de Registro</w:t>
      </w:r>
      <w:r w:rsidRPr="00FD1557">
        <w:rPr>
          <w:rFonts w:ascii="Ebrima" w:hAnsi="Ebrima"/>
          <w:sz w:val="22"/>
          <w:szCs w:val="22"/>
        </w:rPr>
        <w:t xml:space="preserve"> de Registro de Títulos e Documentos </w:t>
      </w:r>
      <w:r w:rsidR="00B87B62" w:rsidRPr="00FD1557">
        <w:rPr>
          <w:rFonts w:ascii="Ebrima" w:hAnsi="Ebrima"/>
          <w:sz w:val="22"/>
          <w:szCs w:val="22"/>
        </w:rPr>
        <w:t>da Comarca de</w:t>
      </w:r>
      <w:r w:rsidRPr="00FD1557">
        <w:rPr>
          <w:rFonts w:ascii="Ebrima" w:hAnsi="Ebrima"/>
          <w:sz w:val="22"/>
          <w:szCs w:val="22"/>
        </w:rPr>
        <w:t xml:space="preserve"> </w:t>
      </w:r>
      <w:r w:rsidR="000A0DBB" w:rsidRPr="00FD1557">
        <w:rPr>
          <w:rFonts w:ascii="Ebrima" w:hAnsi="Ebrima"/>
          <w:sz w:val="22"/>
        </w:rPr>
        <w:t>São Paulo/SP, Cotia/SP</w:t>
      </w:r>
      <w:r w:rsidR="00681492" w:rsidRPr="00FD1557">
        <w:rPr>
          <w:rFonts w:ascii="Ebrima" w:hAnsi="Ebrima"/>
          <w:sz w:val="22"/>
        </w:rPr>
        <w:t xml:space="preserve"> </w:t>
      </w:r>
      <w:r w:rsidR="000A0DBB" w:rsidRPr="00FD1557">
        <w:rPr>
          <w:rFonts w:ascii="Ebrima" w:hAnsi="Ebrima"/>
          <w:sz w:val="22"/>
        </w:rPr>
        <w:t>e Goiânia/GO</w:t>
      </w:r>
      <w:r w:rsidRPr="00FD1557">
        <w:rPr>
          <w:rFonts w:ascii="Ebrima" w:hAnsi="Ebrima"/>
          <w:sz w:val="22"/>
          <w:szCs w:val="22"/>
        </w:rPr>
        <w:t xml:space="preserve">, bem como o arquivamento da alteração do contrato social da </w:t>
      </w:r>
      <w:r w:rsidR="00B87B62" w:rsidRPr="00FD1557">
        <w:rPr>
          <w:rFonts w:ascii="Ebrima" w:hAnsi="Ebrima"/>
          <w:sz w:val="22"/>
          <w:szCs w:val="22"/>
        </w:rPr>
        <w:t>Devedora</w:t>
      </w:r>
      <w:r w:rsidRPr="00FD1557">
        <w:rPr>
          <w:rFonts w:ascii="Ebrima" w:hAnsi="Ebrima"/>
          <w:sz w:val="22"/>
          <w:szCs w:val="22"/>
        </w:rPr>
        <w:t xml:space="preserve"> na </w:t>
      </w:r>
      <w:r w:rsidR="000A0DBB" w:rsidRPr="00FD1557">
        <w:rPr>
          <w:rFonts w:ascii="Ebrima" w:hAnsi="Ebrima"/>
          <w:sz w:val="22"/>
          <w:szCs w:val="22"/>
        </w:rPr>
        <w:t xml:space="preserve">JUCEG </w:t>
      </w:r>
      <w:r w:rsidRPr="00FD1557">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7" w:name="_Hlk28893370"/>
      <w:r w:rsidRPr="00FD1557">
        <w:rPr>
          <w:rFonts w:ascii="Ebrima" w:hAnsi="Ebrima"/>
          <w:sz w:val="22"/>
          <w:szCs w:val="22"/>
        </w:rPr>
        <w:t xml:space="preserve">e as vias registradas deverão ser </w:t>
      </w:r>
      <w:r w:rsidR="008325E3" w:rsidRPr="00D52819">
        <w:rPr>
          <w:rFonts w:ascii="Ebrima" w:hAnsi="Ebrima"/>
          <w:sz w:val="22"/>
          <w:szCs w:val="22"/>
        </w:rPr>
        <w:t>encaminhados para a Securitizadora e para o Agente Fiduciário</w:t>
      </w:r>
      <w:r w:rsidR="008325E3" w:rsidRPr="00D52819" w:rsidDel="00D52819">
        <w:rPr>
          <w:rFonts w:ascii="Ebrima" w:hAnsi="Ebrima"/>
          <w:sz w:val="22"/>
          <w:szCs w:val="22"/>
        </w:rPr>
        <w:t xml:space="preserve"> </w:t>
      </w:r>
      <w:r w:rsidRPr="00FD1557">
        <w:rPr>
          <w:rFonts w:ascii="Ebrima" w:hAnsi="Ebrima"/>
          <w:sz w:val="22"/>
          <w:szCs w:val="22"/>
        </w:rPr>
        <w:t xml:space="preserve">em 30 (trinta) dias contados desta data, prorrogáveis por mais 15 (quinze) dias, em caso de exigências por parte do Cartório </w:t>
      </w:r>
      <w:r w:rsidR="00B87B62" w:rsidRPr="00FD1557">
        <w:rPr>
          <w:rFonts w:ascii="Ebrima" w:hAnsi="Ebrima"/>
          <w:sz w:val="22"/>
          <w:szCs w:val="22"/>
        </w:rPr>
        <w:t xml:space="preserve">ou da </w:t>
      </w:r>
      <w:bookmarkEnd w:id="17"/>
      <w:r w:rsidR="000A0DBB" w:rsidRPr="00FD1557">
        <w:rPr>
          <w:rFonts w:ascii="Ebrima" w:hAnsi="Ebrima"/>
          <w:sz w:val="22"/>
          <w:szCs w:val="22"/>
        </w:rPr>
        <w:t>JUCEG</w:t>
      </w:r>
      <w:r w:rsidRPr="00FD1557">
        <w:rPr>
          <w:rFonts w:ascii="Ebrima" w:hAnsi="Ebrima"/>
          <w:sz w:val="22"/>
          <w:szCs w:val="22"/>
        </w:rPr>
        <w:t xml:space="preserve">; </w:t>
      </w:r>
    </w:p>
    <w:p w14:paraId="5BDB5813"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p>
    <w:p w14:paraId="08CEBAA1" w14:textId="2440B803" w:rsidR="00FE4E67" w:rsidRPr="00FD1557"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D1557">
        <w:rPr>
          <w:rFonts w:ascii="Ebrima" w:hAnsi="Ebrima"/>
          <w:sz w:val="22"/>
          <w:szCs w:val="22"/>
        </w:rPr>
        <w:t>confirmação, pela Securitizadora</w:t>
      </w:r>
      <w:r w:rsidR="00817972" w:rsidRPr="00FD1557">
        <w:rPr>
          <w:rFonts w:ascii="Ebrima" w:hAnsi="Ebrima"/>
          <w:sz w:val="22"/>
          <w:szCs w:val="22"/>
        </w:rPr>
        <w:t xml:space="preserve"> e pelo Coordenador Líder</w:t>
      </w:r>
      <w:r w:rsidRPr="00FD1557">
        <w:rPr>
          <w:rFonts w:ascii="Ebrima" w:hAnsi="Ebrima"/>
          <w:sz w:val="22"/>
          <w:szCs w:val="22"/>
        </w:rPr>
        <w:t>, da conclusão satisfatória, a seu</w:t>
      </w:r>
      <w:r w:rsidR="00FE4E67" w:rsidRPr="00FD1557">
        <w:rPr>
          <w:rFonts w:ascii="Ebrima" w:hAnsi="Ebrima"/>
          <w:sz w:val="22"/>
          <w:szCs w:val="22"/>
        </w:rPr>
        <w:t xml:space="preserve"> exclusivo critério, da auditoria jurídica </w:t>
      </w:r>
      <w:r w:rsidR="002768D3" w:rsidRPr="00FD1557">
        <w:rPr>
          <w:rFonts w:ascii="Ebrima" w:hAnsi="Ebrima"/>
          <w:sz w:val="22"/>
          <w:szCs w:val="22"/>
        </w:rPr>
        <w:t xml:space="preserve">da </w:t>
      </w:r>
      <w:r w:rsidR="00BF1A26" w:rsidRPr="00FD1557">
        <w:rPr>
          <w:rFonts w:ascii="Ebrima" w:hAnsi="Ebrima"/>
          <w:sz w:val="22"/>
          <w:szCs w:val="22"/>
        </w:rPr>
        <w:t>Devedora</w:t>
      </w:r>
      <w:r w:rsidR="002768D3" w:rsidRPr="00FD1557">
        <w:rPr>
          <w:rFonts w:ascii="Ebrima" w:hAnsi="Ebrima"/>
          <w:sz w:val="22"/>
          <w:szCs w:val="22"/>
        </w:rPr>
        <w:t>,</w:t>
      </w:r>
      <w:r w:rsidR="00FE4E67" w:rsidRPr="00FD1557">
        <w:rPr>
          <w:rFonts w:ascii="Ebrima" w:hAnsi="Ebrima"/>
          <w:sz w:val="22"/>
          <w:szCs w:val="22"/>
        </w:rPr>
        <w:t xml:space="preserve"> </w:t>
      </w:r>
      <w:r w:rsidR="00C243FD" w:rsidRPr="00FD1557">
        <w:rPr>
          <w:rFonts w:ascii="Ebrima" w:hAnsi="Ebrima"/>
          <w:sz w:val="22"/>
          <w:szCs w:val="22"/>
        </w:rPr>
        <w:t xml:space="preserve">dos Empreendimentos </w:t>
      </w:r>
      <w:r w:rsidR="000A0DBB" w:rsidRPr="00FD1557">
        <w:rPr>
          <w:rFonts w:ascii="Ebrima" w:hAnsi="Ebrima"/>
          <w:sz w:val="22"/>
          <w:szCs w:val="22"/>
        </w:rPr>
        <w:t>Alvo</w:t>
      </w:r>
      <w:r w:rsidR="0080370B" w:rsidRPr="00FD1557">
        <w:rPr>
          <w:rFonts w:ascii="Ebrima" w:hAnsi="Ebrima"/>
          <w:sz w:val="22"/>
          <w:szCs w:val="22"/>
        </w:rPr>
        <w:t>, mediante entrega de relatório de auditoria jurídica pelos assessores legais contratados para a operação</w:t>
      </w:r>
      <w:r w:rsidR="00E414BC" w:rsidRPr="00FD1557">
        <w:rPr>
          <w:rFonts w:ascii="Ebrima" w:hAnsi="Ebrima"/>
          <w:sz w:val="22"/>
          <w:szCs w:val="22"/>
        </w:rPr>
        <w:t xml:space="preserve"> (“</w:t>
      </w:r>
      <w:r w:rsidR="00E414BC" w:rsidRPr="00FD1557">
        <w:rPr>
          <w:rFonts w:ascii="Ebrima" w:hAnsi="Ebrima"/>
          <w:sz w:val="22"/>
          <w:szCs w:val="22"/>
          <w:u w:val="single"/>
        </w:rPr>
        <w:t>Relatório de Auditoria Jurídica</w:t>
      </w:r>
      <w:r w:rsidR="00E414BC" w:rsidRPr="00FD1557">
        <w:rPr>
          <w:rFonts w:ascii="Ebrima" w:hAnsi="Ebrima"/>
          <w:sz w:val="22"/>
          <w:szCs w:val="22"/>
        </w:rPr>
        <w:t>”)</w:t>
      </w:r>
      <w:r w:rsidR="00FE4E67" w:rsidRPr="00FD1557">
        <w:rPr>
          <w:rFonts w:ascii="Ebrima" w:hAnsi="Ebrima"/>
          <w:sz w:val="22"/>
        </w:rPr>
        <w:t>;</w:t>
      </w:r>
    </w:p>
    <w:p w14:paraId="6CAB2A83" w14:textId="77777777" w:rsidR="00C97745" w:rsidRPr="00FD1557" w:rsidRDefault="00C97745" w:rsidP="004E6460">
      <w:pPr>
        <w:pStyle w:val="PargrafodaLista"/>
        <w:rPr>
          <w:rFonts w:ascii="Ebrima" w:hAnsi="Ebrima"/>
          <w:color w:val="FF0000"/>
          <w:sz w:val="22"/>
        </w:rPr>
      </w:pPr>
    </w:p>
    <w:p w14:paraId="5B280230" w14:textId="47DFBE9D" w:rsidR="00C97745" w:rsidRPr="00FD1557" w:rsidRDefault="00C97745" w:rsidP="00C9774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apresentação de Relatório de Medição das obras dos Empreendimentos Alvo, com data de, no máximo, 30 (trinta) dias anteriores à presente;</w:t>
      </w:r>
    </w:p>
    <w:p w14:paraId="7DDA7146"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p>
    <w:p w14:paraId="403892E0" w14:textId="357B40B8" w:rsidR="00FE4E67" w:rsidRPr="00FD155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apresentação da opinião legal da Oferta Restrita, realizada </w:t>
      </w:r>
      <w:r w:rsidR="0080370B" w:rsidRPr="00FD1557">
        <w:rPr>
          <w:rFonts w:ascii="Ebrima" w:hAnsi="Ebrima"/>
          <w:sz w:val="22"/>
          <w:szCs w:val="22"/>
        </w:rPr>
        <w:t>pelos assessores legais contratados</w:t>
      </w:r>
      <w:r w:rsidRPr="00FD1557">
        <w:rPr>
          <w:rFonts w:ascii="Ebrima" w:hAnsi="Ebrima"/>
          <w:sz w:val="22"/>
          <w:szCs w:val="22"/>
        </w:rPr>
        <w:t>, em condições satisfatórias à Securitizadora</w:t>
      </w:r>
      <w:r w:rsidR="00D8478C" w:rsidRPr="00FD1557">
        <w:rPr>
          <w:rFonts w:ascii="Ebrima" w:hAnsi="Ebrima"/>
          <w:sz w:val="22"/>
          <w:szCs w:val="22"/>
        </w:rPr>
        <w:t xml:space="preserve"> </w:t>
      </w:r>
      <w:r w:rsidR="00817972" w:rsidRPr="00FD1557">
        <w:rPr>
          <w:rFonts w:ascii="Ebrima" w:hAnsi="Ebrima"/>
          <w:sz w:val="22"/>
          <w:szCs w:val="22"/>
        </w:rPr>
        <w:t>e ao Coordenador Líder</w:t>
      </w:r>
      <w:r w:rsidRPr="00FD1557">
        <w:rPr>
          <w:rFonts w:ascii="Ebrima" w:hAnsi="Ebrima"/>
          <w:sz w:val="22"/>
          <w:szCs w:val="22"/>
        </w:rPr>
        <w:t>;</w:t>
      </w:r>
      <w:r w:rsidR="00F14007" w:rsidRPr="00FD1557">
        <w:rPr>
          <w:rFonts w:ascii="Ebrima" w:hAnsi="Ebrima"/>
          <w:sz w:val="22"/>
          <w:szCs w:val="22"/>
        </w:rPr>
        <w:t xml:space="preserve"> </w:t>
      </w:r>
    </w:p>
    <w:p w14:paraId="546E989A" w14:textId="77777777" w:rsidR="00C97745" w:rsidRPr="00FD1557" w:rsidRDefault="00C97745" w:rsidP="004E6460">
      <w:pPr>
        <w:pStyle w:val="PargrafodaLista"/>
        <w:tabs>
          <w:tab w:val="left" w:pos="1276"/>
        </w:tabs>
        <w:autoSpaceDE w:val="0"/>
        <w:autoSpaceDN w:val="0"/>
        <w:adjustRightInd w:val="0"/>
        <w:spacing w:line="300" w:lineRule="exact"/>
        <w:ind w:left="709"/>
        <w:jc w:val="both"/>
        <w:rPr>
          <w:rFonts w:ascii="Ebrima" w:hAnsi="Ebrima"/>
          <w:sz w:val="22"/>
          <w:szCs w:val="22"/>
        </w:rPr>
      </w:pPr>
    </w:p>
    <w:p w14:paraId="33A30773" w14:textId="77777777" w:rsidR="00C97745" w:rsidRPr="00FD1557" w:rsidRDefault="00C97745" w:rsidP="00C9774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conclusão satisfatória, ao exclusivo critério da Securitizadora e do Coordenador Líder, da auditoria jurídica e financeira dos Contratos Imobiliários, mediante entrega de relatório de auditoria pelo Servicer contratado para a operação (“</w:t>
      </w:r>
      <w:r w:rsidRPr="00FD1557">
        <w:rPr>
          <w:rFonts w:ascii="Ebrima" w:hAnsi="Ebrima"/>
          <w:sz w:val="22"/>
          <w:szCs w:val="22"/>
          <w:u w:val="single"/>
        </w:rPr>
        <w:t>Relatório do Servicer</w:t>
      </w:r>
      <w:r w:rsidRPr="00FD1557">
        <w:rPr>
          <w:rFonts w:ascii="Ebrima" w:hAnsi="Ebrima"/>
          <w:sz w:val="22"/>
          <w:szCs w:val="22"/>
        </w:rPr>
        <w:t xml:space="preserve">”); </w:t>
      </w:r>
    </w:p>
    <w:p w14:paraId="5825E806" w14:textId="77777777" w:rsidR="005227EB" w:rsidRPr="00FD1557" w:rsidRDefault="005227EB" w:rsidP="000D5AF0">
      <w:pPr>
        <w:pStyle w:val="PargrafodaLista"/>
        <w:rPr>
          <w:rFonts w:ascii="Ebrima" w:hAnsi="Ebrima"/>
          <w:sz w:val="22"/>
          <w:szCs w:val="22"/>
        </w:rPr>
      </w:pPr>
    </w:p>
    <w:p w14:paraId="19C04FCD" w14:textId="60B6B3E0" w:rsidR="008F0DDC" w:rsidRPr="00FD1557"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a inexistência de inscrições em órgãos de</w:t>
      </w:r>
      <w:r w:rsidR="003252EC" w:rsidRPr="00FD1557">
        <w:rPr>
          <w:rFonts w:ascii="Ebrima" w:hAnsi="Ebrima"/>
          <w:sz w:val="22"/>
          <w:szCs w:val="22"/>
        </w:rPr>
        <w:t xml:space="preserve"> proteção ao crédito, em nome </w:t>
      </w:r>
      <w:r w:rsidR="002768D3" w:rsidRPr="00FD1557">
        <w:rPr>
          <w:rFonts w:ascii="Ebrima" w:hAnsi="Ebrima"/>
          <w:sz w:val="22"/>
          <w:szCs w:val="22"/>
        </w:rPr>
        <w:t xml:space="preserve">da </w:t>
      </w:r>
      <w:r w:rsidR="00BF1A26" w:rsidRPr="00FD1557">
        <w:rPr>
          <w:rFonts w:ascii="Ebrima" w:hAnsi="Ebrima"/>
          <w:sz w:val="22"/>
          <w:szCs w:val="22"/>
        </w:rPr>
        <w:t>Devedora</w:t>
      </w:r>
      <w:r w:rsidR="002768D3" w:rsidRPr="00FD1557">
        <w:rPr>
          <w:rFonts w:ascii="Ebrima" w:hAnsi="Ebrima"/>
          <w:sz w:val="22"/>
          <w:szCs w:val="22"/>
        </w:rPr>
        <w:t xml:space="preserve"> </w:t>
      </w:r>
      <w:r w:rsidR="00F85F51" w:rsidRPr="00FD1557">
        <w:rPr>
          <w:rFonts w:ascii="Ebrima" w:hAnsi="Ebrima"/>
          <w:sz w:val="22"/>
          <w:szCs w:val="22"/>
        </w:rPr>
        <w:t xml:space="preserve">e/ou </w:t>
      </w:r>
      <w:r w:rsidR="00FE3ABE" w:rsidRPr="00FD1557">
        <w:rPr>
          <w:rFonts w:ascii="Ebrima" w:hAnsi="Ebrima"/>
          <w:sz w:val="22"/>
          <w:szCs w:val="22"/>
        </w:rPr>
        <w:t>de seus sócios</w:t>
      </w:r>
      <w:r w:rsidRPr="00FD1557">
        <w:rPr>
          <w:rFonts w:ascii="Ebrima" w:hAnsi="Ebrima"/>
          <w:sz w:val="22"/>
          <w:szCs w:val="22"/>
        </w:rPr>
        <w:t xml:space="preserve">, de valor individual igual ou superior a </w:t>
      </w:r>
      <w:r w:rsidRPr="00FD1557">
        <w:rPr>
          <w:rFonts w:ascii="Ebrima" w:hAnsi="Ebrima"/>
          <w:sz w:val="22"/>
        </w:rPr>
        <w:t>R</w:t>
      </w:r>
      <w:r w:rsidRPr="00FD1557">
        <w:rPr>
          <w:rFonts w:ascii="Ebrima" w:hAnsi="Ebrima"/>
          <w:sz w:val="22"/>
          <w:szCs w:val="22"/>
        </w:rPr>
        <w:t>$</w:t>
      </w:r>
      <w:r w:rsidR="00E039CC" w:rsidRPr="00FD1557">
        <w:rPr>
          <w:rFonts w:ascii="Ebrima" w:hAnsi="Ebrima"/>
          <w:sz w:val="22"/>
        </w:rPr>
        <w:t> </w:t>
      </w:r>
      <w:r w:rsidR="00E039CC" w:rsidRPr="00FD1557">
        <w:rPr>
          <w:rFonts w:ascii="Ebrima" w:hAnsi="Ebrima"/>
          <w:sz w:val="22"/>
          <w:szCs w:val="22"/>
        </w:rPr>
        <w:t>500.000,00</w:t>
      </w:r>
      <w:r w:rsidR="00E039CC" w:rsidRPr="00FD1557">
        <w:rPr>
          <w:rFonts w:ascii="Ebrima" w:hAnsi="Ebrima"/>
          <w:sz w:val="22"/>
        </w:rPr>
        <w:t xml:space="preserve"> </w:t>
      </w:r>
      <w:r w:rsidRPr="00FD1557">
        <w:rPr>
          <w:rFonts w:ascii="Ebrima" w:hAnsi="Ebrima"/>
          <w:sz w:val="22"/>
        </w:rPr>
        <w:t>(</w:t>
      </w:r>
      <w:r w:rsidR="00E039CC" w:rsidRPr="00FD1557">
        <w:rPr>
          <w:rFonts w:ascii="Ebrima" w:hAnsi="Ebrima"/>
          <w:sz w:val="22"/>
          <w:szCs w:val="22"/>
        </w:rPr>
        <w:t>quinhentos mil reais</w:t>
      </w:r>
      <w:r w:rsidRPr="00FD1557">
        <w:rPr>
          <w:rFonts w:ascii="Ebrima" w:hAnsi="Ebrima"/>
          <w:sz w:val="22"/>
        </w:rPr>
        <w:t>)</w:t>
      </w:r>
      <w:r w:rsidRPr="00FD1557">
        <w:rPr>
          <w:rFonts w:ascii="Ebrima" w:hAnsi="Ebrima"/>
          <w:sz w:val="22"/>
          <w:szCs w:val="22"/>
        </w:rPr>
        <w:t xml:space="preserve">, ou em valor agregado de </w:t>
      </w:r>
      <w:r w:rsidRPr="00FD1557">
        <w:rPr>
          <w:rFonts w:ascii="Ebrima" w:hAnsi="Ebrima"/>
          <w:sz w:val="22"/>
        </w:rPr>
        <w:t>R$</w:t>
      </w:r>
      <w:r w:rsidR="00E039CC" w:rsidRPr="00FD1557">
        <w:rPr>
          <w:rFonts w:ascii="Ebrima" w:hAnsi="Ebrima"/>
          <w:sz w:val="22"/>
          <w:szCs w:val="22"/>
        </w:rPr>
        <w:t> </w:t>
      </w:r>
      <w:r w:rsidR="009F39F1" w:rsidRPr="00FD1557">
        <w:rPr>
          <w:rFonts w:ascii="Ebrima" w:hAnsi="Ebrima"/>
          <w:sz w:val="22"/>
          <w:szCs w:val="22"/>
        </w:rPr>
        <w:t>1</w:t>
      </w:r>
      <w:r w:rsidR="00E039CC" w:rsidRPr="00FD1557">
        <w:rPr>
          <w:rFonts w:ascii="Ebrima" w:hAnsi="Ebrima"/>
          <w:sz w:val="22"/>
          <w:szCs w:val="22"/>
        </w:rPr>
        <w:t>.000.000,00</w:t>
      </w:r>
      <w:r w:rsidRPr="00FD1557">
        <w:rPr>
          <w:rFonts w:ascii="Ebrima" w:hAnsi="Ebrima"/>
          <w:sz w:val="22"/>
        </w:rPr>
        <w:t xml:space="preserve"> </w:t>
      </w:r>
      <w:r w:rsidRPr="00FD1557">
        <w:rPr>
          <w:rFonts w:ascii="Ebrima" w:hAnsi="Ebrima"/>
          <w:sz w:val="22"/>
          <w:szCs w:val="22"/>
        </w:rPr>
        <w:t>(</w:t>
      </w:r>
      <w:r w:rsidR="009F39F1" w:rsidRPr="00FD1557">
        <w:rPr>
          <w:rFonts w:ascii="Ebrima" w:hAnsi="Ebrima"/>
          <w:sz w:val="22"/>
          <w:szCs w:val="22"/>
        </w:rPr>
        <w:t xml:space="preserve">um </w:t>
      </w:r>
      <w:r w:rsidR="00E039CC" w:rsidRPr="00FD1557">
        <w:rPr>
          <w:rFonts w:ascii="Ebrima" w:hAnsi="Ebrima"/>
          <w:sz w:val="22"/>
          <w:szCs w:val="22"/>
        </w:rPr>
        <w:t>milh</w:t>
      </w:r>
      <w:r w:rsidR="009F39F1" w:rsidRPr="00FD1557">
        <w:rPr>
          <w:rFonts w:ascii="Ebrima" w:hAnsi="Ebrima"/>
          <w:sz w:val="22"/>
          <w:szCs w:val="22"/>
        </w:rPr>
        <w:t>ão</w:t>
      </w:r>
      <w:r w:rsidR="00E039CC" w:rsidRPr="00FD1557">
        <w:rPr>
          <w:rFonts w:ascii="Ebrima" w:hAnsi="Ebrima"/>
          <w:sz w:val="22"/>
          <w:szCs w:val="22"/>
        </w:rPr>
        <w:t xml:space="preserve"> de reais</w:t>
      </w:r>
      <w:r w:rsidR="002768D3" w:rsidRPr="00FD1557">
        <w:rPr>
          <w:rFonts w:ascii="Ebrima" w:hAnsi="Ebrima"/>
          <w:sz w:val="22"/>
          <w:szCs w:val="22"/>
        </w:rPr>
        <w:t>);</w:t>
      </w:r>
      <w:r w:rsidR="007E3AF0" w:rsidRPr="00FD1557">
        <w:rPr>
          <w:rFonts w:ascii="Ebrima" w:hAnsi="Ebrima"/>
          <w:sz w:val="22"/>
          <w:szCs w:val="22"/>
        </w:rPr>
        <w:t xml:space="preserve"> e</w:t>
      </w:r>
    </w:p>
    <w:p w14:paraId="3482291E" w14:textId="77777777" w:rsidR="002768D3" w:rsidRPr="00FD1557" w:rsidRDefault="002768D3" w:rsidP="002768D3">
      <w:pPr>
        <w:pStyle w:val="PargrafodaLista"/>
        <w:rPr>
          <w:rFonts w:ascii="Ebrima" w:hAnsi="Ebrima"/>
          <w:sz w:val="22"/>
          <w:szCs w:val="22"/>
        </w:rPr>
      </w:pPr>
    </w:p>
    <w:p w14:paraId="18FB1163" w14:textId="7A232E36" w:rsidR="00E27D68" w:rsidRPr="00FD1557"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não verificação de nenhuma das </w:t>
      </w:r>
      <w:r w:rsidR="00D509D4" w:rsidRPr="00FD1557">
        <w:rPr>
          <w:rFonts w:ascii="Ebrima" w:hAnsi="Ebrima"/>
          <w:sz w:val="22"/>
          <w:szCs w:val="22"/>
        </w:rPr>
        <w:t>h</w:t>
      </w:r>
      <w:r w:rsidRPr="00FD1557">
        <w:rPr>
          <w:rFonts w:ascii="Ebrima" w:hAnsi="Ebrima"/>
          <w:sz w:val="22"/>
          <w:szCs w:val="22"/>
        </w:rPr>
        <w:t xml:space="preserve">ipóteses de </w:t>
      </w:r>
      <w:r w:rsidR="00D509D4" w:rsidRPr="00FD1557">
        <w:rPr>
          <w:rFonts w:ascii="Ebrima" w:hAnsi="Ebrima"/>
          <w:sz w:val="22"/>
          <w:szCs w:val="22"/>
        </w:rPr>
        <w:t>v</w:t>
      </w:r>
      <w:r w:rsidRPr="00FD1557">
        <w:rPr>
          <w:rFonts w:ascii="Ebrima" w:hAnsi="Ebrima"/>
          <w:sz w:val="22"/>
          <w:szCs w:val="22"/>
        </w:rPr>
        <w:t xml:space="preserve">encimento </w:t>
      </w:r>
      <w:r w:rsidR="00D509D4" w:rsidRPr="00FD1557">
        <w:rPr>
          <w:rFonts w:ascii="Ebrima" w:hAnsi="Ebrima"/>
          <w:sz w:val="22"/>
          <w:szCs w:val="22"/>
        </w:rPr>
        <w:t>a</w:t>
      </w:r>
      <w:r w:rsidRPr="00FD1557">
        <w:rPr>
          <w:rFonts w:ascii="Ebrima" w:hAnsi="Ebrima"/>
          <w:sz w:val="22"/>
          <w:szCs w:val="22"/>
        </w:rPr>
        <w:t>ntecipado das CCB</w:t>
      </w:r>
      <w:r w:rsidR="00CF1621" w:rsidRPr="00FD1557">
        <w:rPr>
          <w:rFonts w:ascii="Ebrima" w:hAnsi="Ebrima"/>
          <w:sz w:val="22"/>
          <w:szCs w:val="22"/>
        </w:rPr>
        <w:t>, mediante declaração enviada pela Devedora nesse sentido</w:t>
      </w:r>
      <w:r w:rsidR="00CF699E" w:rsidRPr="00FD1557">
        <w:rPr>
          <w:rFonts w:ascii="Ebrima" w:hAnsi="Ebrima"/>
          <w:sz w:val="22"/>
          <w:szCs w:val="22"/>
        </w:rPr>
        <w:t>.</w:t>
      </w:r>
    </w:p>
    <w:bookmarkEnd w:id="16"/>
    <w:p w14:paraId="6FA26259" w14:textId="77777777" w:rsidR="00CD0B8E" w:rsidRPr="00FD1557"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D155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D1557">
        <w:rPr>
          <w:rFonts w:ascii="Ebrima" w:hAnsi="Ebrima"/>
          <w:sz w:val="22"/>
          <w:szCs w:val="22"/>
        </w:rPr>
        <w:lastRenderedPageBreak/>
        <w:t xml:space="preserve">Correrão por conta </w:t>
      </w:r>
      <w:r w:rsidR="002768D3"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todas as despesas, taxas e/ou emolumentos devidos </w:t>
      </w:r>
      <w:r w:rsidR="00EE0CA7" w:rsidRPr="00FD1557">
        <w:rPr>
          <w:rFonts w:ascii="Ebrima" w:hAnsi="Ebrima"/>
          <w:sz w:val="22"/>
          <w:szCs w:val="22"/>
        </w:rPr>
        <w:t xml:space="preserve">e </w:t>
      </w:r>
      <w:r w:rsidRPr="00FD1557">
        <w:rPr>
          <w:rFonts w:ascii="Ebrima" w:hAnsi="Ebrima"/>
          <w:sz w:val="22"/>
          <w:szCs w:val="22"/>
        </w:rPr>
        <w:t>necessários à formalização dos Documentos da Operação.</w:t>
      </w:r>
    </w:p>
    <w:p w14:paraId="024FB51B" w14:textId="77777777" w:rsidR="006135A7" w:rsidRPr="00FD1557"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D155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D1557">
        <w:rPr>
          <w:rFonts w:ascii="Ebrima" w:hAnsi="Ebrima"/>
          <w:sz w:val="22"/>
          <w:szCs w:val="22"/>
        </w:rPr>
        <w:t>Na hipótese da não implementação das</w:t>
      </w:r>
      <w:r w:rsidR="00BB6C2B" w:rsidRPr="00FD1557">
        <w:rPr>
          <w:rFonts w:ascii="Ebrima" w:hAnsi="Ebrima"/>
          <w:sz w:val="22"/>
          <w:szCs w:val="22"/>
        </w:rPr>
        <w:t xml:space="preserve"> Condições Precedentes em até </w:t>
      </w:r>
      <w:r w:rsidR="00DD579C" w:rsidRPr="00FD1557">
        <w:rPr>
          <w:rFonts w:ascii="Ebrima" w:hAnsi="Ebrima"/>
          <w:sz w:val="22"/>
          <w:szCs w:val="22"/>
        </w:rPr>
        <w:t>60</w:t>
      </w:r>
      <w:r w:rsidR="00BB6C2B" w:rsidRPr="00FD1557">
        <w:rPr>
          <w:rFonts w:ascii="Ebrima" w:hAnsi="Ebrima"/>
          <w:sz w:val="22"/>
          <w:szCs w:val="22"/>
        </w:rPr>
        <w:t xml:space="preserve"> (</w:t>
      </w:r>
      <w:r w:rsidR="00DD579C" w:rsidRPr="00FD1557">
        <w:rPr>
          <w:rFonts w:ascii="Ebrima" w:hAnsi="Ebrima"/>
          <w:sz w:val="22"/>
          <w:szCs w:val="22"/>
        </w:rPr>
        <w:t>sessenta</w:t>
      </w:r>
      <w:r w:rsidRPr="00FD1557">
        <w:rPr>
          <w:rFonts w:ascii="Ebrima" w:hAnsi="Ebrima"/>
          <w:sz w:val="22"/>
          <w:szCs w:val="22"/>
        </w:rPr>
        <w:t xml:space="preserve">) dias </w:t>
      </w:r>
      <w:r w:rsidR="0065107E" w:rsidRPr="00FD1557">
        <w:rPr>
          <w:rFonts w:ascii="Ebrima" w:hAnsi="Ebrima"/>
          <w:sz w:val="22"/>
          <w:szCs w:val="22"/>
        </w:rPr>
        <w:t>contados</w:t>
      </w:r>
      <w:r w:rsidRPr="00FD1557">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dever</w:t>
      </w:r>
      <w:r w:rsidR="00E27D68" w:rsidRPr="00FD1557">
        <w:rPr>
          <w:rFonts w:ascii="Ebrima" w:hAnsi="Ebrima"/>
          <w:sz w:val="22"/>
          <w:szCs w:val="22"/>
        </w:rPr>
        <w:t>á</w:t>
      </w:r>
      <w:r w:rsidRPr="00FD1557">
        <w:rPr>
          <w:rFonts w:ascii="Ebrima" w:hAnsi="Ebrima"/>
          <w:sz w:val="22"/>
          <w:szCs w:val="22"/>
        </w:rPr>
        <w:t xml:space="preserve"> reembolsar a Securitizadora </w:t>
      </w:r>
      <w:r w:rsidR="00DF67D6" w:rsidRPr="00FD1557">
        <w:rPr>
          <w:rFonts w:ascii="Ebrima" w:hAnsi="Ebrima"/>
          <w:sz w:val="22"/>
          <w:szCs w:val="22"/>
        </w:rPr>
        <w:t xml:space="preserve">e os prestadores de serviço da operação </w:t>
      </w:r>
      <w:r w:rsidRPr="00FD1557">
        <w:rPr>
          <w:rFonts w:ascii="Ebrima" w:hAnsi="Ebrima"/>
          <w:sz w:val="22"/>
          <w:szCs w:val="22"/>
        </w:rPr>
        <w:t xml:space="preserve">por todas as despesas eventualmente incorridas, desde que devidamente comprovadas, </w:t>
      </w:r>
      <w:r w:rsidR="00E218FA" w:rsidRPr="00FD1557">
        <w:rPr>
          <w:rFonts w:ascii="Ebrima" w:hAnsi="Ebrima"/>
          <w:sz w:val="22"/>
          <w:szCs w:val="22"/>
        </w:rPr>
        <w:t>incluindo as Despesas Flat relacionadas no Anexo I</w:t>
      </w:r>
      <w:r w:rsidR="00DD2F41" w:rsidRPr="00FD1557">
        <w:rPr>
          <w:rFonts w:ascii="Ebrima" w:hAnsi="Ebrima"/>
          <w:sz w:val="22"/>
          <w:szCs w:val="22"/>
        </w:rPr>
        <w:t>II</w:t>
      </w:r>
      <w:r w:rsidR="00E218FA" w:rsidRPr="00FD1557">
        <w:rPr>
          <w:rFonts w:ascii="Ebrima" w:hAnsi="Ebrima"/>
          <w:sz w:val="22"/>
          <w:szCs w:val="22"/>
        </w:rPr>
        <w:t xml:space="preserve">, conforme aplicáveis, </w:t>
      </w:r>
      <w:r w:rsidRPr="00FD1557">
        <w:rPr>
          <w:rFonts w:ascii="Ebrima" w:hAnsi="Ebrima"/>
          <w:sz w:val="22"/>
          <w:szCs w:val="22"/>
        </w:rPr>
        <w:t>cabe</w:t>
      </w:r>
      <w:r w:rsidR="002768D3" w:rsidRPr="00FD1557">
        <w:rPr>
          <w:rFonts w:ascii="Ebrima" w:hAnsi="Ebrima"/>
          <w:sz w:val="22"/>
          <w:szCs w:val="22"/>
        </w:rPr>
        <w:t>ndo à Securitizadora devolver à Cedente</w:t>
      </w:r>
      <w:r w:rsidRPr="00FD1557">
        <w:rPr>
          <w:rFonts w:ascii="Ebrima" w:hAnsi="Ebrima"/>
          <w:sz w:val="22"/>
          <w:szCs w:val="22"/>
        </w:rPr>
        <w:t xml:space="preserve"> os Créditos Imobiliários </w:t>
      </w:r>
      <w:r w:rsidR="00FE3ABE" w:rsidRPr="00FD1557">
        <w:rPr>
          <w:rFonts w:ascii="Ebrima" w:hAnsi="Ebrima"/>
          <w:sz w:val="22"/>
          <w:szCs w:val="22"/>
        </w:rPr>
        <w:t xml:space="preserve">CCB </w:t>
      </w:r>
      <w:r w:rsidR="00DF67D6" w:rsidRPr="00FD1557">
        <w:rPr>
          <w:rFonts w:ascii="Ebrima" w:hAnsi="Ebrima"/>
          <w:sz w:val="22"/>
          <w:szCs w:val="22"/>
        </w:rPr>
        <w:t xml:space="preserve">já transferidos, inclusive por meio </w:t>
      </w:r>
      <w:r w:rsidRPr="00FD1557">
        <w:rPr>
          <w:rFonts w:ascii="Ebrima" w:hAnsi="Ebrima"/>
          <w:sz w:val="22"/>
          <w:szCs w:val="22"/>
        </w:rPr>
        <w:t>dos sistemas da B3 – Segmento CETIP UTVM.</w:t>
      </w:r>
    </w:p>
    <w:p w14:paraId="203BE804" w14:textId="77777777" w:rsidR="00484EDA" w:rsidRPr="00FD155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4FC46707" w:rsidR="00BB6C2B" w:rsidRPr="00FD1557"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D1557">
        <w:rPr>
          <w:rFonts w:ascii="Ebrima" w:hAnsi="Ebrima"/>
          <w:sz w:val="22"/>
          <w:szCs w:val="22"/>
        </w:rPr>
        <w:t>Verificada a implementação das Condições Precedentes, a Securitizadora</w:t>
      </w:r>
      <w:r w:rsidR="00E27D68" w:rsidRPr="00FD1557">
        <w:rPr>
          <w:rFonts w:ascii="Ebrima" w:hAnsi="Ebrima"/>
          <w:sz w:val="22"/>
          <w:szCs w:val="22"/>
        </w:rPr>
        <w:t xml:space="preserve">, mediante instrução ao Coordenador Líder, </w:t>
      </w:r>
      <w:r w:rsidRPr="00FD1557">
        <w:rPr>
          <w:rFonts w:ascii="Ebrima" w:hAnsi="Ebrima"/>
          <w:sz w:val="22"/>
          <w:szCs w:val="22"/>
        </w:rPr>
        <w:t>chamará os investidores a integralizarem os CRI</w:t>
      </w:r>
      <w:r w:rsidR="00E27D68" w:rsidRPr="00FD1557">
        <w:rPr>
          <w:rFonts w:ascii="Ebrima" w:hAnsi="Ebrima"/>
          <w:sz w:val="22"/>
          <w:szCs w:val="22"/>
        </w:rPr>
        <w:t>.</w:t>
      </w:r>
      <w:r w:rsidRPr="00FD1557">
        <w:rPr>
          <w:rFonts w:ascii="Ebrima" w:hAnsi="Ebrima"/>
          <w:sz w:val="22"/>
          <w:szCs w:val="22"/>
        </w:rPr>
        <w:t xml:space="preserve"> </w:t>
      </w:r>
      <w:r w:rsidR="003F6021" w:rsidRPr="00FD1557">
        <w:rPr>
          <w:rFonts w:ascii="Ebrima" w:hAnsi="Ebrima"/>
          <w:sz w:val="22"/>
          <w:szCs w:val="22"/>
        </w:rPr>
        <w:t xml:space="preserve">Os valores das integralizações </w:t>
      </w:r>
      <w:r w:rsidR="003F6021" w:rsidRPr="00FD1557">
        <w:rPr>
          <w:rFonts w:ascii="Ebrima" w:hAnsi="Ebrima"/>
          <w:bCs/>
          <w:sz w:val="22"/>
          <w:szCs w:val="22"/>
        </w:rPr>
        <w:t xml:space="preserve">serão recebidos na </w:t>
      </w:r>
      <w:bookmarkStart w:id="18" w:name="_Hlk41040813"/>
      <w:r w:rsidR="003F6021" w:rsidRPr="00FD1557">
        <w:rPr>
          <w:rFonts w:ascii="Ebrima" w:hAnsi="Ebrima"/>
          <w:sz w:val="22"/>
          <w:szCs w:val="22"/>
        </w:rPr>
        <w:t>conta nº</w:t>
      </w:r>
      <w:r w:rsidR="00E05A8C" w:rsidRPr="00FD1557">
        <w:t xml:space="preserve"> </w:t>
      </w:r>
      <w:r w:rsidR="00E05A8C" w:rsidRPr="00FD1557">
        <w:rPr>
          <w:rFonts w:ascii="Ebrima" w:hAnsi="Ebrima"/>
          <w:sz w:val="22"/>
          <w:szCs w:val="22"/>
        </w:rPr>
        <w:t>27898-1</w:t>
      </w:r>
      <w:r w:rsidR="00C907B9" w:rsidRPr="00FD1557">
        <w:rPr>
          <w:rFonts w:ascii="Ebrima" w:hAnsi="Ebrima"/>
          <w:sz w:val="22"/>
          <w:szCs w:val="22"/>
        </w:rPr>
        <w:t xml:space="preserve">, </w:t>
      </w:r>
      <w:r w:rsidR="003F6021" w:rsidRPr="00FD1557">
        <w:rPr>
          <w:rFonts w:ascii="Ebrima" w:hAnsi="Ebrima"/>
          <w:sz w:val="22"/>
          <w:szCs w:val="22"/>
        </w:rPr>
        <w:t>agência</w:t>
      </w:r>
      <w:r w:rsidR="00E05A8C" w:rsidRPr="00FD1557">
        <w:rPr>
          <w:rFonts w:ascii="Ebrima" w:hAnsi="Ebrima"/>
          <w:sz w:val="22"/>
          <w:szCs w:val="22"/>
        </w:rPr>
        <w:t xml:space="preserve"> 0393</w:t>
      </w:r>
      <w:r w:rsidR="00C907B9" w:rsidRPr="00FD1557">
        <w:rPr>
          <w:rFonts w:ascii="Ebrima" w:hAnsi="Ebrima"/>
          <w:bCs/>
          <w:sz w:val="22"/>
          <w:szCs w:val="22"/>
        </w:rPr>
        <w:t xml:space="preserve">, </w:t>
      </w:r>
      <w:r w:rsidR="003F6021" w:rsidRPr="00FD1557">
        <w:rPr>
          <w:rFonts w:ascii="Ebrima" w:hAnsi="Ebrima"/>
          <w:bCs/>
          <w:sz w:val="22"/>
          <w:szCs w:val="22"/>
        </w:rPr>
        <w:t xml:space="preserve">mantida junto ao </w:t>
      </w:r>
      <w:r w:rsidR="00C907B9" w:rsidRPr="00FD1557">
        <w:rPr>
          <w:rFonts w:ascii="Ebrima" w:hAnsi="Ebrima"/>
          <w:sz w:val="22"/>
        </w:rPr>
        <w:t xml:space="preserve">Banco </w:t>
      </w:r>
      <w:r w:rsidR="00E05A8C" w:rsidRPr="00FD1557">
        <w:rPr>
          <w:rFonts w:ascii="Ebrima" w:hAnsi="Ebrima"/>
          <w:sz w:val="22"/>
        </w:rPr>
        <w:t>Itaú Unibanco S.A.</w:t>
      </w:r>
      <w:bookmarkEnd w:id="18"/>
      <w:r w:rsidR="00E05A8C" w:rsidRPr="00FD1557">
        <w:rPr>
          <w:rFonts w:ascii="Ebrima" w:hAnsi="Ebrima"/>
          <w:bCs/>
          <w:sz w:val="22"/>
          <w:szCs w:val="22"/>
        </w:rPr>
        <w:t xml:space="preserve">, </w:t>
      </w:r>
      <w:r w:rsidR="003F6021" w:rsidRPr="00FD1557">
        <w:rPr>
          <w:rFonts w:ascii="Ebrima" w:hAnsi="Ebrima"/>
          <w:bCs/>
          <w:sz w:val="22"/>
          <w:szCs w:val="22"/>
        </w:rPr>
        <w:t>de titularidade</w:t>
      </w:r>
      <w:r w:rsidR="003F6021" w:rsidRPr="00FD1557">
        <w:rPr>
          <w:rFonts w:ascii="Ebrima" w:hAnsi="Ebrima"/>
          <w:sz w:val="22"/>
          <w:szCs w:val="22"/>
        </w:rPr>
        <w:t xml:space="preserve"> da Securitizadora (“</w:t>
      </w:r>
      <w:r w:rsidR="003F6021" w:rsidRPr="00FD1557">
        <w:rPr>
          <w:rFonts w:ascii="Ebrima" w:hAnsi="Ebrima"/>
          <w:sz w:val="22"/>
          <w:szCs w:val="22"/>
          <w:u w:val="single"/>
        </w:rPr>
        <w:t>Conta Centralizadora</w:t>
      </w:r>
      <w:r w:rsidR="003F6021" w:rsidRPr="00FD1557">
        <w:rPr>
          <w:rFonts w:ascii="Ebrima" w:hAnsi="Ebrima"/>
          <w:sz w:val="22"/>
          <w:szCs w:val="22"/>
        </w:rPr>
        <w:t>”)</w:t>
      </w:r>
      <w:r w:rsidR="00BB7C50" w:rsidRPr="00FD1557">
        <w:rPr>
          <w:rFonts w:ascii="Ebrima" w:hAnsi="Ebrima"/>
          <w:sz w:val="22"/>
          <w:szCs w:val="22"/>
        </w:rPr>
        <w:t>, e deverão ser liquidados na forma do Termo de Securitização e nos prazos indicados abaixo.</w:t>
      </w:r>
    </w:p>
    <w:p w14:paraId="2AD27160" w14:textId="77777777" w:rsidR="00BB6C2B" w:rsidRPr="00FD1557"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2806790A" w:rsidR="00E52C84" w:rsidRPr="00FD1557" w:rsidRDefault="00E52C84" w:rsidP="00E52C84">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2.2.1.</w:t>
      </w:r>
      <w:r w:rsidRPr="00FD1557">
        <w:rPr>
          <w:rFonts w:ascii="Ebrima" w:hAnsi="Ebrima"/>
          <w:sz w:val="22"/>
          <w:szCs w:val="22"/>
        </w:rPr>
        <w:tab/>
        <w:t>Caso os investidores decidam, por sua mera liberalidade, conta e risco, integralizar os CRI previamente ao cumprimento de todas as Condições Precedentes</w:t>
      </w:r>
      <w:r w:rsidR="00BB7C50" w:rsidRPr="00FD1557">
        <w:rPr>
          <w:rFonts w:ascii="Ebrima" w:hAnsi="Ebrima"/>
          <w:sz w:val="22"/>
          <w:szCs w:val="22"/>
        </w:rPr>
        <w:t xml:space="preserve"> (exceto em relação às hipóteses dispostas nos subitens “a”</w:t>
      </w:r>
      <w:r w:rsidR="00C97745" w:rsidRPr="00FD1557">
        <w:rPr>
          <w:rFonts w:ascii="Ebrima" w:hAnsi="Ebrima"/>
          <w:sz w:val="22"/>
          <w:szCs w:val="22"/>
        </w:rPr>
        <w:t>, “e”, “f”, “g” e “h”</w:t>
      </w:r>
      <w:r w:rsidR="00BB7C50" w:rsidRPr="00FD1557">
        <w:rPr>
          <w:rFonts w:ascii="Ebrima" w:hAnsi="Ebrima"/>
          <w:sz w:val="22"/>
          <w:szCs w:val="22"/>
        </w:rPr>
        <w:t xml:space="preserve"> da </w:t>
      </w:r>
      <w:r w:rsidR="00C97745" w:rsidRPr="00FD1557">
        <w:rPr>
          <w:rFonts w:ascii="Ebrima" w:hAnsi="Ebrima"/>
          <w:sz w:val="22"/>
          <w:szCs w:val="22"/>
        </w:rPr>
        <w:t>C</w:t>
      </w:r>
      <w:r w:rsidR="00BB7C50" w:rsidRPr="00FD1557">
        <w:rPr>
          <w:rFonts w:ascii="Ebrima" w:hAnsi="Ebrima"/>
          <w:sz w:val="22"/>
          <w:szCs w:val="22"/>
        </w:rPr>
        <w:t>láusula 2.1 acima)</w:t>
      </w:r>
      <w:r w:rsidRPr="00FD1557">
        <w:rPr>
          <w:rFonts w:ascii="Ebrima" w:hAnsi="Ebrima"/>
          <w:sz w:val="22"/>
          <w:szCs w:val="22"/>
        </w:rPr>
        <w:t>, a Cessão de Créditos será considerada efetivada e a operação de captação aperfeiçoada, porém não ficando dispens</w:t>
      </w:r>
      <w:r w:rsidR="00141BF6" w:rsidRPr="00FD1557">
        <w:rPr>
          <w:rFonts w:ascii="Ebrima" w:hAnsi="Ebrima"/>
          <w:sz w:val="22"/>
          <w:szCs w:val="22"/>
        </w:rPr>
        <w:t xml:space="preserve">ada </w:t>
      </w:r>
      <w:r w:rsidR="002768D3"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do cumprimento das demais Condições Precedentes não cumpridas à época</w:t>
      </w:r>
      <w:r w:rsidR="00CC6EE3" w:rsidRPr="00FD1557">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FD1557">
        <w:rPr>
          <w:rFonts w:ascii="Ebrima" w:hAnsi="Ebrima"/>
          <w:sz w:val="22"/>
          <w:szCs w:val="22"/>
        </w:rPr>
        <w:t>.</w:t>
      </w:r>
    </w:p>
    <w:p w14:paraId="0557C00D" w14:textId="77777777" w:rsidR="00E52C84" w:rsidRPr="00FD155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6779F471" w:rsidR="00DD579C" w:rsidRPr="00FD1557"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E</w:t>
      </w:r>
      <w:r w:rsidR="00C5007D" w:rsidRPr="00FD1557">
        <w:rPr>
          <w:rFonts w:ascii="Ebrima" w:hAnsi="Ebrima"/>
          <w:sz w:val="22"/>
          <w:szCs w:val="22"/>
        </w:rPr>
        <w:t xml:space="preserve">m contrapartida à Cessão de Créditos </w:t>
      </w:r>
      <w:r w:rsidR="00C96E4C" w:rsidRPr="00FD1557">
        <w:rPr>
          <w:rFonts w:ascii="Ebrima" w:hAnsi="Ebrima"/>
          <w:sz w:val="22"/>
          <w:szCs w:val="22"/>
        </w:rPr>
        <w:t xml:space="preserve">a </w:t>
      </w:r>
      <w:r w:rsidR="0090601B" w:rsidRPr="00FD1557">
        <w:rPr>
          <w:rFonts w:ascii="Ebrima" w:hAnsi="Ebrima"/>
          <w:sz w:val="22"/>
          <w:szCs w:val="22"/>
        </w:rPr>
        <w:t>Securitizadora</w:t>
      </w:r>
      <w:r w:rsidR="00C96E4C" w:rsidRPr="00FD1557">
        <w:rPr>
          <w:rFonts w:ascii="Ebrima" w:hAnsi="Ebrima"/>
          <w:sz w:val="22"/>
          <w:szCs w:val="22"/>
        </w:rPr>
        <w:t xml:space="preserve"> </w:t>
      </w:r>
      <w:r w:rsidR="00C5007D" w:rsidRPr="00FD1557">
        <w:rPr>
          <w:rFonts w:ascii="Ebrima" w:hAnsi="Ebrima"/>
          <w:sz w:val="22"/>
          <w:szCs w:val="22"/>
        </w:rPr>
        <w:t>pagará à</w:t>
      </w:r>
      <w:r w:rsidR="00C96E4C" w:rsidRPr="00FD1557">
        <w:rPr>
          <w:rFonts w:ascii="Ebrima" w:hAnsi="Ebrima"/>
          <w:sz w:val="22"/>
          <w:szCs w:val="22"/>
        </w:rPr>
        <w:t xml:space="preserve"> Cedente </w:t>
      </w:r>
      <w:r w:rsidR="00C5007D" w:rsidRPr="00FD1557">
        <w:rPr>
          <w:rFonts w:ascii="Ebrima" w:hAnsi="Ebrima"/>
          <w:sz w:val="22"/>
          <w:szCs w:val="22"/>
        </w:rPr>
        <w:t>o</w:t>
      </w:r>
      <w:r w:rsidR="002768D3" w:rsidRPr="00FD1557">
        <w:rPr>
          <w:rFonts w:ascii="Ebrima" w:hAnsi="Ebrima"/>
          <w:sz w:val="22"/>
          <w:szCs w:val="22"/>
        </w:rPr>
        <w:t>s</w:t>
      </w:r>
      <w:r w:rsidR="00C5007D" w:rsidRPr="00FD1557">
        <w:rPr>
          <w:rFonts w:ascii="Ebrima" w:hAnsi="Ebrima"/>
          <w:sz w:val="22"/>
          <w:szCs w:val="22"/>
        </w:rPr>
        <w:t xml:space="preserve"> valor</w:t>
      </w:r>
      <w:r w:rsidR="002768D3" w:rsidRPr="00FD1557">
        <w:rPr>
          <w:rFonts w:ascii="Ebrima" w:hAnsi="Ebrima"/>
          <w:sz w:val="22"/>
          <w:szCs w:val="22"/>
        </w:rPr>
        <w:t>es</w:t>
      </w:r>
      <w:r w:rsidR="00C5007D" w:rsidRPr="00FD1557">
        <w:rPr>
          <w:rFonts w:ascii="Ebrima" w:hAnsi="Ebrima"/>
          <w:sz w:val="22"/>
          <w:szCs w:val="22"/>
        </w:rPr>
        <w:t xml:space="preserve"> correspondente</w:t>
      </w:r>
      <w:r w:rsidR="00C907B9" w:rsidRPr="00FD1557">
        <w:rPr>
          <w:rFonts w:ascii="Ebrima" w:hAnsi="Ebrima"/>
          <w:sz w:val="22"/>
          <w:szCs w:val="22"/>
        </w:rPr>
        <w:t>s</w:t>
      </w:r>
      <w:r w:rsidR="00C5007D" w:rsidRPr="00FD1557">
        <w:rPr>
          <w:rFonts w:ascii="Ebrima" w:hAnsi="Ebrima"/>
          <w:sz w:val="22"/>
          <w:szCs w:val="22"/>
        </w:rPr>
        <w:t xml:space="preserve"> às quantias integralizadas pelos investidores dos CRI, descontados eventuais ágios</w:t>
      </w:r>
      <w:r w:rsidR="00480719" w:rsidRPr="00FD1557">
        <w:rPr>
          <w:rFonts w:ascii="Ebrima" w:hAnsi="Ebrima"/>
          <w:sz w:val="22"/>
          <w:szCs w:val="22"/>
        </w:rPr>
        <w:t xml:space="preserve"> (“</w:t>
      </w:r>
      <w:r w:rsidR="00480719" w:rsidRPr="00FD1557">
        <w:rPr>
          <w:rFonts w:ascii="Ebrima" w:hAnsi="Ebrima"/>
          <w:sz w:val="22"/>
          <w:szCs w:val="22"/>
          <w:u w:val="single"/>
        </w:rPr>
        <w:t>Preço de Cessão</w:t>
      </w:r>
      <w:r w:rsidR="00480719" w:rsidRPr="00FD1557">
        <w:rPr>
          <w:rFonts w:ascii="Ebrima" w:hAnsi="Ebrima"/>
          <w:sz w:val="22"/>
          <w:szCs w:val="22"/>
        </w:rPr>
        <w:t>”)</w:t>
      </w:r>
      <w:r w:rsidR="00C5007D" w:rsidRPr="00FD1557">
        <w:rPr>
          <w:rFonts w:ascii="Ebrima" w:hAnsi="Ebrima"/>
          <w:sz w:val="22"/>
          <w:szCs w:val="22"/>
        </w:rPr>
        <w:t xml:space="preserve">. </w:t>
      </w:r>
      <w:r w:rsidR="005D57F8" w:rsidRPr="00FD1557">
        <w:rPr>
          <w:rFonts w:ascii="Ebrima" w:hAnsi="Ebrima"/>
          <w:sz w:val="22"/>
          <w:szCs w:val="22"/>
        </w:rPr>
        <w:t>O Preço</w:t>
      </w:r>
      <w:r w:rsidR="00141BF6" w:rsidRPr="00FD1557">
        <w:rPr>
          <w:rFonts w:ascii="Ebrima" w:hAnsi="Ebrima"/>
          <w:sz w:val="22"/>
          <w:szCs w:val="22"/>
        </w:rPr>
        <w:t xml:space="preserve"> de Cessão será pago </w:t>
      </w:r>
      <w:r w:rsidR="00D92FEF" w:rsidRPr="00FD1557">
        <w:rPr>
          <w:rFonts w:ascii="Ebrima" w:hAnsi="Ebrima"/>
          <w:sz w:val="22"/>
          <w:szCs w:val="22"/>
        </w:rPr>
        <w:t>em tranches, conforme abaix</w:t>
      </w:r>
      <w:r w:rsidR="00B65288" w:rsidRPr="00FD1557">
        <w:rPr>
          <w:rFonts w:ascii="Ebrima" w:hAnsi="Ebrima"/>
          <w:sz w:val="22"/>
          <w:szCs w:val="22"/>
        </w:rPr>
        <w:t>o</w:t>
      </w:r>
      <w:r w:rsidR="00070D2E" w:rsidRPr="00FD1557">
        <w:rPr>
          <w:rFonts w:ascii="Ebrima" w:hAnsi="Ebrima"/>
          <w:sz w:val="22"/>
        </w:rPr>
        <w:t xml:space="preserve">. </w:t>
      </w:r>
    </w:p>
    <w:p w14:paraId="601899E2" w14:textId="77777777" w:rsidR="00B65288" w:rsidRPr="00FD1557" w:rsidRDefault="00B65288" w:rsidP="004E6460">
      <w:pPr>
        <w:pStyle w:val="PargrafodaLista"/>
        <w:tabs>
          <w:tab w:val="left" w:pos="709"/>
        </w:tabs>
        <w:autoSpaceDE w:val="0"/>
        <w:autoSpaceDN w:val="0"/>
        <w:adjustRightInd w:val="0"/>
        <w:spacing w:line="300" w:lineRule="exact"/>
        <w:ind w:left="0"/>
        <w:jc w:val="both"/>
        <w:rPr>
          <w:rFonts w:ascii="Ebrima" w:hAnsi="Ebrima"/>
          <w:sz w:val="22"/>
          <w:szCs w:val="22"/>
        </w:rPr>
      </w:pPr>
    </w:p>
    <w:p w14:paraId="3652FFFA" w14:textId="02C55E12" w:rsidR="00B65288" w:rsidRPr="00FD1557" w:rsidRDefault="00B65288" w:rsidP="00B6528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Primeira Tranche</w:t>
      </w:r>
      <w:r w:rsidRPr="00FD1557">
        <w:rPr>
          <w:rFonts w:ascii="Ebrima" w:hAnsi="Ebrima"/>
          <w:sz w:val="22"/>
          <w:szCs w:val="22"/>
        </w:rPr>
        <w:t>: A primeira tranche do Preço de Cessão,</w:t>
      </w:r>
      <w:r w:rsidRPr="00FD1557">
        <w:rPr>
          <w:rFonts w:ascii="Ebrima" w:hAnsi="Ebrima"/>
          <w:sz w:val="22"/>
        </w:rPr>
        <w:t xml:space="preserve"> no valor correspondente ao montante de liquidação de até 12.000 (doze mil) unidades de CRI, será paga em até </w:t>
      </w:r>
      <w:r w:rsidRPr="00FD1557">
        <w:rPr>
          <w:rFonts w:ascii="Ebrima" w:hAnsi="Ebrima" w:cstheme="minorHAnsi"/>
          <w:bCs/>
          <w:sz w:val="22"/>
          <w:szCs w:val="22"/>
        </w:rPr>
        <w:t>10 (dez) Dias Úteis da implementação das Condições Precedentes, conforme os CRI forem integralizados.</w:t>
      </w:r>
    </w:p>
    <w:p w14:paraId="2932F8E8" w14:textId="77777777" w:rsidR="00B65288" w:rsidRPr="00FD1557" w:rsidRDefault="00B65288" w:rsidP="00B65288">
      <w:pPr>
        <w:pStyle w:val="PargrafodaLista"/>
        <w:rPr>
          <w:rFonts w:ascii="Ebrima" w:hAnsi="Ebrima"/>
          <w:sz w:val="22"/>
          <w:szCs w:val="22"/>
        </w:rPr>
      </w:pPr>
    </w:p>
    <w:p w14:paraId="2383A304" w14:textId="1B8915FA" w:rsidR="00B65288" w:rsidRPr="00FD1557" w:rsidRDefault="00B65288" w:rsidP="00B6528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Segunda Tranche</w:t>
      </w:r>
      <w:r w:rsidRPr="00FD1557">
        <w:rPr>
          <w:rFonts w:ascii="Ebrima" w:hAnsi="Ebrima"/>
          <w:sz w:val="22"/>
          <w:szCs w:val="22"/>
        </w:rPr>
        <w:t>: A segunda tranche do Preço de Cessão,</w:t>
      </w:r>
      <w:r w:rsidRPr="00FD1557">
        <w:rPr>
          <w:rFonts w:ascii="Ebrima" w:hAnsi="Ebrima"/>
          <w:sz w:val="22"/>
        </w:rPr>
        <w:t xml:space="preserve"> no valor correspondente ao montante de liquidação de até 12.000 (doze mil) unidades de CRI, será paga </w:t>
      </w:r>
      <w:r w:rsidRPr="00FD1557">
        <w:rPr>
          <w:rFonts w:ascii="Ebrima" w:hAnsi="Ebrima" w:cstheme="minorHAnsi"/>
          <w:bCs/>
          <w:sz w:val="22"/>
          <w:szCs w:val="22"/>
        </w:rPr>
        <w:t xml:space="preserve">conforme os CRI forem integralizados, </w:t>
      </w:r>
      <w:r w:rsidRPr="00FD1557">
        <w:rPr>
          <w:rFonts w:ascii="Ebrima" w:hAnsi="Ebrima"/>
          <w:sz w:val="22"/>
          <w:szCs w:val="22"/>
        </w:rPr>
        <w:t>em dinheiro. O valor desta parcela poderá variar no tempo, conforme variação do preço unitário dos CRI</w:t>
      </w:r>
      <w:r w:rsidRPr="00FD1557">
        <w:rPr>
          <w:rFonts w:ascii="Ebrima" w:hAnsi="Ebrima" w:cstheme="minorHAnsi"/>
          <w:bCs/>
          <w:sz w:val="22"/>
          <w:szCs w:val="22"/>
        </w:rPr>
        <w:t>.</w:t>
      </w:r>
      <w:r w:rsidR="00554F55" w:rsidRPr="00FD1557">
        <w:rPr>
          <w:rFonts w:ascii="Ebrima" w:hAnsi="Ebrima" w:cstheme="minorHAnsi"/>
          <w:bCs/>
          <w:sz w:val="22"/>
          <w:szCs w:val="22"/>
        </w:rPr>
        <w:t xml:space="preserve"> </w:t>
      </w:r>
      <w:r w:rsidR="00C97745" w:rsidRPr="00FD1557">
        <w:rPr>
          <w:rFonts w:ascii="Ebrima" w:hAnsi="Ebrima" w:cstheme="minorHAnsi"/>
          <w:bCs/>
          <w:sz w:val="22"/>
          <w:szCs w:val="22"/>
        </w:rPr>
        <w:t xml:space="preserve">Seu pagamento ocorrerá em </w:t>
      </w:r>
      <w:r w:rsidR="00C97745" w:rsidRPr="00FD1557">
        <w:rPr>
          <w:rFonts w:ascii="Ebrima" w:hAnsi="Ebrima"/>
          <w:sz w:val="22"/>
        </w:rPr>
        <w:t xml:space="preserve">até </w:t>
      </w:r>
      <w:r w:rsidR="00C97745" w:rsidRPr="00FD1557">
        <w:rPr>
          <w:rFonts w:ascii="Ebrima" w:hAnsi="Ebrima" w:cstheme="minorHAnsi"/>
          <w:bCs/>
          <w:sz w:val="22"/>
          <w:szCs w:val="22"/>
        </w:rPr>
        <w:t xml:space="preserve">10 (dez) Dias Úteis da </w:t>
      </w:r>
      <w:r w:rsidR="00C97745" w:rsidRPr="00FD1557">
        <w:rPr>
          <w:rFonts w:ascii="Ebrima" w:hAnsi="Ebrima"/>
          <w:sz w:val="22"/>
          <w:szCs w:val="22"/>
        </w:rPr>
        <w:t xml:space="preserve">verificação do atendimento </w:t>
      </w:r>
      <w:r w:rsidR="00C97745" w:rsidRPr="00FD1557">
        <w:rPr>
          <w:rFonts w:ascii="Ebrima" w:hAnsi="Ebrima" w:cstheme="minorHAnsi"/>
          <w:bCs/>
          <w:sz w:val="22"/>
          <w:szCs w:val="22"/>
        </w:rPr>
        <w:t xml:space="preserve">das seguintes condições precedentes adicionais: </w:t>
      </w:r>
      <w:r w:rsidR="00C97745" w:rsidRPr="00FD1557">
        <w:rPr>
          <w:rFonts w:ascii="Ebrima" w:hAnsi="Ebrima"/>
          <w:sz w:val="22"/>
        </w:rPr>
        <w:t xml:space="preserve">(i) </w:t>
      </w:r>
      <w:r w:rsidR="00C97745" w:rsidRPr="00FD1557">
        <w:rPr>
          <w:rFonts w:ascii="Ebrima" w:hAnsi="Ebrima"/>
          <w:sz w:val="22"/>
          <w:szCs w:val="22"/>
        </w:rPr>
        <w:t xml:space="preserve">verificação do atendimento das Razões de Garantia (definidas na Cláusula Quarta do Contrato de Cessão Fiduciária) considerando-se o valor do saldo devedor dos CRI integralizados até então, acrescido do valor de emissão dos CRI </w:t>
      </w:r>
      <w:r w:rsidR="00C97745" w:rsidRPr="00FD1557">
        <w:rPr>
          <w:rFonts w:ascii="Ebrima" w:hAnsi="Ebrima" w:cstheme="minorHAnsi"/>
          <w:bCs/>
          <w:sz w:val="22"/>
          <w:szCs w:val="22"/>
        </w:rPr>
        <w:t>correspondentes à segunda tranche</w:t>
      </w:r>
      <w:r w:rsidR="00C97745" w:rsidRPr="00FD1557">
        <w:rPr>
          <w:rFonts w:ascii="Ebrima" w:hAnsi="Ebrima"/>
          <w:sz w:val="22"/>
          <w:szCs w:val="22"/>
        </w:rPr>
        <w:t xml:space="preserve">; e (ii) </w:t>
      </w:r>
      <w:bookmarkStart w:id="19" w:name="_Hlk488385260"/>
      <w:bookmarkEnd w:id="19"/>
      <w:r w:rsidR="00C97745" w:rsidRPr="00FD1557">
        <w:rPr>
          <w:rFonts w:ascii="Ebrima" w:hAnsi="Ebrima" w:cstheme="minorHAnsi"/>
          <w:sz w:val="22"/>
          <w:szCs w:val="22"/>
        </w:rPr>
        <w:t xml:space="preserve">aceitação expressa dos investidores, a seu exclusivo critério. </w:t>
      </w:r>
      <w:r w:rsidR="00554F55" w:rsidRPr="00FD1557">
        <w:rPr>
          <w:rFonts w:ascii="Ebrima" w:hAnsi="Ebrima" w:cstheme="minorHAnsi"/>
          <w:bCs/>
          <w:sz w:val="22"/>
          <w:szCs w:val="22"/>
        </w:rPr>
        <w:t>Os recursos desta tranche serão destinados à composição do Fundo de Obras</w:t>
      </w:r>
      <w:r w:rsidR="00C97745" w:rsidRPr="00FD1557">
        <w:rPr>
          <w:rFonts w:ascii="Ebrima" w:hAnsi="Ebrima" w:cstheme="minorHAnsi"/>
          <w:bCs/>
          <w:sz w:val="22"/>
          <w:szCs w:val="22"/>
        </w:rPr>
        <w:t>, até o limite de seu valor</w:t>
      </w:r>
      <w:r w:rsidR="00554F55" w:rsidRPr="00FD1557">
        <w:rPr>
          <w:rFonts w:ascii="Ebrima" w:hAnsi="Ebrima" w:cstheme="minorHAnsi"/>
          <w:bCs/>
          <w:sz w:val="22"/>
          <w:szCs w:val="22"/>
        </w:rPr>
        <w:t>.</w:t>
      </w:r>
      <w:r w:rsidR="00446600" w:rsidRPr="00FD1557">
        <w:rPr>
          <w:rFonts w:ascii="Ebrima" w:hAnsi="Ebrima" w:cstheme="minorHAnsi"/>
          <w:bCs/>
          <w:sz w:val="22"/>
          <w:szCs w:val="22"/>
        </w:rPr>
        <w:t xml:space="preserve"> </w:t>
      </w:r>
    </w:p>
    <w:p w14:paraId="0C1195EA" w14:textId="77777777" w:rsidR="00B65288" w:rsidRPr="00FD1557" w:rsidRDefault="00B65288" w:rsidP="00B65288">
      <w:pPr>
        <w:pStyle w:val="PargrafodaLista"/>
        <w:tabs>
          <w:tab w:val="left" w:pos="709"/>
        </w:tabs>
        <w:autoSpaceDE w:val="0"/>
        <w:autoSpaceDN w:val="0"/>
        <w:adjustRightInd w:val="0"/>
        <w:spacing w:line="300" w:lineRule="exact"/>
        <w:ind w:left="709"/>
        <w:jc w:val="both"/>
        <w:rPr>
          <w:rFonts w:ascii="Ebrima" w:hAnsi="Ebrima"/>
          <w:sz w:val="22"/>
          <w:szCs w:val="22"/>
        </w:rPr>
      </w:pPr>
    </w:p>
    <w:p w14:paraId="1D252D99" w14:textId="6EE56DA4" w:rsidR="00B65288" w:rsidRPr="00FD1557" w:rsidRDefault="00B65288" w:rsidP="00C9774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lastRenderedPageBreak/>
        <w:t>Terceira Tranche</w:t>
      </w:r>
      <w:r w:rsidRPr="00FD1557">
        <w:rPr>
          <w:rFonts w:ascii="Ebrima" w:hAnsi="Ebrima"/>
          <w:sz w:val="22"/>
          <w:szCs w:val="22"/>
        </w:rPr>
        <w:t>: A terceira tranche,</w:t>
      </w:r>
      <w:r w:rsidRPr="00FD1557">
        <w:rPr>
          <w:rFonts w:ascii="Ebrima" w:hAnsi="Ebrima"/>
          <w:sz w:val="22"/>
        </w:rPr>
        <w:t xml:space="preserve"> no valor correspondente ao montante de liquidação de até 4.000 (quatro mil) unidades de CRI, será paga </w:t>
      </w:r>
      <w:r w:rsidRPr="00FD1557">
        <w:rPr>
          <w:rFonts w:ascii="Ebrima" w:hAnsi="Ebrima" w:cstheme="minorHAnsi"/>
          <w:bCs/>
          <w:sz w:val="22"/>
          <w:szCs w:val="22"/>
        </w:rPr>
        <w:t xml:space="preserve">conforme os CRI forem integralizados, </w:t>
      </w:r>
      <w:r w:rsidRPr="00FD1557">
        <w:rPr>
          <w:rFonts w:ascii="Ebrima" w:hAnsi="Ebrima"/>
          <w:sz w:val="22"/>
          <w:szCs w:val="22"/>
        </w:rPr>
        <w:t>em dinheiro. O valor desta parcela poderá variar no tempo, conforme variação do preço unitário dos CRI</w:t>
      </w:r>
      <w:r w:rsidRPr="00FD1557">
        <w:rPr>
          <w:rFonts w:ascii="Ebrima" w:hAnsi="Ebrima" w:cstheme="minorHAnsi"/>
          <w:bCs/>
          <w:sz w:val="22"/>
          <w:szCs w:val="22"/>
        </w:rPr>
        <w:t xml:space="preserve">. Seu </w:t>
      </w:r>
      <w:r w:rsidR="00C97745" w:rsidRPr="00FD1557">
        <w:rPr>
          <w:rFonts w:ascii="Ebrima" w:hAnsi="Ebrima" w:cstheme="minorHAnsi"/>
          <w:bCs/>
          <w:sz w:val="22"/>
          <w:szCs w:val="22"/>
        </w:rPr>
        <w:t xml:space="preserve">pagamento ocorrerá em </w:t>
      </w:r>
      <w:r w:rsidR="00C97745" w:rsidRPr="00FD1557">
        <w:rPr>
          <w:rFonts w:ascii="Ebrima" w:hAnsi="Ebrima"/>
          <w:sz w:val="22"/>
        </w:rPr>
        <w:t xml:space="preserve">até </w:t>
      </w:r>
      <w:r w:rsidR="00C97745" w:rsidRPr="00FD1557">
        <w:rPr>
          <w:rFonts w:ascii="Ebrima" w:hAnsi="Ebrima" w:cstheme="minorHAnsi"/>
          <w:bCs/>
          <w:sz w:val="22"/>
          <w:szCs w:val="22"/>
        </w:rPr>
        <w:t xml:space="preserve">10 (dez) Dias Úteis da </w:t>
      </w:r>
      <w:r w:rsidR="00C97745" w:rsidRPr="00FD1557">
        <w:rPr>
          <w:rFonts w:ascii="Ebrima" w:hAnsi="Ebrima"/>
          <w:sz w:val="22"/>
          <w:szCs w:val="22"/>
        </w:rPr>
        <w:t xml:space="preserve">verificação do atendimento </w:t>
      </w:r>
      <w:r w:rsidR="00C97745" w:rsidRPr="00FD1557">
        <w:rPr>
          <w:rFonts w:ascii="Ebrima" w:hAnsi="Ebrima" w:cstheme="minorHAnsi"/>
          <w:bCs/>
          <w:sz w:val="22"/>
          <w:szCs w:val="22"/>
        </w:rPr>
        <w:t xml:space="preserve">das seguintes condições precedentes adicionais: </w:t>
      </w:r>
      <w:r w:rsidR="00C97745" w:rsidRPr="00FD1557">
        <w:rPr>
          <w:rFonts w:ascii="Ebrima" w:hAnsi="Ebrima"/>
          <w:sz w:val="22"/>
        </w:rPr>
        <w:t xml:space="preserve">(i) </w:t>
      </w:r>
      <w:r w:rsidR="00C97745" w:rsidRPr="00FD1557">
        <w:rPr>
          <w:rFonts w:ascii="Ebrima" w:hAnsi="Ebrima"/>
          <w:sz w:val="22"/>
          <w:szCs w:val="22"/>
        </w:rPr>
        <w:t xml:space="preserve">verificação do atendimento das Razões de Garantia (definidas na Cláusula Quarta do Contrato de Cessão Fiduciária) considerando-se o valor do saldo devedor dos CRI integralizados até então, acrescido do valor de emissão dos CRI </w:t>
      </w:r>
      <w:r w:rsidR="00C97745" w:rsidRPr="00FD1557">
        <w:rPr>
          <w:rFonts w:ascii="Ebrima" w:hAnsi="Ebrima" w:cstheme="minorHAnsi"/>
          <w:bCs/>
          <w:sz w:val="22"/>
          <w:szCs w:val="22"/>
        </w:rPr>
        <w:t>correspondentes à terceira tranche</w:t>
      </w:r>
      <w:r w:rsidR="00C97745" w:rsidRPr="00FD1557">
        <w:rPr>
          <w:rFonts w:ascii="Ebrima" w:hAnsi="Ebrima"/>
          <w:sz w:val="22"/>
          <w:szCs w:val="22"/>
        </w:rPr>
        <w:t xml:space="preserve">; e (ii) </w:t>
      </w:r>
      <w:r w:rsidR="00C97745" w:rsidRPr="00FD1557">
        <w:rPr>
          <w:rFonts w:ascii="Ebrima" w:hAnsi="Ebrima" w:cstheme="minorHAnsi"/>
          <w:sz w:val="22"/>
          <w:szCs w:val="22"/>
        </w:rPr>
        <w:t>aceitação expressa dos investidores, a seu exclusivo critério</w:t>
      </w:r>
      <w:r w:rsidRPr="00FD1557">
        <w:rPr>
          <w:rFonts w:ascii="Ebrima" w:hAnsi="Ebrima"/>
          <w:sz w:val="22"/>
          <w:szCs w:val="22"/>
        </w:rPr>
        <w:t>.</w:t>
      </w:r>
      <w:r w:rsidR="00727982" w:rsidRPr="00FD1557" w:rsidDel="00727982">
        <w:rPr>
          <w:rFonts w:ascii="Ebrima" w:hAnsi="Ebrima" w:cstheme="minorHAnsi"/>
          <w:sz w:val="22"/>
          <w:szCs w:val="22"/>
        </w:rPr>
        <w:t xml:space="preserve"> </w:t>
      </w:r>
    </w:p>
    <w:p w14:paraId="39A40551" w14:textId="77777777" w:rsidR="00FE3ABE" w:rsidRPr="00FD1557"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52772190" w:rsidR="0099234A" w:rsidRPr="00FD1557" w:rsidRDefault="00054D0C" w:rsidP="004E6460">
      <w:pPr>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Destinação</w:t>
      </w:r>
      <w:r w:rsidR="00FE3ABE" w:rsidRPr="00FD1557">
        <w:rPr>
          <w:rFonts w:ascii="Ebrima" w:hAnsi="Ebrima"/>
          <w:sz w:val="22"/>
          <w:szCs w:val="22"/>
          <w:u w:val="single"/>
        </w:rPr>
        <w:t xml:space="preserve"> do Preço de Cessão</w:t>
      </w:r>
      <w:r w:rsidR="00A27091" w:rsidRPr="00FD1557">
        <w:rPr>
          <w:rFonts w:ascii="Ebrima" w:hAnsi="Ebrima"/>
          <w:sz w:val="22"/>
          <w:szCs w:val="22"/>
        </w:rPr>
        <w:t xml:space="preserve">: </w:t>
      </w:r>
      <w:r w:rsidR="00FE3ABE" w:rsidRPr="00FD1557">
        <w:rPr>
          <w:rFonts w:ascii="Ebrima" w:hAnsi="Ebrima"/>
          <w:sz w:val="22"/>
          <w:szCs w:val="22"/>
        </w:rPr>
        <w:t>O Preço de Cessão</w:t>
      </w:r>
      <w:r w:rsidR="00A27091" w:rsidRPr="00FD1557">
        <w:rPr>
          <w:rFonts w:ascii="Ebrima" w:hAnsi="Ebrima"/>
          <w:sz w:val="22"/>
          <w:szCs w:val="22"/>
        </w:rPr>
        <w:t xml:space="preserve"> est</w:t>
      </w:r>
      <w:r w:rsidR="00FE3ABE" w:rsidRPr="00FD1557">
        <w:rPr>
          <w:rFonts w:ascii="Ebrima" w:hAnsi="Ebrima"/>
          <w:sz w:val="22"/>
          <w:szCs w:val="22"/>
        </w:rPr>
        <w:t>á</w:t>
      </w:r>
      <w:r w:rsidR="00A27091" w:rsidRPr="00FD1557">
        <w:rPr>
          <w:rFonts w:ascii="Ebrima" w:hAnsi="Ebrima"/>
          <w:sz w:val="22"/>
          <w:szCs w:val="22"/>
        </w:rPr>
        <w:t xml:space="preserve"> sujeito </w:t>
      </w:r>
      <w:r w:rsidR="00A105D0" w:rsidRPr="00FD1557">
        <w:rPr>
          <w:rFonts w:ascii="Ebrima" w:hAnsi="Ebrima"/>
          <w:sz w:val="22"/>
          <w:szCs w:val="22"/>
        </w:rPr>
        <w:t>às</w:t>
      </w:r>
      <w:r w:rsidR="00A27091" w:rsidRPr="00FD1557">
        <w:rPr>
          <w:rFonts w:ascii="Ebrima" w:hAnsi="Ebrima"/>
          <w:sz w:val="22"/>
          <w:szCs w:val="22"/>
        </w:rPr>
        <w:t xml:space="preserve"> retenções e disponibilizações</w:t>
      </w:r>
      <w:r w:rsidR="00F76B75" w:rsidRPr="00FD1557">
        <w:rPr>
          <w:rFonts w:ascii="Ebrima" w:hAnsi="Ebrima"/>
          <w:sz w:val="22"/>
          <w:szCs w:val="22"/>
        </w:rPr>
        <w:t xml:space="preserve"> indicadas abaixo</w:t>
      </w:r>
      <w:r w:rsidR="00A27091" w:rsidRPr="00FD1557">
        <w:rPr>
          <w:rFonts w:ascii="Ebrima" w:hAnsi="Ebrima"/>
          <w:sz w:val="22"/>
          <w:szCs w:val="22"/>
        </w:rPr>
        <w:t xml:space="preserve">, </w:t>
      </w:r>
      <w:r w:rsidR="00F76B75" w:rsidRPr="00FD1557">
        <w:rPr>
          <w:rFonts w:ascii="Ebrima" w:hAnsi="Ebrima"/>
          <w:sz w:val="22"/>
          <w:szCs w:val="22"/>
        </w:rPr>
        <w:t>e ser</w:t>
      </w:r>
      <w:r w:rsidR="00FE3ABE" w:rsidRPr="00FD1557">
        <w:rPr>
          <w:rFonts w:ascii="Ebrima" w:hAnsi="Ebrima"/>
          <w:sz w:val="22"/>
          <w:szCs w:val="22"/>
        </w:rPr>
        <w:t>á</w:t>
      </w:r>
      <w:r w:rsidR="00F76B75" w:rsidRPr="00FD1557">
        <w:rPr>
          <w:rFonts w:ascii="Ebrima" w:hAnsi="Ebrima"/>
          <w:sz w:val="22"/>
          <w:szCs w:val="22"/>
        </w:rPr>
        <w:t xml:space="preserve"> destinad</w:t>
      </w:r>
      <w:r w:rsidR="003A1EAD" w:rsidRPr="00FD1557">
        <w:rPr>
          <w:rFonts w:ascii="Ebrima" w:hAnsi="Ebrima"/>
          <w:sz w:val="22"/>
          <w:szCs w:val="22"/>
        </w:rPr>
        <w:t>o</w:t>
      </w:r>
      <w:r w:rsidR="00F76B75" w:rsidRPr="00FD1557">
        <w:rPr>
          <w:rFonts w:ascii="Ebrima" w:hAnsi="Ebrima"/>
          <w:sz w:val="22"/>
          <w:szCs w:val="22"/>
        </w:rPr>
        <w:t xml:space="preserve"> conforme </w:t>
      </w:r>
      <w:r w:rsidR="00A27091" w:rsidRPr="00FD1557">
        <w:rPr>
          <w:rFonts w:ascii="Ebrima" w:hAnsi="Ebrima"/>
          <w:sz w:val="22"/>
          <w:szCs w:val="22"/>
        </w:rPr>
        <w:t>Anexo II ao presente instrumento:</w:t>
      </w:r>
      <w:r w:rsidR="00BB6C2B" w:rsidRPr="00FD1557">
        <w:rPr>
          <w:rFonts w:ascii="Ebrima" w:hAnsi="Ebrima"/>
          <w:sz w:val="22"/>
          <w:szCs w:val="22"/>
        </w:rPr>
        <w:t xml:space="preserve"> </w:t>
      </w:r>
    </w:p>
    <w:p w14:paraId="4F5592A6" w14:textId="77777777" w:rsidR="00A27091" w:rsidRPr="00FD1557" w:rsidRDefault="00A27091" w:rsidP="00A27091">
      <w:pPr>
        <w:autoSpaceDE w:val="0"/>
        <w:autoSpaceDN w:val="0"/>
        <w:adjustRightInd w:val="0"/>
        <w:spacing w:line="300" w:lineRule="exact"/>
        <w:jc w:val="both"/>
        <w:rPr>
          <w:rFonts w:ascii="Ebrima" w:hAnsi="Ebrima"/>
          <w:sz w:val="22"/>
          <w:szCs w:val="22"/>
        </w:rPr>
      </w:pPr>
    </w:p>
    <w:p w14:paraId="20E7D049" w14:textId="4641E3A8" w:rsidR="00076F2E" w:rsidRPr="00FD1557"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todas e quaisquer despesas, honorários, encargos, custas e emolumentos devidamente comprovadas </w:t>
      </w:r>
      <w:r w:rsidR="0090601B" w:rsidRPr="00FD1557">
        <w:rPr>
          <w:rFonts w:ascii="Ebrima" w:hAnsi="Ebrima"/>
          <w:sz w:val="22"/>
          <w:szCs w:val="22"/>
        </w:rPr>
        <w:t xml:space="preserve">e </w:t>
      </w:r>
      <w:r w:rsidRPr="00FD1557">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sidRPr="00FD1557">
        <w:rPr>
          <w:rFonts w:ascii="Ebrima" w:hAnsi="Ebrima"/>
          <w:sz w:val="22"/>
          <w:szCs w:val="22"/>
        </w:rPr>
        <w:t>,</w:t>
      </w:r>
      <w:r w:rsidR="00DB1146" w:rsidRPr="00FD1557">
        <w:rPr>
          <w:rFonts w:ascii="Ebrima" w:hAnsi="Ebrima"/>
          <w:sz w:val="22"/>
          <w:szCs w:val="22"/>
        </w:rPr>
        <w:t xml:space="preserve"> </w:t>
      </w:r>
      <w:r w:rsidRPr="00FD1557">
        <w:rPr>
          <w:rFonts w:ascii="Ebrima" w:hAnsi="Ebrima"/>
          <w:sz w:val="22"/>
          <w:szCs w:val="22"/>
        </w:rPr>
        <w:t>da Securitizadora</w:t>
      </w:r>
      <w:r w:rsidR="009A278C" w:rsidRPr="00FD1557">
        <w:rPr>
          <w:rFonts w:ascii="Ebrima" w:hAnsi="Ebrima"/>
          <w:sz w:val="22"/>
          <w:szCs w:val="22"/>
        </w:rPr>
        <w:t xml:space="preserve"> e do Agente Fiduciário</w:t>
      </w:r>
      <w:r w:rsidRPr="00FD1557">
        <w:rPr>
          <w:rFonts w:ascii="Ebrima" w:hAnsi="Ebrima"/>
          <w:sz w:val="22"/>
          <w:szCs w:val="22"/>
        </w:rPr>
        <w:t>, conforme estimadas no Anexo I</w:t>
      </w:r>
      <w:r w:rsidR="00DD2F41" w:rsidRPr="00FD1557">
        <w:rPr>
          <w:rFonts w:ascii="Ebrima" w:hAnsi="Ebrima"/>
          <w:sz w:val="22"/>
          <w:szCs w:val="22"/>
        </w:rPr>
        <w:t>II</w:t>
      </w:r>
      <w:r w:rsidR="00465B90" w:rsidRPr="00FD1557">
        <w:rPr>
          <w:rFonts w:ascii="Ebrima" w:hAnsi="Ebrima"/>
          <w:sz w:val="22"/>
          <w:szCs w:val="22"/>
        </w:rPr>
        <w:t xml:space="preserve"> (“</w:t>
      </w:r>
      <w:r w:rsidR="00465B90" w:rsidRPr="00FD1557">
        <w:rPr>
          <w:rFonts w:ascii="Ebrima" w:hAnsi="Ebrima"/>
          <w:sz w:val="22"/>
          <w:szCs w:val="22"/>
          <w:u w:val="single"/>
        </w:rPr>
        <w:t>Despesas Flat</w:t>
      </w:r>
      <w:r w:rsidR="00465B90" w:rsidRPr="00FD1557">
        <w:rPr>
          <w:rFonts w:ascii="Ebrima" w:hAnsi="Ebrima"/>
          <w:sz w:val="22"/>
          <w:szCs w:val="22"/>
        </w:rPr>
        <w:t>”)</w:t>
      </w:r>
      <w:r w:rsidRPr="00FD1557">
        <w:rPr>
          <w:rFonts w:ascii="Ebrima" w:hAnsi="Ebrima"/>
          <w:sz w:val="22"/>
          <w:szCs w:val="22"/>
        </w:rPr>
        <w:t xml:space="preserve">; </w:t>
      </w:r>
    </w:p>
    <w:p w14:paraId="425B9169" w14:textId="77777777" w:rsidR="00554F55" w:rsidRPr="00FD1557" w:rsidRDefault="00554F55" w:rsidP="004E6460">
      <w:pPr>
        <w:pStyle w:val="PargrafodaLista"/>
        <w:autoSpaceDE w:val="0"/>
        <w:autoSpaceDN w:val="0"/>
        <w:adjustRightInd w:val="0"/>
        <w:spacing w:line="300" w:lineRule="exact"/>
        <w:ind w:left="709"/>
        <w:jc w:val="both"/>
        <w:rPr>
          <w:rFonts w:ascii="Ebrima" w:hAnsi="Ebrima"/>
          <w:sz w:val="22"/>
          <w:szCs w:val="22"/>
        </w:rPr>
      </w:pPr>
    </w:p>
    <w:p w14:paraId="5DB79A13" w14:textId="6FFAEC20" w:rsidR="00554F55" w:rsidRPr="00FD1557" w:rsidRDefault="00554F55" w:rsidP="00554F55">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valores de constituição do Fundo de Reserva;</w:t>
      </w:r>
    </w:p>
    <w:p w14:paraId="679EBF90" w14:textId="77777777" w:rsidR="00554F55" w:rsidRPr="00FD1557" w:rsidRDefault="00554F55" w:rsidP="00554F55">
      <w:pPr>
        <w:pStyle w:val="PargrafodaLista"/>
        <w:tabs>
          <w:tab w:val="left" w:pos="709"/>
        </w:tabs>
        <w:autoSpaceDE w:val="0"/>
        <w:autoSpaceDN w:val="0"/>
        <w:adjustRightInd w:val="0"/>
        <w:spacing w:line="300" w:lineRule="exact"/>
        <w:ind w:left="709"/>
        <w:jc w:val="both"/>
        <w:rPr>
          <w:rFonts w:ascii="Ebrima" w:hAnsi="Ebrima"/>
          <w:sz w:val="22"/>
          <w:szCs w:val="22"/>
        </w:rPr>
      </w:pPr>
    </w:p>
    <w:p w14:paraId="439C495F" w14:textId="6EE74302" w:rsidR="00554F55" w:rsidRPr="00FD1557" w:rsidRDefault="00554F55" w:rsidP="00554F55">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rPr>
        <w:t>valores de</w:t>
      </w:r>
      <w:r w:rsidRPr="00FD1557">
        <w:rPr>
          <w:rFonts w:ascii="Ebrima" w:hAnsi="Ebrima"/>
          <w:sz w:val="22"/>
          <w:szCs w:val="22"/>
        </w:rPr>
        <w:t xml:space="preserve"> constituição do Fundo de Obras</w:t>
      </w:r>
      <w:r w:rsidRPr="00FD1557">
        <w:rPr>
          <w:rFonts w:ascii="Ebrima" w:hAnsi="Ebrima"/>
          <w:spacing w:val="-4"/>
          <w:sz w:val="22"/>
          <w:szCs w:val="22"/>
        </w:rPr>
        <w:t>;</w:t>
      </w:r>
    </w:p>
    <w:p w14:paraId="782E3C29" w14:textId="77777777" w:rsidR="00076F2E" w:rsidRPr="00FD1557" w:rsidRDefault="00076F2E" w:rsidP="00076F2E">
      <w:pPr>
        <w:pStyle w:val="PargrafodaLista"/>
        <w:tabs>
          <w:tab w:val="left" w:pos="709"/>
        </w:tabs>
        <w:ind w:left="709"/>
        <w:rPr>
          <w:rFonts w:ascii="Ebrima" w:hAnsi="Ebrima"/>
          <w:sz w:val="22"/>
          <w:szCs w:val="22"/>
        </w:rPr>
      </w:pPr>
    </w:p>
    <w:p w14:paraId="7B7A2928" w14:textId="6AC8B3CD" w:rsidR="00101160" w:rsidRPr="00FD1557"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outros valores poderão ser eventualmente retidos na Conta Centralizadora; e</w:t>
      </w:r>
    </w:p>
    <w:p w14:paraId="1889D44D" w14:textId="77777777" w:rsidR="000961D3" w:rsidRPr="00FD1557" w:rsidRDefault="000961D3" w:rsidP="000961D3">
      <w:pPr>
        <w:pStyle w:val="PargrafodaLista"/>
        <w:rPr>
          <w:rFonts w:ascii="Ebrima" w:hAnsi="Ebrima"/>
          <w:sz w:val="22"/>
          <w:szCs w:val="22"/>
        </w:rPr>
      </w:pPr>
    </w:p>
    <w:p w14:paraId="7AA24FAE" w14:textId="72AC1F5E" w:rsidR="000961D3" w:rsidRPr="00FD1557"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os demais valores não retidos serão disponibil</w:t>
      </w:r>
      <w:r w:rsidR="005567B3" w:rsidRPr="00FD1557">
        <w:rPr>
          <w:rFonts w:ascii="Ebrima" w:hAnsi="Ebrima"/>
          <w:sz w:val="22"/>
          <w:szCs w:val="22"/>
        </w:rPr>
        <w:t>izado</w:t>
      </w:r>
      <w:r w:rsidR="00FE3ABE" w:rsidRPr="00FD1557">
        <w:rPr>
          <w:rFonts w:ascii="Ebrima" w:hAnsi="Ebrima"/>
          <w:sz w:val="22"/>
          <w:szCs w:val="22"/>
        </w:rPr>
        <w:t>s</w:t>
      </w:r>
      <w:r w:rsidR="00422408">
        <w:rPr>
          <w:rFonts w:ascii="Ebrima" w:hAnsi="Ebrima"/>
          <w:sz w:val="22"/>
          <w:szCs w:val="22"/>
        </w:rPr>
        <w:t xml:space="preserve"> diretamente pela Securitizadora</w:t>
      </w:r>
      <w:r w:rsidR="005567B3" w:rsidRPr="00FD1557">
        <w:rPr>
          <w:rFonts w:ascii="Ebrima" w:hAnsi="Ebrima"/>
          <w:sz w:val="22"/>
          <w:szCs w:val="22"/>
        </w:rPr>
        <w:t xml:space="preserve"> à </w:t>
      </w:r>
      <w:r w:rsidR="00BF1A26" w:rsidRPr="00FD1557">
        <w:rPr>
          <w:rFonts w:ascii="Ebrima" w:hAnsi="Ebrima"/>
          <w:sz w:val="22"/>
          <w:szCs w:val="22"/>
        </w:rPr>
        <w:t>Devedora</w:t>
      </w:r>
      <w:r w:rsidR="005567B3" w:rsidRPr="00FD1557">
        <w:rPr>
          <w:rFonts w:ascii="Ebrima" w:hAnsi="Ebrima"/>
          <w:sz w:val="22"/>
          <w:szCs w:val="22"/>
        </w:rPr>
        <w:t xml:space="preserve">, a título de desembolso dos valores das CCB, por conta e ordem da </w:t>
      </w:r>
      <w:r w:rsidR="00BF1A26" w:rsidRPr="00FD1557">
        <w:rPr>
          <w:rFonts w:ascii="Ebrima" w:hAnsi="Ebrima"/>
          <w:sz w:val="22"/>
          <w:szCs w:val="22"/>
        </w:rPr>
        <w:t>Cedente</w:t>
      </w:r>
      <w:r w:rsidR="005567B3" w:rsidRPr="00FD1557">
        <w:rPr>
          <w:rFonts w:ascii="Ebrima" w:hAnsi="Ebrima"/>
          <w:sz w:val="22"/>
          <w:szCs w:val="22"/>
        </w:rPr>
        <w:t>,</w:t>
      </w:r>
      <w:r w:rsidR="00FE0B87" w:rsidRPr="00FD1557">
        <w:rPr>
          <w:rFonts w:ascii="Ebrima" w:hAnsi="Ebrima"/>
          <w:sz w:val="22"/>
          <w:szCs w:val="22"/>
        </w:rPr>
        <w:t xml:space="preserve"> </w:t>
      </w:r>
      <w:r w:rsidR="00887EE7" w:rsidRPr="00FD1557">
        <w:rPr>
          <w:rFonts w:ascii="Ebrima" w:hAnsi="Ebrima"/>
          <w:sz w:val="22"/>
          <w:szCs w:val="22"/>
        </w:rPr>
        <w:t xml:space="preserve">na </w:t>
      </w:r>
      <w:r w:rsidR="00FE0B87" w:rsidRPr="00FD1557">
        <w:rPr>
          <w:rFonts w:ascii="Ebrima" w:hAnsi="Ebrima"/>
          <w:sz w:val="22"/>
          <w:szCs w:val="22"/>
        </w:rPr>
        <w:t xml:space="preserve">conta corrente nº </w:t>
      </w:r>
      <w:bookmarkStart w:id="20" w:name="_Hlk41040895"/>
      <w:r w:rsidR="00FE0B87" w:rsidRPr="00FD1557">
        <w:rPr>
          <w:rFonts w:ascii="Ebrima" w:hAnsi="Ebrima"/>
          <w:sz w:val="22"/>
          <w:szCs w:val="22"/>
        </w:rPr>
        <w:t>13058-8</w:t>
      </w:r>
      <w:bookmarkEnd w:id="20"/>
      <w:r w:rsidR="00FE0B87" w:rsidRPr="00FD1557">
        <w:rPr>
          <w:rFonts w:ascii="Ebrima" w:hAnsi="Ebrima"/>
          <w:sz w:val="22"/>
          <w:szCs w:val="22"/>
        </w:rPr>
        <w:t xml:space="preserve">, agência nº </w:t>
      </w:r>
      <w:bookmarkStart w:id="21" w:name="_Hlk41040906"/>
      <w:r w:rsidR="00FE0B87" w:rsidRPr="00FD1557">
        <w:rPr>
          <w:rFonts w:ascii="Ebrima" w:hAnsi="Ebrima"/>
          <w:sz w:val="22"/>
          <w:szCs w:val="22"/>
        </w:rPr>
        <w:t>1011</w:t>
      </w:r>
      <w:bookmarkEnd w:id="21"/>
      <w:r w:rsidR="00FE0B87" w:rsidRPr="00FD1557">
        <w:rPr>
          <w:rFonts w:ascii="Ebrima" w:hAnsi="Ebrima"/>
          <w:sz w:val="22"/>
          <w:szCs w:val="22"/>
        </w:rPr>
        <w:t xml:space="preserve">, mantida pela TC Operações junto ao </w:t>
      </w:r>
      <w:bookmarkStart w:id="22" w:name="_Hlk41040925"/>
      <w:r w:rsidR="00FE0B87" w:rsidRPr="00FD1557">
        <w:rPr>
          <w:rFonts w:ascii="Ebrima" w:hAnsi="Ebrima"/>
          <w:sz w:val="22"/>
          <w:szCs w:val="22"/>
        </w:rPr>
        <w:t>Banco Itaú Unibanco S.A.</w:t>
      </w:r>
      <w:bookmarkEnd w:id="22"/>
      <w:r w:rsidR="00FE0B87" w:rsidRPr="00FD1557">
        <w:rPr>
          <w:rFonts w:ascii="Ebrima" w:hAnsi="Ebrima"/>
          <w:sz w:val="22"/>
          <w:szCs w:val="22"/>
        </w:rPr>
        <w:t>,</w:t>
      </w:r>
      <w:r w:rsidR="00DB1146" w:rsidRPr="00FD1557">
        <w:rPr>
          <w:rFonts w:ascii="Ebrima" w:hAnsi="Ebrima"/>
          <w:sz w:val="22"/>
          <w:szCs w:val="22"/>
        </w:rPr>
        <w:t xml:space="preserve"> </w:t>
      </w:r>
      <w:r w:rsidR="00E27D68" w:rsidRPr="00FD1557">
        <w:rPr>
          <w:rFonts w:ascii="Ebrima" w:hAnsi="Ebrima"/>
          <w:sz w:val="22"/>
        </w:rPr>
        <w:t xml:space="preserve"> </w:t>
      </w:r>
      <w:r w:rsidR="00E27D68" w:rsidRPr="00FD1557">
        <w:rPr>
          <w:rFonts w:ascii="Ebrima" w:hAnsi="Ebrima"/>
          <w:sz w:val="22"/>
          <w:szCs w:val="22"/>
        </w:rPr>
        <w:t xml:space="preserve">para </w:t>
      </w:r>
      <w:r w:rsidR="00794FCC" w:rsidRPr="00FD1557">
        <w:rPr>
          <w:rFonts w:ascii="Ebrima" w:hAnsi="Ebrima"/>
          <w:sz w:val="22"/>
          <w:szCs w:val="22"/>
        </w:rPr>
        <w:t>destinação às</w:t>
      </w:r>
      <w:r w:rsidR="00C7488D" w:rsidRPr="00FD1557">
        <w:rPr>
          <w:rFonts w:ascii="Ebrima" w:hAnsi="Ebrima"/>
          <w:sz w:val="22"/>
          <w:szCs w:val="22"/>
        </w:rPr>
        <w:t xml:space="preserve"> despesas </w:t>
      </w:r>
      <w:r w:rsidR="00794FCC" w:rsidRPr="00FD1557">
        <w:rPr>
          <w:rFonts w:ascii="Ebrima" w:hAnsi="Ebrima"/>
          <w:sz w:val="22"/>
          <w:szCs w:val="22"/>
        </w:rPr>
        <w:t>decorrentes do</w:t>
      </w:r>
      <w:r w:rsidR="00C7488D" w:rsidRPr="00FD1557">
        <w:rPr>
          <w:rFonts w:ascii="Ebrima" w:hAnsi="Ebrima"/>
          <w:sz w:val="22"/>
          <w:szCs w:val="22"/>
        </w:rPr>
        <w:t xml:space="preserve"> desen</w:t>
      </w:r>
      <w:r w:rsidR="00D20E5C" w:rsidRPr="00FD1557">
        <w:rPr>
          <w:rFonts w:ascii="Ebrima" w:hAnsi="Ebrima"/>
          <w:sz w:val="22"/>
          <w:szCs w:val="22"/>
        </w:rPr>
        <w:t xml:space="preserve">volvimento </w:t>
      </w:r>
      <w:r w:rsidR="000A0DBB" w:rsidRPr="00FD1557">
        <w:rPr>
          <w:rFonts w:ascii="Ebrima" w:hAnsi="Ebrima"/>
          <w:sz w:val="22"/>
          <w:szCs w:val="22"/>
        </w:rPr>
        <w:t>dos Empreendimentos Alvo</w:t>
      </w:r>
      <w:r w:rsidR="00794FCC" w:rsidRPr="00FD1557">
        <w:rPr>
          <w:rFonts w:ascii="Ebrima" w:hAnsi="Ebrima"/>
          <w:sz w:val="22"/>
          <w:szCs w:val="22"/>
        </w:rPr>
        <w:t>, na forma prevista nas CCB</w:t>
      </w:r>
      <w:r w:rsidR="009E3902" w:rsidRPr="00FD1557">
        <w:rPr>
          <w:rFonts w:ascii="Ebrima" w:hAnsi="Ebrima"/>
          <w:sz w:val="22"/>
          <w:szCs w:val="22"/>
        </w:rPr>
        <w:t>.</w:t>
      </w:r>
      <w:r w:rsidR="009A20F0" w:rsidRPr="00FD1557">
        <w:rPr>
          <w:rFonts w:ascii="Ebrima" w:hAnsi="Ebrima"/>
          <w:sz w:val="22"/>
          <w:szCs w:val="22"/>
        </w:rPr>
        <w:t xml:space="preserve"> </w:t>
      </w:r>
    </w:p>
    <w:p w14:paraId="3FD7D1E1" w14:textId="77777777" w:rsidR="00E06DB4" w:rsidRPr="00FD1557"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503C3D7A" w:rsidR="0091356B" w:rsidRPr="00FD1557" w:rsidRDefault="009657BC" w:rsidP="009657BC">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w:t>
      </w:r>
      <w:r w:rsidR="00422408">
        <w:rPr>
          <w:rFonts w:ascii="Ebrima" w:hAnsi="Ebrima"/>
          <w:sz w:val="22"/>
          <w:szCs w:val="22"/>
        </w:rPr>
        <w:t>7</w:t>
      </w:r>
      <w:r w:rsidRPr="00FD1557">
        <w:rPr>
          <w:rFonts w:ascii="Ebrima" w:hAnsi="Ebrima"/>
          <w:sz w:val="22"/>
          <w:szCs w:val="22"/>
        </w:rPr>
        <w:t>.1.</w:t>
      </w:r>
      <w:r w:rsidRPr="00FD1557">
        <w:rPr>
          <w:rFonts w:ascii="Ebrima" w:hAnsi="Ebrima"/>
          <w:sz w:val="22"/>
          <w:szCs w:val="22"/>
        </w:rPr>
        <w:tab/>
      </w:r>
      <w:r w:rsidR="0091014F" w:rsidRPr="00FD1557">
        <w:rPr>
          <w:rFonts w:ascii="Ebrima" w:hAnsi="Ebrima"/>
          <w:sz w:val="22"/>
          <w:szCs w:val="22"/>
        </w:rPr>
        <w:t>Conforme os CRI forem integralizados a Securitizador</w:t>
      </w:r>
      <w:r w:rsidR="00432457" w:rsidRPr="00FD1557">
        <w:rPr>
          <w:rFonts w:ascii="Ebrima" w:hAnsi="Ebrima"/>
          <w:sz w:val="22"/>
          <w:szCs w:val="22"/>
        </w:rPr>
        <w:t>a elaborará e disponibilizará à</w:t>
      </w:r>
      <w:r w:rsidR="0091014F" w:rsidRPr="00FD1557">
        <w:rPr>
          <w:rFonts w:ascii="Ebrima" w:hAnsi="Ebrima"/>
          <w:sz w:val="22"/>
          <w:szCs w:val="22"/>
        </w:rPr>
        <w:t xml:space="preserve"> Cedente</w:t>
      </w:r>
      <w:r w:rsidR="005567B3" w:rsidRPr="00FD1557">
        <w:rPr>
          <w:rFonts w:ascii="Ebrima" w:hAnsi="Ebrima"/>
          <w:sz w:val="22"/>
          <w:szCs w:val="22"/>
        </w:rPr>
        <w:t xml:space="preserve"> e à </w:t>
      </w:r>
      <w:r w:rsidR="00BF1A26" w:rsidRPr="00FD1557">
        <w:rPr>
          <w:rFonts w:ascii="Ebrima" w:hAnsi="Ebrima"/>
          <w:sz w:val="22"/>
          <w:szCs w:val="22"/>
        </w:rPr>
        <w:t>Devedora</w:t>
      </w:r>
      <w:r w:rsidR="0091014F" w:rsidRPr="00FD1557">
        <w:rPr>
          <w:rFonts w:ascii="Ebrima" w:hAnsi="Ebrima"/>
          <w:sz w:val="22"/>
          <w:szCs w:val="22"/>
        </w:rPr>
        <w:t xml:space="preserve"> mapa de liquidação evidenciando os valores recebidos e suas destinações, como forma de comprovação e prestação de contas.</w:t>
      </w:r>
      <w:r w:rsidR="00A46FDE" w:rsidRPr="00FD1557">
        <w:rPr>
          <w:rFonts w:ascii="Ebrima" w:hAnsi="Ebrima"/>
          <w:sz w:val="22"/>
          <w:szCs w:val="22"/>
        </w:rPr>
        <w:t xml:space="preserve"> O aceite </w:t>
      </w:r>
      <w:r w:rsidR="004D0F5A" w:rsidRPr="00FD1557">
        <w:rPr>
          <w:rFonts w:ascii="Ebrima" w:hAnsi="Ebrima"/>
          <w:sz w:val="22"/>
          <w:szCs w:val="22"/>
        </w:rPr>
        <w:t>dos mapas pela Cedente</w:t>
      </w:r>
      <w:r w:rsidR="005567B3" w:rsidRPr="00FD1557">
        <w:rPr>
          <w:rFonts w:ascii="Ebrima" w:hAnsi="Ebrima"/>
          <w:sz w:val="22"/>
          <w:szCs w:val="22"/>
        </w:rPr>
        <w:t xml:space="preserve"> e pela </w:t>
      </w:r>
      <w:r w:rsidR="00BF1A26" w:rsidRPr="00FD1557">
        <w:rPr>
          <w:rFonts w:ascii="Ebrima" w:hAnsi="Ebrima"/>
          <w:sz w:val="22"/>
          <w:szCs w:val="22"/>
        </w:rPr>
        <w:t>Devedora</w:t>
      </w:r>
      <w:r w:rsidR="004D0F5A" w:rsidRPr="00FD1557">
        <w:rPr>
          <w:rFonts w:ascii="Ebrima" w:hAnsi="Ebrima"/>
          <w:sz w:val="22"/>
          <w:szCs w:val="22"/>
        </w:rPr>
        <w:t xml:space="preserve"> representará quitação em favor da Securitizadora.</w:t>
      </w:r>
    </w:p>
    <w:p w14:paraId="46E6E15F" w14:textId="77777777" w:rsidR="00E218FA" w:rsidRPr="00FD1557"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20F538D" w:rsidR="00E218FA" w:rsidRPr="00FD1557" w:rsidRDefault="00E218FA" w:rsidP="009657BC">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w:t>
      </w:r>
      <w:r w:rsidR="00422408">
        <w:rPr>
          <w:rFonts w:ascii="Ebrima" w:hAnsi="Ebrima"/>
          <w:sz w:val="22"/>
          <w:szCs w:val="22"/>
        </w:rPr>
        <w:t>7</w:t>
      </w:r>
      <w:r w:rsidRPr="00FD1557">
        <w:rPr>
          <w:rFonts w:ascii="Ebrima" w:hAnsi="Ebrima"/>
          <w:sz w:val="22"/>
          <w:szCs w:val="22"/>
        </w:rPr>
        <w:t>.</w:t>
      </w:r>
      <w:r w:rsidR="007D613A"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Qualquer Despesa Flat cujo valor seja superior ao estimado no Anexo </w:t>
      </w:r>
      <w:r w:rsidR="00DD2F41" w:rsidRPr="00FD1557">
        <w:rPr>
          <w:rFonts w:ascii="Ebrima" w:hAnsi="Ebrima"/>
          <w:sz w:val="22"/>
          <w:szCs w:val="22"/>
        </w:rPr>
        <w:t>III</w:t>
      </w:r>
      <w:r w:rsidRPr="00FD1557">
        <w:rPr>
          <w:rFonts w:ascii="Ebrima" w:hAnsi="Ebrima"/>
          <w:sz w:val="22"/>
          <w:szCs w:val="22"/>
        </w:rPr>
        <w:t xml:space="preserve"> somente poderá ser paga mediante prévia comunicação à</w:t>
      </w:r>
      <w:r w:rsidR="00FE3ABE" w:rsidRPr="00FD1557">
        <w:rPr>
          <w:rFonts w:ascii="Ebrima" w:hAnsi="Ebrima"/>
          <w:sz w:val="22"/>
          <w:szCs w:val="22"/>
        </w:rPr>
        <w:t xml:space="preserve"> </w:t>
      </w:r>
      <w:r w:rsidRPr="00FD1557">
        <w:rPr>
          <w:rFonts w:ascii="Ebrima" w:hAnsi="Ebrima"/>
          <w:sz w:val="22"/>
          <w:szCs w:val="22"/>
        </w:rPr>
        <w:t>Cedente</w:t>
      </w:r>
      <w:r w:rsidR="005567B3" w:rsidRPr="00FD1557">
        <w:rPr>
          <w:rFonts w:ascii="Ebrima" w:hAnsi="Ebrima"/>
          <w:sz w:val="22"/>
          <w:szCs w:val="22"/>
        </w:rPr>
        <w:t xml:space="preserve"> e à </w:t>
      </w:r>
      <w:r w:rsidR="00BF1A26" w:rsidRPr="00FD1557">
        <w:rPr>
          <w:rFonts w:ascii="Ebrima" w:hAnsi="Ebrima"/>
          <w:sz w:val="22"/>
          <w:szCs w:val="22"/>
        </w:rPr>
        <w:t>Devedora</w:t>
      </w:r>
      <w:r w:rsidRPr="00FD1557">
        <w:rPr>
          <w:rFonts w:ascii="Ebrima" w:hAnsi="Ebrima"/>
          <w:sz w:val="22"/>
          <w:szCs w:val="22"/>
        </w:rPr>
        <w:t>.</w:t>
      </w:r>
    </w:p>
    <w:p w14:paraId="78B2A8B1" w14:textId="77777777" w:rsidR="00432457"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1052716" w:rsidR="00C96E4C"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2.</w:t>
      </w:r>
      <w:r w:rsidR="00DF5EE8">
        <w:rPr>
          <w:rFonts w:ascii="Ebrima" w:hAnsi="Ebrima"/>
          <w:sz w:val="22"/>
          <w:szCs w:val="22"/>
        </w:rPr>
        <w:t>8</w:t>
      </w:r>
      <w:r w:rsidRPr="00FD1557">
        <w:rPr>
          <w:rFonts w:ascii="Ebrima" w:hAnsi="Ebrima"/>
          <w:sz w:val="22"/>
          <w:szCs w:val="22"/>
        </w:rPr>
        <w:t>.</w:t>
      </w:r>
      <w:r w:rsidRPr="00FD1557">
        <w:rPr>
          <w:rFonts w:ascii="Ebrima" w:hAnsi="Ebrima"/>
          <w:sz w:val="22"/>
          <w:szCs w:val="22"/>
        </w:rPr>
        <w:tab/>
      </w:r>
      <w:r w:rsidR="00FE3ABE" w:rsidRPr="00FD1557">
        <w:rPr>
          <w:rFonts w:ascii="Ebrima" w:hAnsi="Ebrima"/>
          <w:sz w:val="22"/>
          <w:szCs w:val="22"/>
        </w:rPr>
        <w:t>Mediante o pagamento do</w:t>
      </w:r>
      <w:r w:rsidR="00C96E4C" w:rsidRPr="00FD1557">
        <w:rPr>
          <w:rFonts w:ascii="Ebrima" w:hAnsi="Ebrima"/>
          <w:sz w:val="22"/>
          <w:szCs w:val="22"/>
        </w:rPr>
        <w:t xml:space="preserve"> Preço da Cessão, a Cedente dar</w:t>
      </w:r>
      <w:r w:rsidR="00FE3ABE" w:rsidRPr="00FD1557">
        <w:rPr>
          <w:rFonts w:ascii="Ebrima" w:hAnsi="Ebrima"/>
          <w:sz w:val="22"/>
          <w:szCs w:val="22"/>
        </w:rPr>
        <w:t>á</w:t>
      </w:r>
      <w:r w:rsidR="00C96E4C" w:rsidRPr="00FD1557">
        <w:rPr>
          <w:rFonts w:ascii="Ebrima" w:hAnsi="Ebrima"/>
          <w:sz w:val="22"/>
          <w:szCs w:val="22"/>
        </w:rPr>
        <w:t xml:space="preserve"> à </w:t>
      </w:r>
      <w:r w:rsidR="0090601B" w:rsidRPr="00FD1557">
        <w:rPr>
          <w:rFonts w:ascii="Ebrima" w:hAnsi="Ebrima"/>
          <w:sz w:val="22"/>
          <w:szCs w:val="22"/>
        </w:rPr>
        <w:t>Securitizadora</w:t>
      </w:r>
      <w:r w:rsidR="00C96E4C" w:rsidRPr="00FD1557">
        <w:rPr>
          <w:rFonts w:ascii="Ebrima" w:hAnsi="Ebrima"/>
          <w:sz w:val="22"/>
          <w:szCs w:val="22"/>
        </w:rPr>
        <w:t xml:space="preserve"> plena e geral quitação </w:t>
      </w:r>
      <w:r w:rsidR="00FE3ABE" w:rsidRPr="00FD1557">
        <w:rPr>
          <w:rFonts w:ascii="Ebrima" w:hAnsi="Ebrima"/>
          <w:sz w:val="22"/>
          <w:szCs w:val="22"/>
        </w:rPr>
        <w:t>ao montante</w:t>
      </w:r>
      <w:r w:rsidR="00C96E4C" w:rsidRPr="00FD1557">
        <w:rPr>
          <w:rFonts w:ascii="Ebrima" w:hAnsi="Ebrima"/>
          <w:sz w:val="22"/>
          <w:szCs w:val="22"/>
        </w:rPr>
        <w:t xml:space="preserve"> pag</w:t>
      </w:r>
      <w:r w:rsidR="00FE3ABE" w:rsidRPr="00FD1557">
        <w:rPr>
          <w:rFonts w:ascii="Ebrima" w:hAnsi="Ebrima"/>
          <w:sz w:val="22"/>
          <w:szCs w:val="22"/>
        </w:rPr>
        <w:t>o</w:t>
      </w:r>
      <w:r w:rsidR="00C96E4C" w:rsidRPr="00FD1557">
        <w:rPr>
          <w:rFonts w:ascii="Ebrima" w:hAnsi="Ebrima"/>
          <w:sz w:val="22"/>
          <w:szCs w:val="22"/>
        </w:rPr>
        <w:t>, valendo o comprovante da transferência bancária como comprovante de pagamento.</w:t>
      </w:r>
    </w:p>
    <w:p w14:paraId="5594604E" w14:textId="77777777" w:rsidR="00C96E4C" w:rsidRPr="00FD1557" w:rsidRDefault="00C96E4C" w:rsidP="00C96E4C">
      <w:pPr>
        <w:spacing w:line="300" w:lineRule="exact"/>
        <w:ind w:left="709"/>
        <w:jc w:val="both"/>
        <w:rPr>
          <w:rFonts w:ascii="Ebrima" w:hAnsi="Ebrima"/>
          <w:sz w:val="22"/>
          <w:szCs w:val="22"/>
        </w:rPr>
      </w:pPr>
    </w:p>
    <w:p w14:paraId="383F6348" w14:textId="1C51EB7C" w:rsidR="00C96E4C"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2.</w:t>
      </w:r>
      <w:r w:rsidR="00DF5EE8">
        <w:rPr>
          <w:rFonts w:ascii="Ebrima" w:hAnsi="Ebrima"/>
          <w:sz w:val="22"/>
          <w:szCs w:val="22"/>
        </w:rPr>
        <w:t>9</w:t>
      </w:r>
      <w:r w:rsidRPr="00FD1557">
        <w:rPr>
          <w:rFonts w:ascii="Ebrima" w:hAnsi="Ebrima"/>
          <w:sz w:val="22"/>
          <w:szCs w:val="22"/>
        </w:rPr>
        <w:t>.</w:t>
      </w:r>
      <w:r w:rsidRPr="00FD1557">
        <w:rPr>
          <w:rFonts w:ascii="Ebrima" w:hAnsi="Ebrima"/>
          <w:sz w:val="22"/>
          <w:szCs w:val="22"/>
        </w:rPr>
        <w:tab/>
      </w:r>
      <w:r w:rsidR="00C96E4C" w:rsidRPr="00FD1557">
        <w:rPr>
          <w:rFonts w:ascii="Ebrima" w:hAnsi="Ebrima"/>
          <w:sz w:val="22"/>
          <w:szCs w:val="22"/>
        </w:rPr>
        <w:t xml:space="preserve">Nos termos do disposto no artigo 375 do Código Civil, </w:t>
      </w:r>
      <w:r w:rsidR="00FE3ABE" w:rsidRPr="00FD1557">
        <w:rPr>
          <w:rFonts w:ascii="Ebrima" w:hAnsi="Ebrima"/>
          <w:sz w:val="22"/>
          <w:szCs w:val="22"/>
        </w:rPr>
        <w:t xml:space="preserve">tendo </w:t>
      </w:r>
      <w:r w:rsidR="005567B3" w:rsidRPr="00FD1557">
        <w:rPr>
          <w:rFonts w:ascii="Ebrima" w:hAnsi="Ebrima"/>
          <w:sz w:val="22"/>
          <w:szCs w:val="22"/>
        </w:rPr>
        <w:t xml:space="preserve">em vista que a captação dos recursos viabilizada por meio da emissão dos CRI visa prover o montante necessário para o desembolso dos Financiamentos Imobiliários à </w:t>
      </w:r>
      <w:r w:rsidR="00BF1A26" w:rsidRPr="00FD1557">
        <w:rPr>
          <w:rFonts w:ascii="Ebrima" w:hAnsi="Ebrima"/>
          <w:sz w:val="22"/>
          <w:szCs w:val="22"/>
        </w:rPr>
        <w:t>Devedora</w:t>
      </w:r>
      <w:r w:rsidR="005567B3" w:rsidRPr="00FD1557">
        <w:rPr>
          <w:rFonts w:ascii="Ebrima" w:hAnsi="Ebrima"/>
          <w:sz w:val="22"/>
          <w:szCs w:val="22"/>
        </w:rPr>
        <w:t xml:space="preserve">, a Securitizadora poderá compensar </w:t>
      </w:r>
      <w:r w:rsidR="005567B3" w:rsidRPr="00FD1557">
        <w:rPr>
          <w:rFonts w:ascii="Ebrima" w:hAnsi="Ebrima"/>
          <w:sz w:val="22"/>
          <w:szCs w:val="22"/>
        </w:rPr>
        <w:lastRenderedPageBreak/>
        <w:t xml:space="preserve">eventualmente </w:t>
      </w:r>
      <w:r w:rsidR="00E27D68" w:rsidRPr="00FD1557">
        <w:rPr>
          <w:rFonts w:ascii="Ebrima" w:hAnsi="Ebrima"/>
          <w:sz w:val="22"/>
          <w:szCs w:val="22"/>
        </w:rPr>
        <w:t xml:space="preserve">valores </w:t>
      </w:r>
      <w:r w:rsidR="005567B3" w:rsidRPr="00FD1557">
        <w:rPr>
          <w:rFonts w:ascii="Ebrima" w:hAnsi="Ebrima"/>
          <w:sz w:val="22"/>
          <w:szCs w:val="22"/>
        </w:rPr>
        <w:t xml:space="preserve">devidos a ela ou a prestadores </w:t>
      </w:r>
      <w:r w:rsidR="00B708F2" w:rsidRPr="00FD1557">
        <w:rPr>
          <w:rFonts w:ascii="Ebrima" w:hAnsi="Ebrima"/>
          <w:sz w:val="22"/>
          <w:szCs w:val="22"/>
        </w:rPr>
        <w:t xml:space="preserve">de serviços da operação pela </w:t>
      </w:r>
      <w:r w:rsidR="00BF1A26" w:rsidRPr="00FD1557">
        <w:rPr>
          <w:rFonts w:ascii="Ebrima" w:hAnsi="Ebrima"/>
          <w:sz w:val="22"/>
          <w:szCs w:val="22"/>
        </w:rPr>
        <w:t>Devedora</w:t>
      </w:r>
      <w:r w:rsidR="005567B3" w:rsidRPr="00FD1557">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D1557" w:rsidRDefault="00FE4E67" w:rsidP="00D448CA">
      <w:pPr>
        <w:pStyle w:val="BodyText21"/>
        <w:spacing w:line="300" w:lineRule="exact"/>
        <w:rPr>
          <w:rFonts w:ascii="Ebrima" w:hAnsi="Ebrima"/>
          <w:sz w:val="22"/>
          <w:szCs w:val="22"/>
          <w:lang w:val="pt-BR"/>
        </w:rPr>
      </w:pPr>
    </w:p>
    <w:p w14:paraId="48471544" w14:textId="77777777" w:rsidR="009657BC" w:rsidRPr="00FD1557" w:rsidRDefault="009657BC" w:rsidP="00D448CA">
      <w:pPr>
        <w:pStyle w:val="BodyText21"/>
        <w:spacing w:line="300" w:lineRule="exact"/>
        <w:rPr>
          <w:rFonts w:ascii="Ebrima" w:hAnsi="Ebrima"/>
          <w:sz w:val="22"/>
          <w:szCs w:val="22"/>
          <w:lang w:val="pt-BR"/>
        </w:rPr>
      </w:pPr>
    </w:p>
    <w:p w14:paraId="6A07A3E6" w14:textId="0191046F" w:rsidR="00D448CA" w:rsidRPr="00FD1557" w:rsidRDefault="00D448CA" w:rsidP="00D448CA">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w:t>
      </w:r>
      <w:r w:rsidR="005664DA" w:rsidRPr="00FD1557">
        <w:rPr>
          <w:rFonts w:ascii="Ebrima" w:hAnsi="Ebrima"/>
          <w:b/>
          <w:sz w:val="22"/>
          <w:szCs w:val="22"/>
        </w:rPr>
        <w:t>TERCEIRA</w:t>
      </w:r>
      <w:r w:rsidRPr="00FD1557">
        <w:rPr>
          <w:rFonts w:ascii="Ebrima" w:hAnsi="Ebrima"/>
          <w:b/>
          <w:sz w:val="22"/>
          <w:szCs w:val="22"/>
        </w:rPr>
        <w:t xml:space="preserve"> – </w:t>
      </w:r>
      <w:r w:rsidR="00F310BD" w:rsidRPr="00FD1557">
        <w:rPr>
          <w:rFonts w:ascii="Ebrima" w:hAnsi="Ebrima"/>
          <w:b/>
          <w:sz w:val="22"/>
          <w:szCs w:val="22"/>
        </w:rPr>
        <w:t xml:space="preserve">DA </w:t>
      </w:r>
      <w:r w:rsidRPr="00FD1557">
        <w:rPr>
          <w:rFonts w:ascii="Ebrima" w:hAnsi="Ebrima"/>
          <w:b/>
          <w:sz w:val="22"/>
          <w:szCs w:val="22"/>
        </w:rPr>
        <w:t>FORMALIZAÇÃO DA CESSÃO</w:t>
      </w:r>
      <w:r w:rsidR="00FE3ABE" w:rsidRPr="00FD1557">
        <w:rPr>
          <w:rFonts w:ascii="Ebrima" w:hAnsi="Ebrima"/>
          <w:b/>
          <w:sz w:val="22"/>
          <w:szCs w:val="22"/>
        </w:rPr>
        <w:t xml:space="preserve"> E</w:t>
      </w:r>
      <w:r w:rsidR="00D57979" w:rsidRPr="00FD1557">
        <w:rPr>
          <w:rFonts w:ascii="Ebrima" w:hAnsi="Ebrima"/>
          <w:b/>
          <w:sz w:val="22"/>
          <w:szCs w:val="22"/>
        </w:rPr>
        <w:t xml:space="preserve"> </w:t>
      </w:r>
      <w:r w:rsidR="00F310BD" w:rsidRPr="00FD1557">
        <w:rPr>
          <w:rFonts w:ascii="Ebrima" w:hAnsi="Ebrima"/>
          <w:b/>
          <w:sz w:val="22"/>
          <w:szCs w:val="22"/>
        </w:rPr>
        <w:t>DO RECEBIMENTO</w:t>
      </w:r>
      <w:r w:rsidR="00D57979" w:rsidRPr="00FD1557">
        <w:rPr>
          <w:rFonts w:ascii="Ebrima" w:hAnsi="Ebrima"/>
          <w:b/>
          <w:sz w:val="22"/>
          <w:szCs w:val="22"/>
        </w:rPr>
        <w:t xml:space="preserve"> DOS CRÉDITOS </w:t>
      </w:r>
    </w:p>
    <w:p w14:paraId="4227925C" w14:textId="77777777" w:rsidR="00743589" w:rsidRPr="00FD1557"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D1557"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O</w:t>
      </w:r>
      <w:r w:rsidR="00D448CA" w:rsidRPr="00FD1557">
        <w:rPr>
          <w:rFonts w:ascii="Ebrima" w:hAnsi="Ebrima"/>
          <w:sz w:val="22"/>
          <w:szCs w:val="22"/>
        </w:rPr>
        <w:t xml:space="preserve">s Créditos Imobiliários </w:t>
      </w:r>
      <w:r w:rsidR="00CB024F" w:rsidRPr="00FD1557">
        <w:rPr>
          <w:rFonts w:ascii="Ebrima" w:hAnsi="Ebrima"/>
          <w:sz w:val="22"/>
          <w:szCs w:val="22"/>
        </w:rPr>
        <w:t xml:space="preserve">CCB </w:t>
      </w:r>
      <w:r w:rsidR="00D448CA" w:rsidRPr="00FD1557">
        <w:rPr>
          <w:rFonts w:ascii="Ebrima" w:hAnsi="Ebrima"/>
          <w:sz w:val="22"/>
          <w:szCs w:val="22"/>
        </w:rPr>
        <w:t>representados pelas CCI passa</w:t>
      </w:r>
      <w:r w:rsidRPr="00FD1557">
        <w:rPr>
          <w:rFonts w:ascii="Ebrima" w:hAnsi="Ebrima"/>
          <w:sz w:val="22"/>
          <w:szCs w:val="22"/>
        </w:rPr>
        <w:t>m, a partir desta data,</w:t>
      </w:r>
      <w:r w:rsidR="00D448CA" w:rsidRPr="00FD1557">
        <w:rPr>
          <w:rFonts w:ascii="Ebrima" w:hAnsi="Ebrima"/>
          <w:sz w:val="22"/>
          <w:szCs w:val="22"/>
        </w:rPr>
        <w:t xml:space="preserve"> a pertencer à </w:t>
      </w:r>
      <w:r w:rsidR="0090601B" w:rsidRPr="00FD1557">
        <w:rPr>
          <w:rFonts w:ascii="Ebrima" w:hAnsi="Ebrima"/>
          <w:sz w:val="22"/>
          <w:szCs w:val="22"/>
        </w:rPr>
        <w:t>Securitizadora</w:t>
      </w:r>
      <w:r w:rsidR="00D448CA" w:rsidRPr="00FD1557">
        <w:rPr>
          <w:rFonts w:ascii="Ebrima" w:hAnsi="Ebrima"/>
          <w:sz w:val="22"/>
          <w:szCs w:val="22"/>
        </w:rPr>
        <w:t xml:space="preserve">, </w:t>
      </w:r>
      <w:r w:rsidR="00972C12" w:rsidRPr="00FD1557">
        <w:rPr>
          <w:rFonts w:ascii="Ebrima" w:hAnsi="Ebrima"/>
          <w:sz w:val="22"/>
          <w:szCs w:val="22"/>
        </w:rPr>
        <w:t>que fica</w:t>
      </w:r>
      <w:r w:rsidR="00571056" w:rsidRPr="00FD1557">
        <w:rPr>
          <w:rFonts w:ascii="Ebrima" w:hAnsi="Ebrima"/>
          <w:sz w:val="22"/>
          <w:szCs w:val="22"/>
        </w:rPr>
        <w:t>rá</w:t>
      </w:r>
      <w:r w:rsidR="00972C12" w:rsidRPr="00FD1557">
        <w:rPr>
          <w:rFonts w:ascii="Ebrima" w:hAnsi="Ebrima"/>
          <w:sz w:val="22"/>
          <w:szCs w:val="22"/>
        </w:rPr>
        <w:t xml:space="preserve"> investida no direito de cobrar e receber</w:t>
      </w:r>
      <w:r w:rsidR="005567B3" w:rsidRPr="00FD1557">
        <w:rPr>
          <w:rFonts w:ascii="Ebrima" w:hAnsi="Ebrima"/>
          <w:sz w:val="22"/>
          <w:szCs w:val="22"/>
        </w:rPr>
        <w:t xml:space="preserve"> da </w:t>
      </w:r>
      <w:r w:rsidR="00BF1A26" w:rsidRPr="00FD1557">
        <w:rPr>
          <w:rFonts w:ascii="Ebrima" w:hAnsi="Ebrima"/>
          <w:sz w:val="22"/>
          <w:szCs w:val="22"/>
        </w:rPr>
        <w:t>Devedora</w:t>
      </w:r>
      <w:r w:rsidR="005567B3" w:rsidRPr="00FD1557">
        <w:rPr>
          <w:rFonts w:ascii="Ebrima" w:hAnsi="Ebrima"/>
          <w:sz w:val="22"/>
          <w:szCs w:val="22"/>
        </w:rPr>
        <w:t xml:space="preserve"> </w:t>
      </w:r>
      <w:r w:rsidR="00972C12" w:rsidRPr="00FD1557">
        <w:rPr>
          <w:rFonts w:ascii="Ebrima" w:hAnsi="Ebrima"/>
          <w:sz w:val="22"/>
          <w:szCs w:val="22"/>
        </w:rPr>
        <w:t>as prestações com vencimento a partir da presente data, assim como a exercer todos os direitos e ações que antes competiam à Cedente, observados os termos desta Cláusula.</w:t>
      </w:r>
      <w:r w:rsidR="00DE6EAF" w:rsidRPr="00FD1557">
        <w:rPr>
          <w:rFonts w:ascii="Ebrima" w:hAnsi="Ebrima"/>
          <w:sz w:val="22"/>
          <w:szCs w:val="22"/>
        </w:rPr>
        <w:t xml:space="preserve"> </w:t>
      </w:r>
    </w:p>
    <w:p w14:paraId="7D8138A1" w14:textId="77777777" w:rsidR="004A0D07" w:rsidRPr="00FD1557"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D1557"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Todo </w:t>
      </w:r>
      <w:r w:rsidR="00D448CA" w:rsidRPr="00FD1557">
        <w:rPr>
          <w:rFonts w:ascii="Ebrima" w:hAnsi="Ebrima"/>
          <w:sz w:val="22"/>
          <w:szCs w:val="22"/>
        </w:rPr>
        <w:t xml:space="preserve">e qualquer pagamento dos Créditos Imobiliários </w:t>
      </w:r>
      <w:r w:rsidR="004F0045" w:rsidRPr="00FD1557">
        <w:rPr>
          <w:rFonts w:ascii="Ebrima" w:hAnsi="Ebrima"/>
          <w:sz w:val="22"/>
          <w:szCs w:val="22"/>
        </w:rPr>
        <w:t>CCB</w:t>
      </w:r>
      <w:r w:rsidR="00D448CA" w:rsidRPr="00FD1557">
        <w:rPr>
          <w:rFonts w:ascii="Ebrima" w:hAnsi="Ebrima"/>
          <w:sz w:val="22"/>
          <w:szCs w:val="22"/>
        </w:rPr>
        <w:t xml:space="preserve"> deverá ser realizado exclusiva e unicamente </w:t>
      </w:r>
      <w:r w:rsidR="00432457" w:rsidRPr="00FD1557">
        <w:rPr>
          <w:rFonts w:ascii="Ebrima" w:hAnsi="Ebrima"/>
          <w:sz w:val="22"/>
          <w:szCs w:val="22"/>
        </w:rPr>
        <w:t>na Conta Centralizadora</w:t>
      </w:r>
      <w:r w:rsidR="00713257" w:rsidRPr="00FD1557">
        <w:rPr>
          <w:rFonts w:ascii="Ebrima" w:hAnsi="Ebrima"/>
          <w:sz w:val="22"/>
          <w:szCs w:val="22"/>
        </w:rPr>
        <w:t>.</w:t>
      </w:r>
    </w:p>
    <w:p w14:paraId="332B473C" w14:textId="77777777" w:rsidR="00972C12" w:rsidRPr="00FD1557"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FD1557"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D1557">
        <w:rPr>
          <w:rFonts w:ascii="Ebrima" w:hAnsi="Ebrima"/>
          <w:sz w:val="22"/>
          <w:szCs w:val="22"/>
        </w:rPr>
        <w:t>Sendo assim</w:t>
      </w:r>
      <w:r w:rsidR="004F0045" w:rsidRPr="00FD1557">
        <w:rPr>
          <w:rFonts w:ascii="Ebrima" w:hAnsi="Ebrima"/>
          <w:sz w:val="22"/>
          <w:szCs w:val="22"/>
        </w:rPr>
        <w:t xml:space="preserve"> </w:t>
      </w:r>
      <w:r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fica obrigada a realizar, a partir desta data, todos os pagamentos devidos sob as CCB diretamente na Conta Centralizadora.</w:t>
      </w:r>
      <w:r w:rsidR="007B0B85" w:rsidRPr="00FD1557">
        <w:rPr>
          <w:rFonts w:ascii="Ebrima" w:hAnsi="Ebrima"/>
          <w:sz w:val="22"/>
          <w:szCs w:val="22"/>
        </w:rPr>
        <w:t xml:space="preserve"> </w:t>
      </w:r>
    </w:p>
    <w:p w14:paraId="49333B16" w14:textId="77777777" w:rsidR="00DC2CDC" w:rsidRPr="00FD1557"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D1557"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D1557">
        <w:rPr>
          <w:rFonts w:ascii="Ebrima" w:hAnsi="Ebrima"/>
          <w:sz w:val="22"/>
          <w:szCs w:val="22"/>
        </w:rPr>
        <w:t xml:space="preserve">Para os fins do artigo 290 do Código Civil, o comparecimento da </w:t>
      </w:r>
      <w:r w:rsidR="00BF1A26" w:rsidRPr="00FD1557">
        <w:rPr>
          <w:rFonts w:ascii="Ebrima" w:hAnsi="Ebrima"/>
          <w:sz w:val="22"/>
          <w:szCs w:val="22"/>
        </w:rPr>
        <w:t>Devedora</w:t>
      </w:r>
      <w:r w:rsidRPr="00FD1557">
        <w:rPr>
          <w:rFonts w:ascii="Ebrima" w:hAnsi="Ebrima"/>
          <w:sz w:val="22"/>
          <w:szCs w:val="22"/>
        </w:rPr>
        <w:t xml:space="preserve"> a este Contrato de Cessão serve como prova inequívoca de sua ciência a respeito da Cessão de Créditos.</w:t>
      </w:r>
    </w:p>
    <w:p w14:paraId="2BD9C880" w14:textId="77777777" w:rsidR="00B734F1" w:rsidRPr="00FD1557"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D155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D</w:t>
      </w:r>
      <w:r w:rsidR="007715D4" w:rsidRPr="00FD1557">
        <w:rPr>
          <w:rFonts w:ascii="Ebrima" w:hAnsi="Ebrima"/>
          <w:sz w:val="22"/>
          <w:szCs w:val="22"/>
        </w:rPr>
        <w:t xml:space="preserve">urante </w:t>
      </w:r>
      <w:r w:rsidRPr="00FD1557">
        <w:rPr>
          <w:rFonts w:ascii="Ebrima" w:hAnsi="Ebrima"/>
          <w:sz w:val="22"/>
          <w:szCs w:val="22"/>
        </w:rPr>
        <w:t xml:space="preserve">toda </w:t>
      </w:r>
      <w:r w:rsidR="007715D4" w:rsidRPr="00FD1557">
        <w:rPr>
          <w:rFonts w:ascii="Ebrima" w:hAnsi="Ebrima"/>
          <w:sz w:val="22"/>
          <w:szCs w:val="22"/>
        </w:rPr>
        <w:t>a vigência da operação de CRI, o</w:t>
      </w:r>
      <w:r w:rsidR="00064F7B" w:rsidRPr="00FD1557">
        <w:rPr>
          <w:rFonts w:ascii="Ebrima" w:hAnsi="Ebrima"/>
          <w:sz w:val="22"/>
          <w:szCs w:val="22"/>
        </w:rPr>
        <w:t>briga-se a Cedente a transferir para a Conta</w:t>
      </w:r>
      <w:r w:rsidR="007715D4" w:rsidRPr="00FD1557">
        <w:rPr>
          <w:rFonts w:ascii="Ebrima" w:hAnsi="Ebrima"/>
          <w:sz w:val="22"/>
          <w:szCs w:val="22"/>
        </w:rPr>
        <w:t xml:space="preserve"> </w:t>
      </w:r>
      <w:r w:rsidR="00064F7B" w:rsidRPr="00FD1557">
        <w:rPr>
          <w:rFonts w:ascii="Ebrima" w:hAnsi="Ebrima"/>
          <w:sz w:val="22"/>
          <w:szCs w:val="22"/>
        </w:rPr>
        <w:t>Centralizadora</w:t>
      </w:r>
      <w:r w:rsidR="00713AED" w:rsidRPr="00FD1557">
        <w:rPr>
          <w:rFonts w:ascii="Ebrima" w:hAnsi="Ebrima"/>
          <w:sz w:val="22"/>
          <w:szCs w:val="22"/>
        </w:rPr>
        <w:t xml:space="preserve"> </w:t>
      </w:r>
      <w:r w:rsidR="007715D4" w:rsidRPr="00FD1557">
        <w:rPr>
          <w:rFonts w:ascii="Ebrima" w:hAnsi="Ebrima"/>
          <w:sz w:val="22"/>
          <w:szCs w:val="22"/>
        </w:rPr>
        <w:t xml:space="preserve">todo e qualquer recurso que venham a receber </w:t>
      </w:r>
      <w:r w:rsidRPr="00FD1557">
        <w:rPr>
          <w:rFonts w:ascii="Ebrima" w:hAnsi="Ebrima"/>
          <w:sz w:val="22"/>
          <w:szCs w:val="22"/>
        </w:rPr>
        <w:t xml:space="preserve">diretamente </w:t>
      </w:r>
      <w:r w:rsidR="007715D4" w:rsidRPr="00FD1557">
        <w:rPr>
          <w:rFonts w:ascii="Ebrima" w:hAnsi="Ebrima"/>
          <w:sz w:val="22"/>
          <w:szCs w:val="22"/>
        </w:rPr>
        <w:t>d</w:t>
      </w:r>
      <w:r w:rsidR="004F0045" w:rsidRPr="00FD1557">
        <w:rPr>
          <w:rFonts w:ascii="Ebrima" w:hAnsi="Ebrima"/>
          <w:sz w:val="22"/>
          <w:szCs w:val="22"/>
        </w:rPr>
        <w:t>a</w:t>
      </w:r>
      <w:r w:rsidR="007715D4" w:rsidRPr="00FD1557">
        <w:rPr>
          <w:rFonts w:ascii="Ebrima" w:hAnsi="Ebrima"/>
          <w:sz w:val="22"/>
          <w:szCs w:val="22"/>
        </w:rPr>
        <w:t xml:space="preserve"> Devedor</w:t>
      </w:r>
      <w:r w:rsidR="004F0045" w:rsidRPr="00FD1557">
        <w:rPr>
          <w:rFonts w:ascii="Ebrima" w:hAnsi="Ebrima"/>
          <w:sz w:val="22"/>
          <w:szCs w:val="22"/>
        </w:rPr>
        <w:t xml:space="preserve">a </w:t>
      </w:r>
      <w:r w:rsidR="007715D4" w:rsidRPr="00FD1557">
        <w:rPr>
          <w:rFonts w:ascii="Ebrima" w:hAnsi="Ebrima"/>
          <w:sz w:val="22"/>
          <w:szCs w:val="22"/>
        </w:rPr>
        <w:t xml:space="preserve">relacionados aos Créditos Imobiliários </w:t>
      </w:r>
      <w:r w:rsidR="004F0045" w:rsidRPr="00FD1557">
        <w:rPr>
          <w:rFonts w:ascii="Ebrima" w:hAnsi="Ebrima"/>
          <w:sz w:val="22"/>
          <w:szCs w:val="22"/>
        </w:rPr>
        <w:t>CCB</w:t>
      </w:r>
      <w:r w:rsidR="00711A0A" w:rsidRPr="00FD1557">
        <w:rPr>
          <w:rFonts w:ascii="Ebrima" w:hAnsi="Ebrima"/>
          <w:sz w:val="22"/>
          <w:szCs w:val="22"/>
        </w:rPr>
        <w:t xml:space="preserve"> em até 1 (um) </w:t>
      </w:r>
      <w:r w:rsidR="00913E88" w:rsidRPr="00FD1557">
        <w:rPr>
          <w:rFonts w:ascii="Ebrima" w:hAnsi="Ebrima"/>
          <w:sz w:val="22"/>
          <w:szCs w:val="22"/>
        </w:rPr>
        <w:t xml:space="preserve">Dia Útil </w:t>
      </w:r>
      <w:r w:rsidR="00711A0A" w:rsidRPr="00FD1557">
        <w:rPr>
          <w:rFonts w:ascii="Ebrima" w:hAnsi="Ebrima"/>
          <w:sz w:val="22"/>
          <w:szCs w:val="22"/>
        </w:rPr>
        <w:t>de seu recebimento (“</w:t>
      </w:r>
      <w:r w:rsidR="00711A0A" w:rsidRPr="00FD1557">
        <w:rPr>
          <w:rFonts w:ascii="Ebrima" w:hAnsi="Ebrima"/>
          <w:sz w:val="22"/>
          <w:szCs w:val="22"/>
          <w:u w:val="single"/>
        </w:rPr>
        <w:t>Prazo de Repasse</w:t>
      </w:r>
      <w:r w:rsidR="00711A0A" w:rsidRPr="00FD1557">
        <w:rPr>
          <w:rFonts w:ascii="Ebrima" w:hAnsi="Ebrima"/>
          <w:sz w:val="22"/>
          <w:szCs w:val="22"/>
        </w:rPr>
        <w:t>”)</w:t>
      </w:r>
      <w:r w:rsidR="00340617" w:rsidRPr="00FD1557">
        <w:rPr>
          <w:rFonts w:ascii="Ebrima" w:hAnsi="Ebrima"/>
          <w:sz w:val="22"/>
          <w:szCs w:val="22"/>
        </w:rPr>
        <w:t>.</w:t>
      </w:r>
      <w:r w:rsidR="005C01DB" w:rsidRPr="00FD1557">
        <w:rPr>
          <w:rFonts w:ascii="Ebrima" w:hAnsi="Ebrima"/>
          <w:sz w:val="22"/>
          <w:szCs w:val="22"/>
        </w:rPr>
        <w:t xml:space="preserve"> </w:t>
      </w:r>
    </w:p>
    <w:p w14:paraId="009EF230" w14:textId="77777777" w:rsidR="00E4589C" w:rsidRPr="00FD1557"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D1557"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3.3.</w:t>
      </w:r>
      <w:r w:rsidR="004F0045" w:rsidRPr="00FD1557">
        <w:rPr>
          <w:rFonts w:ascii="Ebrima" w:hAnsi="Ebrima"/>
          <w:sz w:val="22"/>
          <w:szCs w:val="22"/>
        </w:rPr>
        <w:t>1</w:t>
      </w:r>
      <w:r w:rsidRPr="00FD1557">
        <w:rPr>
          <w:rFonts w:ascii="Ebrima" w:hAnsi="Ebrima"/>
          <w:sz w:val="22"/>
          <w:szCs w:val="22"/>
        </w:rPr>
        <w:t>.</w:t>
      </w:r>
      <w:r w:rsidRPr="00FD1557">
        <w:rPr>
          <w:rFonts w:ascii="Ebrima" w:hAnsi="Ebrima"/>
          <w:sz w:val="22"/>
          <w:szCs w:val="22"/>
        </w:rPr>
        <w:tab/>
        <w:t xml:space="preserve">Até </w:t>
      </w:r>
      <w:r w:rsidR="00A264F2" w:rsidRPr="00FD1557">
        <w:rPr>
          <w:rFonts w:ascii="Ebrima" w:hAnsi="Ebrima"/>
          <w:sz w:val="22"/>
          <w:szCs w:val="22"/>
        </w:rPr>
        <w:t xml:space="preserve">a </w:t>
      </w:r>
      <w:r w:rsidRPr="00FD1557">
        <w:rPr>
          <w:rFonts w:ascii="Ebrima" w:hAnsi="Ebrima"/>
          <w:sz w:val="22"/>
          <w:szCs w:val="22"/>
        </w:rPr>
        <w:t>devida transferência para a</w:t>
      </w:r>
      <w:r w:rsidR="00064F7B" w:rsidRPr="00FD1557">
        <w:rPr>
          <w:rFonts w:ascii="Ebrima" w:hAnsi="Ebrima"/>
          <w:sz w:val="22"/>
          <w:szCs w:val="22"/>
        </w:rPr>
        <w:t xml:space="preserve"> Conta</w:t>
      </w:r>
      <w:r w:rsidRPr="00FD1557">
        <w:rPr>
          <w:rFonts w:ascii="Ebrima" w:hAnsi="Ebrima"/>
          <w:sz w:val="22"/>
          <w:szCs w:val="22"/>
        </w:rPr>
        <w:t xml:space="preserve"> </w:t>
      </w:r>
      <w:r w:rsidR="00064F7B" w:rsidRPr="00FD1557">
        <w:rPr>
          <w:rFonts w:ascii="Ebrima" w:hAnsi="Ebrima"/>
          <w:sz w:val="22"/>
          <w:szCs w:val="22"/>
        </w:rPr>
        <w:t>Centralizadora, a Cedente</w:t>
      </w:r>
      <w:r w:rsidR="00711A0A" w:rsidRPr="00FD1557">
        <w:rPr>
          <w:rFonts w:ascii="Ebrima" w:hAnsi="Ebrima"/>
          <w:sz w:val="22"/>
          <w:szCs w:val="22"/>
        </w:rPr>
        <w:t xml:space="preserve"> ser</w:t>
      </w:r>
      <w:r w:rsidR="004F0045" w:rsidRPr="00FD1557">
        <w:rPr>
          <w:rFonts w:ascii="Ebrima" w:hAnsi="Ebrima"/>
          <w:sz w:val="22"/>
          <w:szCs w:val="22"/>
        </w:rPr>
        <w:t>á</w:t>
      </w:r>
      <w:r w:rsidR="00711A0A" w:rsidRPr="00FD1557">
        <w:rPr>
          <w:rFonts w:ascii="Ebrima" w:hAnsi="Ebrima"/>
          <w:sz w:val="22"/>
          <w:szCs w:val="22"/>
        </w:rPr>
        <w:t xml:space="preserve"> fi</w:t>
      </w:r>
      <w:r w:rsidR="004F0045" w:rsidRPr="00FD1557">
        <w:rPr>
          <w:rFonts w:ascii="Ebrima" w:hAnsi="Ebrima"/>
          <w:sz w:val="22"/>
          <w:szCs w:val="22"/>
        </w:rPr>
        <w:t>el</w:t>
      </w:r>
      <w:r w:rsidR="00064F7B" w:rsidRPr="00FD1557">
        <w:rPr>
          <w:rFonts w:ascii="Ebrima" w:hAnsi="Ebrima"/>
          <w:sz w:val="22"/>
          <w:szCs w:val="22"/>
        </w:rPr>
        <w:t xml:space="preserve"> depositária</w:t>
      </w:r>
      <w:r w:rsidRPr="00FD1557">
        <w:rPr>
          <w:rFonts w:ascii="Ebrima" w:hAnsi="Ebrima"/>
          <w:sz w:val="22"/>
          <w:szCs w:val="22"/>
        </w:rPr>
        <w:t xml:space="preserve"> dos valores ora mencionados.</w:t>
      </w:r>
    </w:p>
    <w:p w14:paraId="651CE448" w14:textId="77777777" w:rsidR="00F25947" w:rsidRPr="00FD1557"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D155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4F0045" w:rsidRPr="00FD1557">
        <w:rPr>
          <w:rFonts w:ascii="Ebrima" w:hAnsi="Ebrima"/>
          <w:sz w:val="22"/>
          <w:szCs w:val="22"/>
        </w:rPr>
        <w:t>CCB</w:t>
      </w:r>
      <w:r w:rsidRPr="00FD1557">
        <w:rPr>
          <w:rFonts w:ascii="Ebrima" w:hAnsi="Ebrima"/>
          <w:sz w:val="22"/>
          <w:szCs w:val="22"/>
        </w:rPr>
        <w:t xml:space="preserve">, e só poderá lhes dar a destinação que lhes for atribuída neste Contrato de Cessão e no Termo de Securitização. Os Créditos Imobiliários </w:t>
      </w:r>
      <w:r w:rsidR="004F0045" w:rsidRPr="00FD1557">
        <w:rPr>
          <w:rFonts w:ascii="Ebrima" w:hAnsi="Ebrima"/>
          <w:sz w:val="22"/>
          <w:szCs w:val="22"/>
        </w:rPr>
        <w:t>CCB</w:t>
      </w:r>
      <w:r w:rsidRPr="00FD1557">
        <w:rPr>
          <w:rFonts w:ascii="Ebrima" w:hAnsi="Ebrima"/>
          <w:sz w:val="22"/>
          <w:szCs w:val="22"/>
        </w:rPr>
        <w:t xml:space="preserve"> estão vinculados aos CRI, e serão computados e integrarão seu lastro até seu pagamento integral. Neste sentido, os Créditos Imobiliários </w:t>
      </w:r>
      <w:r w:rsidR="004F0045" w:rsidRPr="00FD1557">
        <w:rPr>
          <w:rFonts w:ascii="Ebrima" w:hAnsi="Ebrima"/>
          <w:sz w:val="22"/>
          <w:szCs w:val="22"/>
        </w:rPr>
        <w:t>CCB</w:t>
      </w:r>
      <w:r w:rsidRPr="00FD1557">
        <w:rPr>
          <w:rFonts w:ascii="Ebrima" w:hAnsi="Ebrima"/>
          <w:sz w:val="22"/>
          <w:szCs w:val="22"/>
        </w:rPr>
        <w:t>:</w:t>
      </w:r>
    </w:p>
    <w:p w14:paraId="49FB37ED" w14:textId="77777777" w:rsidR="00E4589C" w:rsidRPr="00FD155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D155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constituirão patrimônio separado, não se confundindo com o patrimônio da Securitizadora em nenhuma hipótese (“</w:t>
      </w:r>
      <w:r w:rsidRPr="00FD1557">
        <w:rPr>
          <w:rFonts w:ascii="Ebrima" w:hAnsi="Ebrima"/>
          <w:sz w:val="22"/>
          <w:szCs w:val="22"/>
          <w:u w:val="single"/>
        </w:rPr>
        <w:t>Patrimônio Separado</w:t>
      </w:r>
      <w:r w:rsidRPr="00FD1557">
        <w:rPr>
          <w:rFonts w:ascii="Ebrima" w:hAnsi="Ebrima"/>
          <w:sz w:val="22"/>
          <w:szCs w:val="22"/>
        </w:rPr>
        <w:t>”);</w:t>
      </w:r>
    </w:p>
    <w:p w14:paraId="35394FD9"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permanecerão segregados do patrimônio da Securitizadora até o pagamento integral dos CRI;</w:t>
      </w:r>
    </w:p>
    <w:p w14:paraId="3DEB278F"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lastRenderedPageBreak/>
        <w:t>destinar-se-ão exclusivamente ao pagamento dos CRI a que estejam vinculados, bem como dos respectivos custos de sua administração;</w:t>
      </w:r>
    </w:p>
    <w:p w14:paraId="5D119E06"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estarão isentos de qualquer ação ou execução promovida por credores da Securitizadora; e</w:t>
      </w:r>
    </w:p>
    <w:p w14:paraId="70522796"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81C56A9" w14:textId="77777777" w:rsidR="00BE4C21" w:rsidRPr="00FD1557"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6E774DAD" w:rsidR="00A27A4F" w:rsidRPr="00FD1557"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Securitizadora, na qualidade de beneficiária dos Créditos Imobiliários </w:t>
      </w:r>
      <w:r w:rsidR="004F0045" w:rsidRPr="00FD1557">
        <w:rPr>
          <w:rFonts w:ascii="Ebrima" w:hAnsi="Ebrima"/>
          <w:sz w:val="22"/>
          <w:szCs w:val="22"/>
        </w:rPr>
        <w:t>CCB</w:t>
      </w:r>
      <w:r w:rsidRPr="00FD1557">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D1557">
        <w:rPr>
          <w:rFonts w:ascii="Ebrima" w:hAnsi="Ebrima"/>
          <w:sz w:val="22"/>
          <w:szCs w:val="22"/>
        </w:rPr>
        <w:t xml:space="preserve">a qualquer tempo </w:t>
      </w:r>
      <w:r w:rsidRPr="00FD1557">
        <w:rPr>
          <w:rFonts w:ascii="Ebrima" w:hAnsi="Ebrima"/>
          <w:sz w:val="22"/>
          <w:szCs w:val="22"/>
        </w:rPr>
        <w:t xml:space="preserve">nos termos deste instrumento, </w:t>
      </w:r>
      <w:r w:rsidR="002376CD" w:rsidRPr="00FD1557">
        <w:rPr>
          <w:rFonts w:ascii="Ebrima" w:hAnsi="Ebrima"/>
          <w:sz w:val="22"/>
          <w:szCs w:val="22"/>
        </w:rPr>
        <w:t xml:space="preserve">esta realizará apenas a administração ordinária e cobrança dos Créditos Imobiliários CCB. </w:t>
      </w:r>
    </w:p>
    <w:p w14:paraId="50CFDF0B" w14:textId="77777777" w:rsidR="003A694B" w:rsidRPr="00FD1557"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D155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Em razão da Cessão de Créditos, à Securitizadora é atribuído o direito de:</w:t>
      </w:r>
    </w:p>
    <w:p w14:paraId="625ABAF4" w14:textId="77777777" w:rsidR="009403D1" w:rsidRPr="00FD155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D155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conservar e recuperar a posse </w:t>
      </w:r>
      <w:r w:rsidR="004F0045" w:rsidRPr="00FD1557">
        <w:rPr>
          <w:rFonts w:ascii="Ebrima" w:hAnsi="Ebrima"/>
          <w:sz w:val="22"/>
          <w:szCs w:val="22"/>
        </w:rPr>
        <w:t>das</w:t>
      </w:r>
      <w:r w:rsidR="005B5575" w:rsidRPr="00FD1557">
        <w:rPr>
          <w:rFonts w:ascii="Ebrima" w:hAnsi="Ebrima"/>
          <w:sz w:val="22"/>
          <w:szCs w:val="22"/>
        </w:rPr>
        <w:t xml:space="preserve"> CCB</w:t>
      </w:r>
      <w:r w:rsidRPr="00FD1557">
        <w:rPr>
          <w:rFonts w:ascii="Ebrima" w:hAnsi="Ebrima"/>
          <w:sz w:val="22"/>
          <w:szCs w:val="22"/>
        </w:rPr>
        <w:t xml:space="preserve"> contra qualquer </w:t>
      </w:r>
      <w:r w:rsidR="00C65B2B" w:rsidRPr="00FD1557">
        <w:rPr>
          <w:rFonts w:ascii="Ebrima" w:hAnsi="Ebrima"/>
          <w:sz w:val="22"/>
          <w:szCs w:val="22"/>
        </w:rPr>
        <w:t>terceiro que venha a ameaçá</w:t>
      </w:r>
      <w:r w:rsidR="00BE4C21" w:rsidRPr="00FD1557">
        <w:rPr>
          <w:rFonts w:ascii="Ebrima" w:hAnsi="Ebrima"/>
          <w:sz w:val="22"/>
          <w:szCs w:val="22"/>
        </w:rPr>
        <w:t>-la</w:t>
      </w:r>
      <w:r w:rsidRPr="00FD1557">
        <w:rPr>
          <w:rFonts w:ascii="Ebrima" w:hAnsi="Ebrima"/>
          <w:sz w:val="22"/>
          <w:szCs w:val="22"/>
        </w:rPr>
        <w:t>, inclusive a Cedente</w:t>
      </w:r>
      <w:r w:rsidR="004F0045" w:rsidRPr="00FD1557">
        <w:rPr>
          <w:rFonts w:ascii="Ebrima" w:hAnsi="Ebrima"/>
          <w:sz w:val="22"/>
          <w:szCs w:val="22"/>
        </w:rPr>
        <w:t xml:space="preserve"> e a Devedora</w:t>
      </w:r>
      <w:r w:rsidRPr="00FD1557">
        <w:rPr>
          <w:rFonts w:ascii="Ebrima" w:hAnsi="Ebrima"/>
          <w:sz w:val="22"/>
          <w:szCs w:val="22"/>
        </w:rPr>
        <w:t>;</w:t>
      </w:r>
    </w:p>
    <w:p w14:paraId="72292F1E" w14:textId="77777777" w:rsidR="005B5575" w:rsidRPr="00FD1557" w:rsidRDefault="005B5575" w:rsidP="005B5575">
      <w:pPr>
        <w:pStyle w:val="PargrafodaLista"/>
        <w:rPr>
          <w:rFonts w:ascii="Ebrima" w:hAnsi="Ebrima"/>
          <w:sz w:val="22"/>
          <w:szCs w:val="22"/>
        </w:rPr>
      </w:pPr>
    </w:p>
    <w:p w14:paraId="5CC44F75" w14:textId="084F2354" w:rsidR="005B5575" w:rsidRPr="00FD1557"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promover a intimação da </w:t>
      </w:r>
      <w:r w:rsidR="00BF1A26" w:rsidRPr="00FD1557">
        <w:rPr>
          <w:rFonts w:ascii="Ebrima" w:hAnsi="Ebrima"/>
          <w:sz w:val="22"/>
          <w:szCs w:val="22"/>
        </w:rPr>
        <w:t>Devedora</w:t>
      </w:r>
      <w:r w:rsidRPr="00FD1557">
        <w:rPr>
          <w:rFonts w:ascii="Ebrima" w:hAnsi="Ebrima"/>
          <w:sz w:val="22"/>
          <w:szCs w:val="22"/>
        </w:rPr>
        <w:t>, caso esta se torne inadimplente das obrigações assumidas por meio das CCB;</w:t>
      </w:r>
    </w:p>
    <w:p w14:paraId="4D313458" w14:textId="77777777" w:rsidR="009403D1" w:rsidRPr="00FD155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D155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usar das ações, recursos e execuções, judiciais e extrajudiciais, para receber os Créditos </w:t>
      </w:r>
      <w:r w:rsidR="008F17EE" w:rsidRPr="00FD1557">
        <w:rPr>
          <w:rFonts w:ascii="Ebrima" w:hAnsi="Ebrima"/>
          <w:sz w:val="22"/>
          <w:szCs w:val="22"/>
        </w:rPr>
        <w:t xml:space="preserve">Imobiliários </w:t>
      </w:r>
      <w:r w:rsidR="004F0045" w:rsidRPr="00FD1557">
        <w:rPr>
          <w:rFonts w:ascii="Ebrima" w:hAnsi="Ebrima"/>
          <w:sz w:val="22"/>
          <w:szCs w:val="22"/>
        </w:rPr>
        <w:t>CCB</w:t>
      </w:r>
      <w:r w:rsidR="008F17EE" w:rsidRPr="00FD1557">
        <w:rPr>
          <w:rFonts w:ascii="Ebrima" w:hAnsi="Ebrima"/>
          <w:sz w:val="22"/>
          <w:szCs w:val="22"/>
        </w:rPr>
        <w:t xml:space="preserve"> </w:t>
      </w:r>
      <w:r w:rsidRPr="00FD1557">
        <w:rPr>
          <w:rFonts w:ascii="Ebrima" w:hAnsi="Ebrima"/>
          <w:sz w:val="22"/>
          <w:szCs w:val="22"/>
        </w:rPr>
        <w:t xml:space="preserve">e exercer os demais direitos conferidos à Cedente </w:t>
      </w:r>
      <w:r w:rsidR="005B5575" w:rsidRPr="00FD1557">
        <w:rPr>
          <w:rFonts w:ascii="Ebrima" w:hAnsi="Ebrima"/>
          <w:sz w:val="22"/>
          <w:szCs w:val="22"/>
        </w:rPr>
        <w:t xml:space="preserve">nas CCB; </w:t>
      </w:r>
      <w:r w:rsidR="004F0045" w:rsidRPr="00FD1557">
        <w:rPr>
          <w:rFonts w:ascii="Ebrima" w:hAnsi="Ebrima"/>
          <w:sz w:val="22"/>
          <w:szCs w:val="22"/>
        </w:rPr>
        <w:t>e</w:t>
      </w:r>
    </w:p>
    <w:p w14:paraId="5B157FD4" w14:textId="77777777" w:rsidR="005B5575" w:rsidRPr="00FD1557" w:rsidRDefault="005B5575" w:rsidP="005B5575">
      <w:pPr>
        <w:pStyle w:val="PargrafodaLista"/>
        <w:rPr>
          <w:rFonts w:ascii="Ebrima" w:hAnsi="Ebrima"/>
          <w:sz w:val="22"/>
          <w:szCs w:val="22"/>
        </w:rPr>
      </w:pPr>
    </w:p>
    <w:p w14:paraId="1E5C6EDB" w14:textId="465CA8FC" w:rsidR="005B5575" w:rsidRPr="00FD1557"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receber diretamente da </w:t>
      </w:r>
      <w:r w:rsidR="00BF1A26" w:rsidRPr="00FD1557">
        <w:rPr>
          <w:rFonts w:ascii="Ebrima" w:hAnsi="Ebrima"/>
          <w:sz w:val="22"/>
          <w:szCs w:val="22"/>
        </w:rPr>
        <w:t>Devedora</w:t>
      </w:r>
      <w:r w:rsidRPr="00FD1557">
        <w:rPr>
          <w:rFonts w:ascii="Ebrima" w:hAnsi="Ebrima"/>
          <w:sz w:val="22"/>
          <w:szCs w:val="22"/>
        </w:rPr>
        <w:t xml:space="preserve"> os Créditos Imobiliários CCB.</w:t>
      </w:r>
    </w:p>
    <w:p w14:paraId="0C0E5413" w14:textId="77777777" w:rsidR="00222CE4" w:rsidRPr="00FD155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D155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D1557" w:rsidRDefault="00C66B30" w:rsidP="00C66B30">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QUARTA – DA DINÂMICA DE </w:t>
      </w:r>
      <w:r w:rsidR="008875B3" w:rsidRPr="00FD1557">
        <w:rPr>
          <w:rFonts w:ascii="Ebrima" w:hAnsi="Ebrima"/>
          <w:b/>
          <w:sz w:val="22"/>
          <w:szCs w:val="22"/>
        </w:rPr>
        <w:t>APLICAÇÃO</w:t>
      </w:r>
      <w:r w:rsidRPr="00FD1557">
        <w:rPr>
          <w:rFonts w:ascii="Ebrima" w:hAnsi="Ebrima"/>
          <w:b/>
          <w:sz w:val="22"/>
          <w:szCs w:val="22"/>
        </w:rPr>
        <w:t xml:space="preserve"> DOS RECURSOS RECEBIDOS</w:t>
      </w:r>
      <w:r w:rsidR="008875B3" w:rsidRPr="00FD1557">
        <w:rPr>
          <w:rFonts w:ascii="Ebrima" w:hAnsi="Ebrima"/>
          <w:b/>
          <w:sz w:val="22"/>
          <w:szCs w:val="22"/>
        </w:rPr>
        <w:t xml:space="preserve"> PELA SECURITIZADORA</w:t>
      </w:r>
    </w:p>
    <w:p w14:paraId="783611A1" w14:textId="77777777" w:rsidR="00C66B30" w:rsidRPr="00FD1557"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Pr="00FD1557"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t xml:space="preserve">Considerando que a totalidade dos recursos oriundos dos Créditos Imobiliários </w:t>
      </w:r>
      <w:r w:rsidR="004F0045" w:rsidRPr="00FD1557">
        <w:rPr>
          <w:rFonts w:ascii="Ebrima" w:hAnsi="Ebrima"/>
          <w:sz w:val="22"/>
          <w:szCs w:val="22"/>
        </w:rPr>
        <w:t>CCB</w:t>
      </w:r>
      <w:r w:rsidR="00313F4A" w:rsidRPr="00FD1557">
        <w:rPr>
          <w:rFonts w:ascii="Ebrima" w:hAnsi="Ebrima"/>
          <w:color w:val="FF0000"/>
          <w:sz w:val="22"/>
        </w:rPr>
        <w:t xml:space="preserve"> </w:t>
      </w:r>
      <w:r w:rsidRPr="00FD1557">
        <w:rPr>
          <w:rFonts w:ascii="Ebrima" w:hAnsi="Ebrima"/>
          <w:sz w:val="22"/>
          <w:szCs w:val="22"/>
        </w:rPr>
        <w:t xml:space="preserve">será recebida </w:t>
      </w:r>
      <w:r w:rsidR="008C5D64" w:rsidRPr="00FD1557">
        <w:rPr>
          <w:rFonts w:ascii="Ebrima" w:hAnsi="Ebrima"/>
          <w:sz w:val="22"/>
          <w:szCs w:val="22"/>
        </w:rPr>
        <w:t>na Conta Centralizadora</w:t>
      </w:r>
      <w:r w:rsidR="00890909" w:rsidRPr="00FD1557">
        <w:rPr>
          <w:rFonts w:ascii="Ebrima" w:hAnsi="Ebrima"/>
          <w:sz w:val="22"/>
          <w:szCs w:val="22"/>
        </w:rPr>
        <w:t>, e sua principal destinação é o pagamento dos CRI e manutenção de sua estrutura</w:t>
      </w:r>
      <w:r w:rsidRPr="00FD1557">
        <w:rPr>
          <w:rFonts w:ascii="Ebrima" w:hAnsi="Ebrima"/>
          <w:sz w:val="22"/>
          <w:szCs w:val="22"/>
        </w:rPr>
        <w:t>, a Securitizadora ficará incumbida de</w:t>
      </w:r>
      <w:r w:rsidR="004E1E90" w:rsidRPr="00FD1557">
        <w:rPr>
          <w:rFonts w:ascii="Ebrima" w:hAnsi="Ebrima"/>
          <w:sz w:val="22"/>
          <w:szCs w:val="22"/>
        </w:rPr>
        <w:t>, com os recursos depositados na</w:t>
      </w:r>
      <w:r w:rsidRPr="00FD1557">
        <w:rPr>
          <w:rFonts w:ascii="Ebrima" w:hAnsi="Ebrima"/>
          <w:sz w:val="22"/>
          <w:szCs w:val="22"/>
        </w:rPr>
        <w:t xml:space="preserve"> Conta Centralizadora</w:t>
      </w:r>
      <w:r w:rsidR="004E1E90" w:rsidRPr="00FD1557">
        <w:rPr>
          <w:rFonts w:ascii="Ebrima" w:hAnsi="Ebrima"/>
          <w:sz w:val="22"/>
          <w:szCs w:val="22"/>
        </w:rPr>
        <w:t>,</w:t>
      </w:r>
      <w:r w:rsidRPr="00FD1557">
        <w:rPr>
          <w:rFonts w:ascii="Ebrima" w:hAnsi="Ebrima"/>
          <w:sz w:val="22"/>
          <w:szCs w:val="22"/>
        </w:rPr>
        <w:t xml:space="preserve"> </w:t>
      </w:r>
      <w:r w:rsidR="004E1E90" w:rsidRPr="00FD1557">
        <w:rPr>
          <w:rFonts w:ascii="Ebrima" w:hAnsi="Ebrima"/>
          <w:sz w:val="22"/>
          <w:szCs w:val="22"/>
        </w:rPr>
        <w:t xml:space="preserve">realizar </w:t>
      </w:r>
      <w:r w:rsidRPr="00FD1557">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D1557">
        <w:rPr>
          <w:rFonts w:ascii="Ebrima" w:hAnsi="Ebrima"/>
          <w:sz w:val="22"/>
          <w:szCs w:val="22"/>
        </w:rPr>
        <w:t>quaisquer valores</w:t>
      </w:r>
      <w:r w:rsidRPr="00FD1557">
        <w:rPr>
          <w:rFonts w:ascii="Ebrima" w:hAnsi="Ebrima"/>
          <w:sz w:val="22"/>
          <w:szCs w:val="22"/>
        </w:rPr>
        <w:t xml:space="preserve"> residuais.</w:t>
      </w:r>
      <w:r w:rsidR="00C648BD" w:rsidRPr="00FD1557">
        <w:rPr>
          <w:rFonts w:ascii="Ebrima" w:hAnsi="Ebrima"/>
          <w:sz w:val="22"/>
          <w:szCs w:val="22"/>
        </w:rPr>
        <w:t xml:space="preserve"> </w:t>
      </w:r>
    </w:p>
    <w:p w14:paraId="0614D253" w14:textId="6FA1DD42" w:rsidR="004F0045" w:rsidRPr="00FD1557"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FD1557" w:rsidRDefault="004F0045" w:rsidP="004F0045">
      <w:pPr>
        <w:autoSpaceDE w:val="0"/>
        <w:autoSpaceDN w:val="0"/>
        <w:adjustRightInd w:val="0"/>
        <w:spacing w:line="300" w:lineRule="exact"/>
        <w:ind w:left="708"/>
        <w:jc w:val="both"/>
        <w:rPr>
          <w:rFonts w:ascii="Ebrima" w:hAnsi="Ebrima"/>
          <w:sz w:val="22"/>
          <w:szCs w:val="22"/>
        </w:rPr>
      </w:pPr>
      <w:r w:rsidRPr="00FD1557">
        <w:rPr>
          <w:rFonts w:ascii="Ebrima" w:hAnsi="Ebrima"/>
          <w:sz w:val="22"/>
          <w:szCs w:val="22"/>
        </w:rPr>
        <w:t>4.1.1.</w:t>
      </w:r>
      <w:r w:rsidRPr="00FD1557">
        <w:rPr>
          <w:rFonts w:ascii="Ebrima" w:hAnsi="Ebrima"/>
          <w:sz w:val="22"/>
          <w:szCs w:val="22"/>
        </w:rPr>
        <w:tab/>
        <w:t xml:space="preserve">Nos termos </w:t>
      </w:r>
      <w:r w:rsidR="003E0C02" w:rsidRPr="00FD1557">
        <w:rPr>
          <w:rFonts w:ascii="Ebrima" w:hAnsi="Ebrima"/>
          <w:sz w:val="22"/>
          <w:szCs w:val="22"/>
        </w:rPr>
        <w:t xml:space="preserve">do Contrato </w:t>
      </w:r>
      <w:r w:rsidRPr="00FD1557">
        <w:rPr>
          <w:rFonts w:ascii="Ebrima" w:hAnsi="Ebrima"/>
          <w:sz w:val="22"/>
          <w:szCs w:val="22"/>
        </w:rPr>
        <w:t xml:space="preserve">de Cessão Fiduciária, a Securitizadora </w:t>
      </w:r>
      <w:r w:rsidR="00CF57CA" w:rsidRPr="00FD1557">
        <w:rPr>
          <w:rFonts w:ascii="Ebrima" w:hAnsi="Ebrima"/>
          <w:sz w:val="22"/>
          <w:szCs w:val="22"/>
        </w:rPr>
        <w:t xml:space="preserve">deverá utilizar </w:t>
      </w:r>
      <w:r w:rsidRPr="00FD1557">
        <w:rPr>
          <w:rFonts w:ascii="Ebrima" w:hAnsi="Ebrima"/>
          <w:sz w:val="22"/>
          <w:szCs w:val="22"/>
        </w:rPr>
        <w:t xml:space="preserve">recursos decorrentes dos Créditos Cedidos Fiduciariamente depositados na Conta Centralizadora para </w:t>
      </w:r>
      <w:r w:rsidR="00CB4707" w:rsidRPr="00FD1557">
        <w:rPr>
          <w:rFonts w:ascii="Ebrima" w:hAnsi="Ebrima"/>
          <w:sz w:val="22"/>
          <w:szCs w:val="22"/>
        </w:rPr>
        <w:t>realizar os pagamentos mencionados na Cláusula 4.1 acima</w:t>
      </w:r>
      <w:r w:rsidR="00CF57CA" w:rsidRPr="00FD1557">
        <w:rPr>
          <w:rFonts w:ascii="Ebrima" w:hAnsi="Ebrima"/>
          <w:sz w:val="22"/>
          <w:szCs w:val="22"/>
        </w:rPr>
        <w:t>, bem como da Ordem de Pagamentos abaixo</w:t>
      </w:r>
      <w:r w:rsidR="00CB4707" w:rsidRPr="00FD1557">
        <w:rPr>
          <w:rFonts w:ascii="Ebrima" w:hAnsi="Ebrima"/>
          <w:sz w:val="22"/>
          <w:szCs w:val="22"/>
        </w:rPr>
        <w:t>.</w:t>
      </w:r>
    </w:p>
    <w:p w14:paraId="7755C62E" w14:textId="77777777" w:rsidR="00C648BD" w:rsidRPr="00FD1557"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D1557"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lastRenderedPageBreak/>
        <w:t xml:space="preserve">A Securitizadora adotará o </w:t>
      </w:r>
      <w:r w:rsidRPr="00FD1557">
        <w:rPr>
          <w:rFonts w:ascii="Ebrima" w:hAnsi="Ebrima"/>
          <w:sz w:val="22"/>
        </w:rPr>
        <w:t xml:space="preserve">regime de </w:t>
      </w:r>
      <w:r w:rsidR="0093614A" w:rsidRPr="00FD1557">
        <w:rPr>
          <w:rFonts w:ascii="Ebrima" w:hAnsi="Ebrima"/>
          <w:sz w:val="22"/>
        </w:rPr>
        <w:t>caixa</w:t>
      </w:r>
      <w:r w:rsidR="0093614A" w:rsidRPr="00FD1557">
        <w:rPr>
          <w:rFonts w:ascii="Ebrima" w:hAnsi="Ebrima"/>
          <w:sz w:val="22"/>
          <w:szCs w:val="22"/>
        </w:rPr>
        <w:t xml:space="preserve"> </w:t>
      </w:r>
      <w:r w:rsidRPr="00FD1557">
        <w:rPr>
          <w:rFonts w:ascii="Ebrima" w:hAnsi="Ebrima"/>
          <w:sz w:val="22"/>
          <w:szCs w:val="22"/>
        </w:rPr>
        <w:t xml:space="preserve">para </w:t>
      </w:r>
      <w:r w:rsidR="008B729C" w:rsidRPr="00FD1557">
        <w:rPr>
          <w:rFonts w:ascii="Ebrima" w:hAnsi="Ebrima"/>
          <w:sz w:val="22"/>
          <w:szCs w:val="22"/>
        </w:rPr>
        <w:t>apuração e utilização</w:t>
      </w:r>
      <w:r w:rsidRPr="00FD1557">
        <w:rPr>
          <w:rFonts w:ascii="Ebrima" w:hAnsi="Ebrima"/>
          <w:sz w:val="22"/>
          <w:szCs w:val="22"/>
        </w:rPr>
        <w:t xml:space="preserve"> do</w:t>
      </w:r>
      <w:r w:rsidR="00341B6C" w:rsidRPr="00FD1557">
        <w:rPr>
          <w:rFonts w:ascii="Ebrima" w:hAnsi="Ebrima"/>
          <w:sz w:val="22"/>
          <w:szCs w:val="22"/>
        </w:rPr>
        <w:t xml:space="preserve">s valores </w:t>
      </w:r>
      <w:r w:rsidR="005E66D4" w:rsidRPr="00FD1557">
        <w:rPr>
          <w:rFonts w:ascii="Ebrima" w:hAnsi="Ebrima"/>
          <w:sz w:val="22"/>
          <w:szCs w:val="22"/>
        </w:rPr>
        <w:t xml:space="preserve">referentes aos Créditos Imobiliários </w:t>
      </w:r>
      <w:r w:rsidR="004F0045" w:rsidRPr="00FD1557">
        <w:rPr>
          <w:rFonts w:ascii="Ebrima" w:hAnsi="Ebrima"/>
          <w:sz w:val="22"/>
          <w:szCs w:val="22"/>
        </w:rPr>
        <w:t>CCB</w:t>
      </w:r>
      <w:r w:rsidR="00840283" w:rsidRPr="00FD1557">
        <w:rPr>
          <w:rFonts w:ascii="Ebrima" w:hAnsi="Ebrima"/>
          <w:sz w:val="22"/>
          <w:szCs w:val="22"/>
        </w:rPr>
        <w:t xml:space="preserve"> e Créditos Cedidos Fiduciariamente</w:t>
      </w:r>
      <w:r w:rsidR="006356D2" w:rsidRPr="00FD1557">
        <w:rPr>
          <w:rFonts w:ascii="Ebrima" w:hAnsi="Ebrima"/>
          <w:sz w:val="22"/>
          <w:szCs w:val="22"/>
        </w:rPr>
        <w:t xml:space="preserve"> depositados na Conta Centralizadora</w:t>
      </w:r>
      <w:r w:rsidRPr="00FD1557">
        <w:rPr>
          <w:rFonts w:ascii="Ebrima" w:hAnsi="Ebrima"/>
          <w:sz w:val="22"/>
          <w:szCs w:val="22"/>
        </w:rPr>
        <w:t>.</w:t>
      </w:r>
      <w:r w:rsidR="00EE68E2" w:rsidRPr="00FD1557">
        <w:rPr>
          <w:rFonts w:ascii="Ebrima" w:hAnsi="Ebrima"/>
          <w:sz w:val="22"/>
          <w:szCs w:val="22"/>
        </w:rPr>
        <w:t xml:space="preserve"> </w:t>
      </w:r>
    </w:p>
    <w:p w14:paraId="1B11BA28" w14:textId="77777777" w:rsidR="005B5575" w:rsidRPr="00FD1557" w:rsidRDefault="005B5575" w:rsidP="005B5575">
      <w:pPr>
        <w:pStyle w:val="PargrafodaLista"/>
        <w:rPr>
          <w:rFonts w:ascii="Ebrima" w:hAnsi="Ebrima" w:cstheme="minorHAnsi"/>
          <w:bCs/>
          <w:sz w:val="22"/>
          <w:szCs w:val="22"/>
        </w:rPr>
      </w:pPr>
    </w:p>
    <w:p w14:paraId="7D0DAE23" w14:textId="05DE56D5" w:rsidR="00087B20" w:rsidRPr="00FD1557"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t>A Securitizadora utilizará os recursos recebidos de acordo com a seguinte ordem de pagamentos</w:t>
      </w:r>
      <w:r w:rsidR="004011C7" w:rsidRPr="00FD1557">
        <w:rPr>
          <w:rFonts w:ascii="Ebrima" w:hAnsi="Ebrima"/>
          <w:sz w:val="22"/>
          <w:szCs w:val="22"/>
        </w:rPr>
        <w:t>,</w:t>
      </w:r>
      <w:r w:rsidRPr="00FD1557">
        <w:rPr>
          <w:rFonts w:ascii="Ebrima" w:hAnsi="Ebrima"/>
          <w:sz w:val="22"/>
          <w:szCs w:val="22"/>
        </w:rPr>
        <w:t xml:space="preserve"> </w:t>
      </w:r>
      <w:r w:rsidR="00087B20" w:rsidRPr="00FD1557">
        <w:rPr>
          <w:rFonts w:ascii="Ebrima" w:hAnsi="Ebrima"/>
          <w:sz w:val="22"/>
          <w:szCs w:val="22"/>
        </w:rPr>
        <w:t>prevista no Termo de Securitização (“</w:t>
      </w:r>
      <w:r w:rsidR="00087B20" w:rsidRPr="00FD1557">
        <w:rPr>
          <w:rFonts w:ascii="Ebrima" w:hAnsi="Ebrima"/>
          <w:sz w:val="22"/>
          <w:szCs w:val="22"/>
          <w:u w:val="single"/>
        </w:rPr>
        <w:t>Ordem de Pagamento</w:t>
      </w:r>
      <w:r w:rsidRPr="00FD1557">
        <w:rPr>
          <w:rFonts w:ascii="Ebrima" w:hAnsi="Ebrima"/>
          <w:sz w:val="22"/>
          <w:szCs w:val="22"/>
          <w:u w:val="single"/>
        </w:rPr>
        <w:t>s</w:t>
      </w:r>
      <w:r w:rsidR="00087B20" w:rsidRPr="00FD1557">
        <w:rPr>
          <w:rFonts w:ascii="Ebrima" w:hAnsi="Ebrima"/>
          <w:sz w:val="22"/>
          <w:szCs w:val="22"/>
        </w:rPr>
        <w:t>”):</w:t>
      </w:r>
      <w:r w:rsidR="00E308CF" w:rsidRPr="00FD1557">
        <w:rPr>
          <w:rFonts w:ascii="Ebrima" w:hAnsi="Ebrima"/>
          <w:sz w:val="22"/>
          <w:szCs w:val="22"/>
        </w:rPr>
        <w:t xml:space="preserve"> </w:t>
      </w:r>
    </w:p>
    <w:p w14:paraId="10DE7D2A" w14:textId="77777777" w:rsidR="00087B20" w:rsidRPr="00FD1557" w:rsidRDefault="00087B20" w:rsidP="00087B20">
      <w:pPr>
        <w:tabs>
          <w:tab w:val="left" w:pos="1134"/>
        </w:tabs>
        <w:spacing w:line="300" w:lineRule="exact"/>
        <w:ind w:left="709" w:right="-2"/>
        <w:jc w:val="both"/>
        <w:rPr>
          <w:rFonts w:ascii="Ebrima" w:hAnsi="Ebrima"/>
          <w:sz w:val="22"/>
          <w:szCs w:val="22"/>
        </w:rPr>
      </w:pPr>
      <w:bookmarkStart w:id="23" w:name="_Hlk32254628"/>
    </w:p>
    <w:p w14:paraId="2744CAF7" w14:textId="2EB8A60E" w:rsidR="00E12464" w:rsidRPr="00FD1557" w:rsidRDefault="00E12464" w:rsidP="00E1246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4" w:name="_Hlk41040955"/>
      <w:r w:rsidRPr="00FD1557">
        <w:rPr>
          <w:rFonts w:ascii="Ebrima" w:hAnsi="Ebrima"/>
          <w:sz w:val="22"/>
        </w:rPr>
        <w:t xml:space="preserve">Despesas </w:t>
      </w:r>
      <w:r w:rsidRPr="00FD1557">
        <w:rPr>
          <w:rFonts w:ascii="Ebrima" w:hAnsi="Ebrima"/>
          <w:sz w:val="22"/>
          <w:szCs w:val="22"/>
        </w:rPr>
        <w:t>do Patrimônio Separado;</w:t>
      </w:r>
    </w:p>
    <w:p w14:paraId="152B29B2" w14:textId="6D4FF372"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FD1557">
        <w:rPr>
          <w:rFonts w:ascii="Ebrima" w:hAnsi="Ebrima"/>
          <w:sz w:val="22"/>
          <w:szCs w:val="22"/>
        </w:rPr>
        <w:t>Multa e juros de mora relacionados aos CRI, caso existam;</w:t>
      </w:r>
    </w:p>
    <w:p w14:paraId="33EB3B7A" w14:textId="3063EB79"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Remuneração dos</w:t>
      </w:r>
      <w:bookmarkStart w:id="25" w:name="_Hlk525237896"/>
      <w:r w:rsidRPr="00FD1557">
        <w:rPr>
          <w:rFonts w:ascii="Ebrima" w:hAnsi="Ebrima"/>
          <w:sz w:val="22"/>
          <w:szCs w:val="22"/>
        </w:rPr>
        <w:t xml:space="preserve"> CRI </w:t>
      </w:r>
      <w:r w:rsidRPr="00FD1557">
        <w:rPr>
          <w:rFonts w:ascii="Ebrima" w:hAnsi="Ebrima" w:cstheme="minorHAnsi"/>
          <w:sz w:val="22"/>
          <w:szCs w:val="22"/>
        </w:rPr>
        <w:t>Sêniores</w:t>
      </w:r>
      <w:bookmarkEnd w:id="25"/>
      <w:r w:rsidRPr="00FD1557">
        <w:rPr>
          <w:rFonts w:ascii="Ebrima" w:hAnsi="Ebrima"/>
          <w:sz w:val="22"/>
          <w:szCs w:val="22"/>
        </w:rPr>
        <w:t>;</w:t>
      </w:r>
    </w:p>
    <w:p w14:paraId="6255786E" w14:textId="10B10121"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6" w:name="_Hlk25615951"/>
      <w:r w:rsidRPr="00FD1557">
        <w:rPr>
          <w:rFonts w:ascii="Ebrima" w:hAnsi="Ebrima"/>
          <w:sz w:val="22"/>
          <w:szCs w:val="22"/>
        </w:rPr>
        <w:t xml:space="preserve">Amortização Programada dos CRI </w:t>
      </w:r>
      <w:bookmarkEnd w:id="26"/>
      <w:r w:rsidRPr="00FD1557">
        <w:rPr>
          <w:rFonts w:ascii="Ebrima" w:hAnsi="Ebrima" w:cstheme="minorHAnsi"/>
          <w:sz w:val="22"/>
          <w:szCs w:val="22"/>
        </w:rPr>
        <w:t>Sêniores</w:t>
      </w:r>
      <w:r w:rsidRPr="00FD1557">
        <w:rPr>
          <w:rFonts w:ascii="Ebrima" w:hAnsi="Ebrima"/>
          <w:sz w:val="22"/>
          <w:szCs w:val="22"/>
        </w:rPr>
        <w:t>;</w:t>
      </w:r>
    </w:p>
    <w:p w14:paraId="03FA0E3F" w14:textId="203B21BA"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7" w:name="_Hlk25615960"/>
      <w:r w:rsidRPr="00FD1557">
        <w:rPr>
          <w:rFonts w:ascii="Ebrima" w:hAnsi="Ebrima"/>
          <w:sz w:val="22"/>
          <w:szCs w:val="22"/>
        </w:rPr>
        <w:t>Remuneração dos CRI Subordinados</w:t>
      </w:r>
      <w:bookmarkEnd w:id="27"/>
      <w:r w:rsidRPr="00FD1557">
        <w:rPr>
          <w:rFonts w:ascii="Ebrima" w:hAnsi="Ebrima"/>
          <w:sz w:val="22"/>
          <w:szCs w:val="22"/>
        </w:rPr>
        <w:t>;</w:t>
      </w:r>
    </w:p>
    <w:p w14:paraId="2B014B26" w14:textId="1C702A2D"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8" w:name="_Hlk25615986"/>
      <w:r w:rsidRPr="00FD1557">
        <w:rPr>
          <w:rFonts w:ascii="Ebrima" w:hAnsi="Ebrima"/>
          <w:sz w:val="22"/>
          <w:szCs w:val="22"/>
        </w:rPr>
        <w:t>Amortização Programada dos CRI Subordinados</w:t>
      </w:r>
      <w:bookmarkEnd w:id="28"/>
      <w:r w:rsidRPr="00FD1557">
        <w:rPr>
          <w:rFonts w:ascii="Ebrima" w:hAnsi="Ebrima"/>
          <w:sz w:val="22"/>
          <w:szCs w:val="22"/>
        </w:rPr>
        <w:t>;</w:t>
      </w:r>
    </w:p>
    <w:p w14:paraId="6BACB67C" w14:textId="66AC71DD"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9" w:name="_Hlk510620697"/>
      <w:bookmarkStart w:id="30" w:name="_Hlk25616004"/>
      <w:r w:rsidRPr="00FD1557">
        <w:rPr>
          <w:rFonts w:ascii="Ebrima" w:hAnsi="Ebrima"/>
          <w:sz w:val="22"/>
          <w:szCs w:val="22"/>
        </w:rPr>
        <w:t>Amortização Extraordinária ou Resgate Antecipado dos CRI,</w:t>
      </w:r>
      <w:bookmarkEnd w:id="29"/>
      <w:r w:rsidRPr="00FD1557">
        <w:rPr>
          <w:rFonts w:ascii="Ebrima" w:hAnsi="Ebrima"/>
          <w:sz w:val="22"/>
          <w:szCs w:val="22"/>
        </w:rPr>
        <w:t xml:space="preserve"> </w:t>
      </w:r>
      <w:bookmarkStart w:id="31" w:name="_Hlk21016440"/>
      <w:r w:rsidRPr="00FD1557">
        <w:rPr>
          <w:rFonts w:ascii="Ebrima" w:hAnsi="Ebrima"/>
          <w:sz w:val="22"/>
          <w:szCs w:val="22"/>
        </w:rPr>
        <w:t>observado o Termo de Securitização</w:t>
      </w:r>
      <w:bookmarkEnd w:id="31"/>
      <w:r w:rsidRPr="00FD1557">
        <w:rPr>
          <w:rFonts w:ascii="Ebrima" w:hAnsi="Ebrima"/>
          <w:sz w:val="22"/>
          <w:szCs w:val="22"/>
        </w:rPr>
        <w:t xml:space="preserve">, </w:t>
      </w:r>
      <w:bookmarkStart w:id="32" w:name="_Hlk17973822"/>
      <w:r w:rsidRPr="00FD1557">
        <w:rPr>
          <w:rFonts w:ascii="Ebrima" w:hAnsi="Ebrima"/>
          <w:sz w:val="22"/>
          <w:szCs w:val="22"/>
        </w:rPr>
        <w:t>em razão da antecipação de Créditos Imobiliários Totais</w:t>
      </w:r>
      <w:bookmarkEnd w:id="32"/>
      <w:r w:rsidRPr="00FD1557">
        <w:rPr>
          <w:rFonts w:ascii="Ebrima" w:hAnsi="Ebrima"/>
          <w:sz w:val="22"/>
          <w:szCs w:val="22"/>
        </w:rPr>
        <w:t>;</w:t>
      </w:r>
      <w:bookmarkEnd w:id="30"/>
    </w:p>
    <w:p w14:paraId="5BE1B067" w14:textId="62E92884"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3" w:name="_Hlk25616019"/>
      <w:r w:rsidRPr="00FD1557">
        <w:rPr>
          <w:rFonts w:ascii="Ebrima" w:hAnsi="Ebrima"/>
          <w:sz w:val="22"/>
          <w:szCs w:val="22"/>
        </w:rPr>
        <w:t>Recomposição do Fundo de Reserva;</w:t>
      </w:r>
      <w:bookmarkEnd w:id="33"/>
    </w:p>
    <w:p w14:paraId="7C3934E8" w14:textId="73CD1822" w:rsidR="00E12464" w:rsidRPr="00FD1557" w:rsidRDefault="00E12464" w:rsidP="00E1246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4" w:name="_Hlk25616034"/>
      <w:r w:rsidRPr="00FD1557">
        <w:rPr>
          <w:rFonts w:ascii="Ebrima" w:hAnsi="Ebrima" w:cstheme="minorHAnsi"/>
          <w:sz w:val="22"/>
          <w:szCs w:val="22"/>
        </w:rPr>
        <w:t>Amortização Extraordinária ou Resgate Antecipado dos CRI, de forma proporcional, para reenquadramento das Razões Mínimas de Garantia</w:t>
      </w:r>
      <w:bookmarkEnd w:id="34"/>
      <w:r w:rsidRPr="00FD1557">
        <w:rPr>
          <w:rFonts w:ascii="Ebrima" w:hAnsi="Ebrima" w:cstheme="minorHAnsi"/>
          <w:sz w:val="22"/>
          <w:szCs w:val="22"/>
        </w:rPr>
        <w:t>; e</w:t>
      </w:r>
    </w:p>
    <w:p w14:paraId="39AFB226" w14:textId="1E23D8F3" w:rsidR="00E12464" w:rsidRPr="00FD1557" w:rsidRDefault="00D50166" w:rsidP="00E12464">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FD1557">
        <w:rPr>
          <w:rFonts w:ascii="Ebrima" w:hAnsi="Ebrima"/>
          <w:sz w:val="22"/>
          <w:szCs w:val="22"/>
        </w:rPr>
        <w:t>Devolução do excedente à TC Operações, nos termos do Contrato de Cessão Fiduciária</w:t>
      </w:r>
      <w:r w:rsidR="00E12464" w:rsidRPr="00FD1557">
        <w:rPr>
          <w:rFonts w:ascii="Ebrima" w:hAnsi="Ebrima"/>
          <w:sz w:val="22"/>
          <w:szCs w:val="22"/>
        </w:rPr>
        <w:t>.</w:t>
      </w:r>
    </w:p>
    <w:bookmarkEnd w:id="23"/>
    <w:bookmarkEnd w:id="24"/>
    <w:p w14:paraId="3A664002" w14:textId="17BE2A34" w:rsidR="006F2DD4" w:rsidRPr="00FD1557" w:rsidRDefault="006F2DD4" w:rsidP="00602B02">
      <w:pPr>
        <w:pStyle w:val="PargrafodaLista"/>
        <w:autoSpaceDE w:val="0"/>
        <w:autoSpaceDN w:val="0"/>
        <w:adjustRightInd w:val="0"/>
        <w:spacing w:line="340" w:lineRule="exact"/>
        <w:ind w:left="709"/>
        <w:jc w:val="both"/>
        <w:rPr>
          <w:rFonts w:ascii="Ebrima" w:hAnsi="Ebrima"/>
          <w:sz w:val="22"/>
          <w:szCs w:val="22"/>
        </w:rPr>
      </w:pPr>
    </w:p>
    <w:p w14:paraId="1AB07082" w14:textId="77777777" w:rsidR="00F712A0" w:rsidRPr="00FD155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D1557" w:rsidRDefault="00D448CA" w:rsidP="00D448CA">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w:t>
      </w:r>
      <w:r w:rsidR="00C310E2" w:rsidRPr="00FD1557">
        <w:rPr>
          <w:rFonts w:ascii="Ebrima" w:hAnsi="Ebrima"/>
          <w:b/>
          <w:sz w:val="22"/>
          <w:szCs w:val="22"/>
        </w:rPr>
        <w:t>QUINTA</w:t>
      </w:r>
      <w:r w:rsidRPr="00FD1557">
        <w:rPr>
          <w:rFonts w:ascii="Ebrima" w:hAnsi="Ebrima"/>
          <w:b/>
          <w:sz w:val="22"/>
          <w:szCs w:val="22"/>
        </w:rPr>
        <w:t xml:space="preserve"> – GARANTIAS DA OPERAÇÃO</w:t>
      </w:r>
    </w:p>
    <w:p w14:paraId="089BBAC0" w14:textId="77777777" w:rsidR="00D448CA" w:rsidRPr="00FD1557"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D155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Em contrapartida à efetivação da operação de captação de recu</w:t>
      </w:r>
      <w:r w:rsidR="00C71445" w:rsidRPr="00FD1557">
        <w:rPr>
          <w:rFonts w:ascii="Ebrima" w:hAnsi="Ebrima"/>
          <w:sz w:val="22"/>
          <w:szCs w:val="22"/>
        </w:rPr>
        <w:t>rsos aqui referida</w:t>
      </w:r>
      <w:r w:rsidRPr="00FD1557">
        <w:rPr>
          <w:rFonts w:ascii="Ebrima" w:hAnsi="Ebrima"/>
          <w:sz w:val="22"/>
          <w:szCs w:val="22"/>
        </w:rPr>
        <w:t>, é condição essencial da relação entre as Partes que não só os Créditos Imobiliários</w:t>
      </w:r>
      <w:r w:rsidR="00CB4707" w:rsidRPr="00FD1557">
        <w:rPr>
          <w:rFonts w:ascii="Ebrima" w:hAnsi="Ebrima"/>
          <w:sz w:val="22"/>
          <w:szCs w:val="22"/>
        </w:rPr>
        <w:t xml:space="preserve"> CCB</w:t>
      </w:r>
      <w:r w:rsidRPr="00FD1557">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D1557"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D155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5" w:name="_Hlk510625681"/>
      <w:r w:rsidRPr="00FD1557">
        <w:rPr>
          <w:rFonts w:ascii="Ebrima" w:hAnsi="Ebrima"/>
          <w:sz w:val="22"/>
          <w:szCs w:val="22"/>
        </w:rPr>
        <w:t>Assim sendo, e</w:t>
      </w:r>
      <w:r w:rsidR="00D448CA" w:rsidRPr="00FD1557">
        <w:rPr>
          <w:rFonts w:ascii="Ebrima" w:hAnsi="Ebrima"/>
          <w:sz w:val="22"/>
          <w:szCs w:val="22"/>
        </w:rPr>
        <w:t xml:space="preserve">m garantia do pagamento de </w:t>
      </w:r>
      <w:bookmarkStart w:id="36" w:name="_Hlk28889152"/>
      <w:r w:rsidRPr="00FD1557">
        <w:rPr>
          <w:rFonts w:ascii="Ebrima" w:hAnsi="Ebrima"/>
          <w:sz w:val="22"/>
          <w:szCs w:val="22"/>
        </w:rPr>
        <w:t xml:space="preserve">(i) </w:t>
      </w:r>
      <w:r w:rsidR="00D448CA" w:rsidRPr="00FD1557">
        <w:rPr>
          <w:rFonts w:ascii="Ebrima" w:hAnsi="Ebrima"/>
          <w:sz w:val="22"/>
          <w:szCs w:val="22"/>
        </w:rPr>
        <w:t>todas as obrigações assumidas ou que venham a ser assumidas pel</w:t>
      </w:r>
      <w:r w:rsidR="00CB4707" w:rsidRPr="00FD1557">
        <w:rPr>
          <w:rFonts w:ascii="Ebrima" w:hAnsi="Ebrima"/>
          <w:sz w:val="22"/>
          <w:szCs w:val="22"/>
        </w:rPr>
        <w:t>a</w:t>
      </w:r>
      <w:r w:rsidR="00C71445" w:rsidRPr="00FD1557">
        <w:rPr>
          <w:rFonts w:ascii="Ebrima" w:hAnsi="Ebrima"/>
          <w:sz w:val="22"/>
          <w:szCs w:val="22"/>
        </w:rPr>
        <w:t xml:space="preserve"> </w:t>
      </w:r>
      <w:r w:rsidR="00BF1A26" w:rsidRPr="00FD1557">
        <w:rPr>
          <w:rFonts w:ascii="Ebrima" w:hAnsi="Ebrima"/>
          <w:sz w:val="22"/>
          <w:szCs w:val="22"/>
        </w:rPr>
        <w:t>Devedora</w:t>
      </w:r>
      <w:r w:rsidR="00C71445" w:rsidRPr="00FD1557">
        <w:rPr>
          <w:rFonts w:ascii="Ebrima" w:hAnsi="Ebrima"/>
          <w:sz w:val="22"/>
          <w:szCs w:val="22"/>
        </w:rPr>
        <w:t xml:space="preserve"> nas CCB</w:t>
      </w:r>
      <w:r w:rsidR="00D448CA" w:rsidRPr="00FD1557">
        <w:rPr>
          <w:rFonts w:ascii="Ebrima" w:hAnsi="Ebrima"/>
          <w:sz w:val="22"/>
          <w:szCs w:val="22"/>
        </w:rPr>
        <w:t>,</w:t>
      </w:r>
      <w:r w:rsidRPr="00FD1557">
        <w:rPr>
          <w:rFonts w:ascii="Ebrima" w:hAnsi="Ebrima"/>
          <w:sz w:val="22"/>
          <w:szCs w:val="22"/>
        </w:rPr>
        <w:t xml:space="preserve"> (ii) </w:t>
      </w:r>
      <w:r w:rsidR="00D448CA" w:rsidRPr="00FD1557">
        <w:rPr>
          <w:rFonts w:ascii="Ebrima" w:hAnsi="Ebrima"/>
          <w:sz w:val="22"/>
          <w:szCs w:val="22"/>
        </w:rPr>
        <w:t>todas as obrigações decorrentes d</w:t>
      </w:r>
      <w:r w:rsidR="00CB4707" w:rsidRPr="00FD1557">
        <w:rPr>
          <w:rFonts w:ascii="Ebrima" w:hAnsi="Ebrima"/>
          <w:sz w:val="22"/>
          <w:szCs w:val="22"/>
        </w:rPr>
        <w:t>este</w:t>
      </w:r>
      <w:r w:rsidR="00D448CA" w:rsidRPr="00FD1557">
        <w:rPr>
          <w:rFonts w:ascii="Ebrima" w:hAnsi="Ebrima"/>
          <w:sz w:val="22"/>
          <w:szCs w:val="22"/>
        </w:rPr>
        <w:t xml:space="preserve"> Contrato de Cessão, presentes e futuras, principais e acessórias, assumidas ou que venha</w:t>
      </w:r>
      <w:r w:rsidR="00C71445" w:rsidRPr="00FD1557">
        <w:rPr>
          <w:rFonts w:ascii="Ebrima" w:hAnsi="Ebrima"/>
          <w:sz w:val="22"/>
          <w:szCs w:val="22"/>
        </w:rPr>
        <w:t>m a ser assumi</w:t>
      </w:r>
      <w:r w:rsidR="00F85F51" w:rsidRPr="00FD1557">
        <w:rPr>
          <w:rFonts w:ascii="Ebrima" w:hAnsi="Ebrima"/>
          <w:sz w:val="22"/>
          <w:szCs w:val="22"/>
        </w:rPr>
        <w:t xml:space="preserve">das pela </w:t>
      </w:r>
      <w:r w:rsidR="00BF1A26" w:rsidRPr="00FD1557">
        <w:rPr>
          <w:rFonts w:ascii="Ebrima" w:hAnsi="Ebrima"/>
          <w:sz w:val="22"/>
          <w:szCs w:val="22"/>
        </w:rPr>
        <w:t>Devedora</w:t>
      </w:r>
      <w:r w:rsidR="00D448CA" w:rsidRPr="00FD1557">
        <w:rPr>
          <w:rFonts w:ascii="Ebrima" w:hAnsi="Ebrima"/>
          <w:sz w:val="22"/>
          <w:szCs w:val="22"/>
        </w:rPr>
        <w:t xml:space="preserve">, </w:t>
      </w:r>
      <w:r w:rsidRPr="00FD1557">
        <w:rPr>
          <w:rFonts w:ascii="Ebrima" w:hAnsi="Ebrima"/>
          <w:sz w:val="22"/>
          <w:szCs w:val="22"/>
        </w:rPr>
        <w:t>(iii) obrigações de</w:t>
      </w:r>
      <w:r w:rsidR="00D82AB0" w:rsidRPr="00FD1557">
        <w:rPr>
          <w:rFonts w:ascii="Ebrima" w:hAnsi="Ebrima"/>
          <w:sz w:val="22"/>
          <w:szCs w:val="22"/>
        </w:rPr>
        <w:t xml:space="preserve"> resgate,</w:t>
      </w:r>
      <w:r w:rsidRPr="00FD1557">
        <w:rPr>
          <w:rFonts w:ascii="Ebrima" w:hAnsi="Ebrima"/>
          <w:sz w:val="22"/>
          <w:szCs w:val="22"/>
        </w:rPr>
        <w:t xml:space="preserve"> </w:t>
      </w:r>
      <w:r w:rsidR="00D448CA" w:rsidRPr="00FD1557">
        <w:rPr>
          <w:rFonts w:ascii="Ebrima" w:hAnsi="Ebrima"/>
          <w:sz w:val="22"/>
          <w:szCs w:val="22"/>
        </w:rPr>
        <w:t xml:space="preserve">amortização e pagamentos dos juros conforme estabelecidos no Termo de Securitização, </w:t>
      </w:r>
      <w:r w:rsidRPr="00FD1557">
        <w:rPr>
          <w:rFonts w:ascii="Ebrima" w:hAnsi="Ebrima"/>
          <w:sz w:val="22"/>
          <w:szCs w:val="22"/>
        </w:rPr>
        <w:t xml:space="preserve">(iv) </w:t>
      </w:r>
      <w:r w:rsidR="00D448CA" w:rsidRPr="00FD1557">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D1557">
        <w:rPr>
          <w:rFonts w:ascii="Ebrima" w:hAnsi="Ebrima"/>
          <w:sz w:val="22"/>
          <w:szCs w:val="22"/>
        </w:rPr>
        <w:t xml:space="preserve"> </w:t>
      </w:r>
      <w:r w:rsidR="00CB4707" w:rsidRPr="00FD1557">
        <w:rPr>
          <w:rFonts w:ascii="Ebrima" w:hAnsi="Ebrima"/>
          <w:sz w:val="22"/>
          <w:szCs w:val="22"/>
        </w:rPr>
        <w:t>CCB</w:t>
      </w:r>
      <w:r w:rsidR="009D59C0" w:rsidRPr="00FD1557">
        <w:rPr>
          <w:rFonts w:ascii="Ebrima" w:hAnsi="Ebrima"/>
          <w:sz w:val="22"/>
          <w:szCs w:val="22"/>
        </w:rPr>
        <w:t xml:space="preserve"> </w:t>
      </w:r>
      <w:r w:rsidR="00D448CA" w:rsidRPr="00FD1557">
        <w:rPr>
          <w:rFonts w:ascii="Ebrima" w:hAnsi="Ebrima"/>
          <w:sz w:val="22"/>
          <w:szCs w:val="22"/>
        </w:rPr>
        <w:t xml:space="preserve">e excussão das </w:t>
      </w:r>
      <w:r w:rsidR="000368D7" w:rsidRPr="00FD1557">
        <w:rPr>
          <w:rFonts w:ascii="Ebrima" w:hAnsi="Ebrima"/>
          <w:sz w:val="22"/>
          <w:szCs w:val="22"/>
        </w:rPr>
        <w:t>Garantias</w:t>
      </w:r>
      <w:r w:rsidR="00D448CA" w:rsidRPr="00FD1557">
        <w:rPr>
          <w:rFonts w:ascii="Ebrima" w:hAnsi="Ebrima"/>
          <w:sz w:val="22"/>
          <w:szCs w:val="22"/>
        </w:rPr>
        <w:t xml:space="preserve">, incluindo penas convencionais, honorários advocatícios dentro de padrão de mercado, custas e despesas judiciais ou extrajudiciais e tributos, bem como </w:t>
      </w:r>
      <w:r w:rsidRPr="00FD1557">
        <w:rPr>
          <w:rFonts w:ascii="Ebrima" w:hAnsi="Ebrima"/>
          <w:sz w:val="22"/>
          <w:szCs w:val="22"/>
        </w:rPr>
        <w:t xml:space="preserve">(v) </w:t>
      </w:r>
      <w:r w:rsidR="00D448CA" w:rsidRPr="00FD1557">
        <w:rPr>
          <w:rFonts w:ascii="Ebrima" w:hAnsi="Ebrima"/>
          <w:sz w:val="22"/>
          <w:szCs w:val="22"/>
        </w:rPr>
        <w:t xml:space="preserve">todo e qualquer custo incorrido pela Securitizadora, pelo Agente Fiduciário, e/ou pelos titulares dos CRI, inclusive no caso de utilização do Patrimônio Separado para arcar com tais custos </w:t>
      </w:r>
      <w:bookmarkEnd w:id="36"/>
      <w:r w:rsidR="00D448CA" w:rsidRPr="00FD1557">
        <w:rPr>
          <w:rFonts w:ascii="Ebrima" w:hAnsi="Ebrima"/>
          <w:sz w:val="22"/>
          <w:szCs w:val="22"/>
        </w:rPr>
        <w:t>(“</w:t>
      </w:r>
      <w:r w:rsidR="00D448CA" w:rsidRPr="00FD1557">
        <w:rPr>
          <w:rFonts w:ascii="Ebrima" w:hAnsi="Ebrima"/>
          <w:sz w:val="22"/>
          <w:szCs w:val="22"/>
          <w:u w:val="single"/>
        </w:rPr>
        <w:t>Obrigações Garantidas</w:t>
      </w:r>
      <w:r w:rsidR="00D448CA" w:rsidRPr="00FD1557">
        <w:rPr>
          <w:rFonts w:ascii="Ebrima" w:hAnsi="Ebrima"/>
          <w:sz w:val="22"/>
          <w:szCs w:val="22"/>
        </w:rPr>
        <w:t>”)</w:t>
      </w:r>
      <w:bookmarkEnd w:id="35"/>
      <w:r w:rsidR="00D448CA" w:rsidRPr="00FD1557">
        <w:rPr>
          <w:rFonts w:ascii="Ebrima" w:hAnsi="Ebrima"/>
          <w:sz w:val="22"/>
          <w:szCs w:val="22"/>
        </w:rPr>
        <w:t xml:space="preserve">, </w:t>
      </w:r>
      <w:r w:rsidR="00A91A9C" w:rsidRPr="00FD1557">
        <w:rPr>
          <w:rFonts w:ascii="Ebrima" w:hAnsi="Ebrima"/>
          <w:sz w:val="22"/>
          <w:szCs w:val="22"/>
        </w:rPr>
        <w:t xml:space="preserve">observadas as limitações previstas nos Documentos da Operação, </w:t>
      </w:r>
      <w:r w:rsidR="0043001C" w:rsidRPr="00FD1557">
        <w:rPr>
          <w:rFonts w:ascii="Ebrima" w:hAnsi="Ebrima"/>
          <w:sz w:val="22"/>
          <w:szCs w:val="22"/>
        </w:rPr>
        <w:t xml:space="preserve">a </w:t>
      </w:r>
      <w:r w:rsidR="00BF1A26" w:rsidRPr="00FD1557">
        <w:rPr>
          <w:rFonts w:ascii="Ebrima" w:hAnsi="Ebrima"/>
          <w:sz w:val="22"/>
          <w:szCs w:val="22"/>
        </w:rPr>
        <w:t>Devedora</w:t>
      </w:r>
      <w:r w:rsidR="0043001C" w:rsidRPr="00FD1557">
        <w:rPr>
          <w:rFonts w:ascii="Ebrima" w:hAnsi="Ebrima"/>
          <w:sz w:val="22"/>
          <w:szCs w:val="22"/>
        </w:rPr>
        <w:t xml:space="preserve"> e </w:t>
      </w:r>
      <w:r w:rsidR="00CB4707" w:rsidRPr="00FD1557">
        <w:rPr>
          <w:rFonts w:ascii="Ebrima" w:hAnsi="Ebrima"/>
          <w:sz w:val="22"/>
          <w:szCs w:val="22"/>
        </w:rPr>
        <w:t>seus sócios</w:t>
      </w:r>
      <w:r w:rsidR="0043001C" w:rsidRPr="00FD1557">
        <w:rPr>
          <w:rFonts w:ascii="Ebrima" w:hAnsi="Ebrima"/>
          <w:sz w:val="22"/>
          <w:szCs w:val="22"/>
        </w:rPr>
        <w:t xml:space="preserve"> concordaram</w:t>
      </w:r>
      <w:r w:rsidR="00B87834" w:rsidRPr="00FD1557">
        <w:rPr>
          <w:rFonts w:ascii="Ebrima" w:hAnsi="Ebrima"/>
          <w:sz w:val="22"/>
          <w:szCs w:val="22"/>
        </w:rPr>
        <w:t xml:space="preserve"> em constituir </w:t>
      </w:r>
      <w:r w:rsidR="00D448CA" w:rsidRPr="00FD1557">
        <w:rPr>
          <w:rFonts w:ascii="Ebrima" w:hAnsi="Ebrima"/>
          <w:sz w:val="22"/>
          <w:szCs w:val="22"/>
        </w:rPr>
        <w:t>as seguintes garantias (“</w:t>
      </w:r>
      <w:r w:rsidR="000368D7" w:rsidRPr="00FD1557">
        <w:rPr>
          <w:rFonts w:ascii="Ebrima" w:hAnsi="Ebrima"/>
          <w:sz w:val="22"/>
          <w:szCs w:val="22"/>
          <w:u w:val="single"/>
        </w:rPr>
        <w:t>Garantias</w:t>
      </w:r>
      <w:r w:rsidR="00D448CA" w:rsidRPr="00FD1557">
        <w:rPr>
          <w:rFonts w:ascii="Ebrima" w:hAnsi="Ebrima"/>
          <w:sz w:val="22"/>
          <w:szCs w:val="22"/>
        </w:rPr>
        <w:t>”):</w:t>
      </w:r>
    </w:p>
    <w:p w14:paraId="0364B6C3" w14:textId="77777777" w:rsidR="00D448CA" w:rsidRPr="00FD155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D1557"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lastRenderedPageBreak/>
        <w:t>Cessão Fiduciária;</w:t>
      </w:r>
    </w:p>
    <w:p w14:paraId="36D446D5" w14:textId="77777777" w:rsidR="00F7773C" w:rsidRPr="00FD1557"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438097F" w:rsidR="0043001C" w:rsidRPr="00FD155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Alienação Fiduciária de Quotas</w:t>
      </w:r>
      <w:r w:rsidR="00CB4707" w:rsidRPr="00FD1557">
        <w:rPr>
          <w:rFonts w:ascii="Ebrima" w:hAnsi="Ebrima"/>
          <w:sz w:val="22"/>
          <w:szCs w:val="22"/>
        </w:rPr>
        <w:t xml:space="preserve">; </w:t>
      </w:r>
    </w:p>
    <w:p w14:paraId="5D178B76" w14:textId="77777777" w:rsidR="001C2B98" w:rsidRPr="00FD1557" w:rsidRDefault="001C2B98" w:rsidP="00CB4707">
      <w:pPr>
        <w:rPr>
          <w:rFonts w:ascii="Ebrima" w:hAnsi="Ebrima"/>
          <w:sz w:val="22"/>
          <w:szCs w:val="22"/>
        </w:rPr>
      </w:pPr>
    </w:p>
    <w:p w14:paraId="2EDC8121" w14:textId="77777777" w:rsidR="00554F55" w:rsidRPr="00FD155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Fundo de </w:t>
      </w:r>
      <w:r w:rsidR="00F7773C" w:rsidRPr="00FD1557">
        <w:rPr>
          <w:rFonts w:ascii="Ebrima" w:hAnsi="Ebrima"/>
          <w:sz w:val="22"/>
          <w:szCs w:val="22"/>
        </w:rPr>
        <w:t>Reserva</w:t>
      </w:r>
      <w:r w:rsidR="00554F55" w:rsidRPr="00FD1557">
        <w:rPr>
          <w:rFonts w:ascii="Ebrima" w:hAnsi="Ebrima"/>
          <w:sz w:val="22"/>
          <w:szCs w:val="22"/>
        </w:rPr>
        <w:t>; e</w:t>
      </w:r>
    </w:p>
    <w:p w14:paraId="5C528B01" w14:textId="77777777" w:rsidR="00554F55" w:rsidRPr="00FD1557" w:rsidRDefault="00554F55" w:rsidP="004E6460">
      <w:pPr>
        <w:pStyle w:val="PargrafodaLista"/>
        <w:rPr>
          <w:rFonts w:ascii="Ebrima" w:hAnsi="Ebrima"/>
          <w:sz w:val="22"/>
          <w:szCs w:val="22"/>
        </w:rPr>
      </w:pPr>
    </w:p>
    <w:p w14:paraId="31C4D49F" w14:textId="74D107A7" w:rsidR="00CB4707" w:rsidRPr="00FD1557" w:rsidRDefault="00554F55"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Fundo de Obras.</w:t>
      </w:r>
    </w:p>
    <w:p w14:paraId="7EECCE72" w14:textId="18B1A1F6" w:rsidR="00D448CA" w:rsidRPr="00FD155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D1557" w:rsidRDefault="00BA5A15"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00DB2389" w:rsidRPr="00FD1557">
        <w:rPr>
          <w:rFonts w:ascii="Ebrima" w:hAnsi="Ebrima"/>
          <w:sz w:val="22"/>
          <w:szCs w:val="22"/>
        </w:rPr>
        <w:t>2</w:t>
      </w:r>
      <w:r w:rsidR="00D448CA" w:rsidRPr="00FD1557">
        <w:rPr>
          <w:rFonts w:ascii="Ebrima" w:hAnsi="Ebrima"/>
          <w:sz w:val="22"/>
          <w:szCs w:val="22"/>
        </w:rPr>
        <w:t>.1.</w:t>
      </w:r>
      <w:r w:rsidR="00D448CA" w:rsidRPr="00FD1557">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D1557">
        <w:rPr>
          <w:rFonts w:ascii="Ebrima" w:hAnsi="Ebrima"/>
          <w:sz w:val="22"/>
          <w:szCs w:val="22"/>
        </w:rPr>
        <w:t>Garantias</w:t>
      </w:r>
      <w:r w:rsidR="00D448CA" w:rsidRPr="00FD1557">
        <w:rPr>
          <w:rFonts w:ascii="Ebrima" w:hAnsi="Ebrima"/>
          <w:sz w:val="22"/>
          <w:szCs w:val="22"/>
        </w:rPr>
        <w:t xml:space="preserve">, não podendo </w:t>
      </w:r>
      <w:r w:rsidR="00F85F51" w:rsidRPr="00FD1557">
        <w:rPr>
          <w:rFonts w:ascii="Ebrima" w:hAnsi="Ebrima"/>
          <w:sz w:val="22"/>
          <w:szCs w:val="22"/>
        </w:rPr>
        <w:t xml:space="preserve">a </w:t>
      </w:r>
      <w:r w:rsidR="00BF1A26" w:rsidRPr="00FD1557">
        <w:rPr>
          <w:rFonts w:ascii="Ebrima" w:hAnsi="Ebrima"/>
          <w:sz w:val="22"/>
          <w:szCs w:val="22"/>
        </w:rPr>
        <w:t>Devedora</w:t>
      </w:r>
      <w:r w:rsidR="00F85F51" w:rsidRPr="00FD1557">
        <w:rPr>
          <w:rFonts w:ascii="Ebrima" w:hAnsi="Ebrima"/>
          <w:sz w:val="22"/>
          <w:szCs w:val="22"/>
        </w:rPr>
        <w:t xml:space="preserve"> </w:t>
      </w:r>
      <w:r w:rsidR="00D448CA" w:rsidRPr="00FD1557">
        <w:rPr>
          <w:rFonts w:ascii="Ebrima" w:hAnsi="Ebrima"/>
          <w:sz w:val="22"/>
          <w:szCs w:val="22"/>
        </w:rPr>
        <w:t xml:space="preserve">se escusar ao cumprimento de qualquer uma das Obrigações Garantidas e retardar a execução das </w:t>
      </w:r>
      <w:r w:rsidR="000368D7" w:rsidRPr="00FD1557">
        <w:rPr>
          <w:rFonts w:ascii="Ebrima" w:hAnsi="Ebrima"/>
          <w:sz w:val="22"/>
          <w:szCs w:val="22"/>
        </w:rPr>
        <w:t>Garantias</w:t>
      </w:r>
      <w:r w:rsidR="00D448CA" w:rsidRPr="00FD1557">
        <w:rPr>
          <w:rFonts w:ascii="Ebrima" w:hAnsi="Ebrima"/>
          <w:sz w:val="22"/>
          <w:szCs w:val="22"/>
        </w:rPr>
        <w:t>.</w:t>
      </w:r>
    </w:p>
    <w:p w14:paraId="18CF6E2F" w14:textId="77777777" w:rsidR="00D448CA" w:rsidRPr="00FD1557"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D1557" w:rsidRDefault="00DB2389"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Pr="00FD1557">
        <w:rPr>
          <w:rFonts w:ascii="Ebrima" w:hAnsi="Ebrima"/>
          <w:sz w:val="22"/>
          <w:szCs w:val="22"/>
        </w:rPr>
        <w:t>2</w:t>
      </w:r>
      <w:r w:rsidR="00D448CA" w:rsidRPr="00FD1557">
        <w:rPr>
          <w:rFonts w:ascii="Ebrima" w:hAnsi="Ebrima"/>
          <w:sz w:val="22"/>
          <w:szCs w:val="22"/>
        </w:rPr>
        <w:t xml:space="preserve">.2. Em caso de inadimplemento das Obrigações Garantidas, a </w:t>
      </w:r>
      <w:r w:rsidR="0090601B" w:rsidRPr="00FD1557">
        <w:rPr>
          <w:rFonts w:ascii="Ebrima" w:hAnsi="Ebrima"/>
          <w:sz w:val="22"/>
          <w:szCs w:val="22"/>
        </w:rPr>
        <w:t>Securitizadora</w:t>
      </w:r>
      <w:r w:rsidR="00D448CA" w:rsidRPr="00FD1557">
        <w:rPr>
          <w:rFonts w:ascii="Ebrima" w:hAnsi="Ebrima"/>
          <w:sz w:val="22"/>
          <w:szCs w:val="22"/>
        </w:rPr>
        <w:t xml:space="preserve"> poderá, a seu exclusivo critério, executar quaisquer das </w:t>
      </w:r>
      <w:r w:rsidRPr="00FD1557">
        <w:rPr>
          <w:rFonts w:ascii="Ebrima" w:hAnsi="Ebrima"/>
          <w:sz w:val="22"/>
          <w:szCs w:val="22"/>
        </w:rPr>
        <w:t>G</w:t>
      </w:r>
      <w:r w:rsidR="00D448CA" w:rsidRPr="00FD1557">
        <w:rPr>
          <w:rFonts w:ascii="Ebrima" w:hAnsi="Ebrima"/>
          <w:sz w:val="22"/>
          <w:szCs w:val="22"/>
        </w:rPr>
        <w:t>arantias, sem ordem de preferência e, caso oportuno, ao mesmo tempo.</w:t>
      </w:r>
    </w:p>
    <w:p w14:paraId="1366D670" w14:textId="77777777" w:rsidR="00D448CA" w:rsidRPr="00FD1557"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D1557" w:rsidRDefault="00DB2389"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Pr="00FD1557">
        <w:rPr>
          <w:rFonts w:ascii="Ebrima" w:hAnsi="Ebrima"/>
          <w:sz w:val="22"/>
          <w:szCs w:val="22"/>
        </w:rPr>
        <w:t>2</w:t>
      </w:r>
      <w:r w:rsidR="00D448CA" w:rsidRPr="00FD1557">
        <w:rPr>
          <w:rFonts w:ascii="Ebrima" w:hAnsi="Ebrima"/>
          <w:sz w:val="22"/>
          <w:szCs w:val="22"/>
        </w:rPr>
        <w:t>.3.</w:t>
      </w:r>
      <w:r w:rsidR="00D448CA" w:rsidRPr="00FD1557">
        <w:rPr>
          <w:rFonts w:ascii="Ebrima" w:hAnsi="Ebrima"/>
          <w:sz w:val="22"/>
          <w:szCs w:val="22"/>
        </w:rPr>
        <w:tab/>
        <w:t xml:space="preserve">As </w:t>
      </w:r>
      <w:r w:rsidR="000368D7" w:rsidRPr="00FD1557">
        <w:rPr>
          <w:rFonts w:ascii="Ebrima" w:hAnsi="Ebrima"/>
          <w:sz w:val="22"/>
          <w:szCs w:val="22"/>
        </w:rPr>
        <w:t>Garantias</w:t>
      </w:r>
      <w:r w:rsidR="00D448CA" w:rsidRPr="00FD1557">
        <w:rPr>
          <w:rFonts w:ascii="Ebrima" w:hAnsi="Ebrima"/>
          <w:sz w:val="22"/>
          <w:szCs w:val="22"/>
        </w:rPr>
        <w:t xml:space="preserve"> permanecerão válidas e eficazes até a integral satisfação e total liquidação das Obrigações Garantidas.</w:t>
      </w:r>
    </w:p>
    <w:p w14:paraId="575120ED" w14:textId="77777777" w:rsidR="004B6576" w:rsidRPr="00FD1557" w:rsidRDefault="004B6576" w:rsidP="00DB2389">
      <w:pPr>
        <w:autoSpaceDE w:val="0"/>
        <w:autoSpaceDN w:val="0"/>
        <w:adjustRightInd w:val="0"/>
        <w:spacing w:line="300" w:lineRule="exact"/>
        <w:jc w:val="both"/>
        <w:rPr>
          <w:rFonts w:ascii="Ebrima" w:hAnsi="Ebrima"/>
          <w:sz w:val="22"/>
          <w:szCs w:val="22"/>
        </w:rPr>
      </w:pPr>
    </w:p>
    <w:p w14:paraId="02E7F501" w14:textId="1E4263E2" w:rsidR="006F09E7" w:rsidRPr="00FD1557"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D1557">
        <w:rPr>
          <w:rFonts w:ascii="Ebrima" w:hAnsi="Ebrima"/>
          <w:sz w:val="22"/>
          <w:szCs w:val="22"/>
          <w:u w:val="single"/>
        </w:rPr>
        <w:t>Cessão Fiduciária</w:t>
      </w:r>
      <w:r w:rsidRPr="00FD1557">
        <w:rPr>
          <w:rFonts w:ascii="Ebrima" w:hAnsi="Ebrima"/>
          <w:sz w:val="22"/>
          <w:szCs w:val="22"/>
        </w:rPr>
        <w:t xml:space="preserve">: </w:t>
      </w:r>
      <w:bookmarkStart w:id="37" w:name="_Hlk28901701"/>
      <w:r w:rsidR="00D448CA" w:rsidRPr="00FD1557">
        <w:rPr>
          <w:rFonts w:ascii="Ebrima" w:hAnsi="Ebrima"/>
          <w:sz w:val="22"/>
          <w:szCs w:val="22"/>
        </w:rPr>
        <w:t xml:space="preserve">Em garantia do fiel e cabal pagamento de todo e qualquer montante devido com relação às Obrigações Garantidas, </w:t>
      </w:r>
      <w:r w:rsidR="00CB4707" w:rsidRPr="00FD1557">
        <w:rPr>
          <w:rFonts w:ascii="Ebrima" w:hAnsi="Ebrima"/>
          <w:sz w:val="22"/>
          <w:szCs w:val="22"/>
        </w:rPr>
        <w:t>mediante a implementação das condições estabelecidas n</w:t>
      </w:r>
      <w:r w:rsidR="003E0C02" w:rsidRPr="00FD1557">
        <w:rPr>
          <w:rFonts w:ascii="Ebrima" w:hAnsi="Ebrima"/>
          <w:sz w:val="22"/>
          <w:szCs w:val="22"/>
        </w:rPr>
        <w:t xml:space="preserve">o Contrato </w:t>
      </w:r>
      <w:r w:rsidR="00CB4707" w:rsidRPr="00FD1557">
        <w:rPr>
          <w:rFonts w:ascii="Ebrima" w:hAnsi="Ebrima"/>
          <w:sz w:val="22"/>
          <w:szCs w:val="22"/>
        </w:rPr>
        <w:t xml:space="preserve">de Cessão Fiduciária, </w:t>
      </w:r>
      <w:r w:rsidR="00D448CA" w:rsidRPr="00FD1557">
        <w:rPr>
          <w:rFonts w:ascii="Ebrima" w:hAnsi="Ebrima"/>
          <w:sz w:val="22"/>
          <w:szCs w:val="22"/>
        </w:rPr>
        <w:t xml:space="preserve">a </w:t>
      </w:r>
      <w:r w:rsidR="000C099C" w:rsidRPr="00FD1557">
        <w:rPr>
          <w:rFonts w:ascii="Ebrima" w:hAnsi="Ebrima"/>
          <w:sz w:val="22"/>
          <w:szCs w:val="22"/>
        </w:rPr>
        <w:t>TC Operações</w:t>
      </w:r>
      <w:r w:rsidR="00DC01B9" w:rsidRPr="00FD1557">
        <w:rPr>
          <w:rFonts w:ascii="Ebrima" w:hAnsi="Ebrima"/>
          <w:sz w:val="22"/>
          <w:szCs w:val="22"/>
        </w:rPr>
        <w:t xml:space="preserve"> outorga</w:t>
      </w:r>
      <w:r w:rsidR="00846D4D" w:rsidRPr="00FD1557">
        <w:rPr>
          <w:rFonts w:ascii="Ebrima" w:hAnsi="Ebrima"/>
          <w:sz w:val="22"/>
          <w:szCs w:val="22"/>
        </w:rPr>
        <w:t>rá</w:t>
      </w:r>
      <w:r w:rsidR="00DC01B9" w:rsidRPr="00FD1557">
        <w:rPr>
          <w:rFonts w:ascii="Ebrima" w:hAnsi="Ebrima"/>
          <w:sz w:val="22"/>
          <w:szCs w:val="22"/>
        </w:rPr>
        <w:t xml:space="preserve"> a Cessão Fiduciária</w:t>
      </w:r>
      <w:r w:rsidR="00D448CA" w:rsidRPr="00FD1557">
        <w:rPr>
          <w:rFonts w:ascii="Ebrima" w:hAnsi="Ebrima"/>
          <w:sz w:val="22"/>
        </w:rPr>
        <w:t xml:space="preserve"> </w:t>
      </w:r>
      <w:r w:rsidR="00DC01B9" w:rsidRPr="00FD1557">
        <w:rPr>
          <w:rFonts w:ascii="Ebrima" w:hAnsi="Ebrima"/>
          <w:sz w:val="22"/>
        </w:rPr>
        <w:t xml:space="preserve">à Securitizadora, </w:t>
      </w:r>
      <w:r w:rsidR="00D448CA" w:rsidRPr="00FD1557">
        <w:rPr>
          <w:rFonts w:ascii="Ebrima" w:hAnsi="Ebrima"/>
          <w:sz w:val="22"/>
        </w:rPr>
        <w:t xml:space="preserve">nos termos </w:t>
      </w:r>
      <w:r w:rsidR="008325E3" w:rsidRPr="00D52819">
        <w:rPr>
          <w:rFonts w:ascii="Ebrima" w:hAnsi="Ebrima"/>
          <w:sz w:val="22"/>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bookmarkEnd w:id="37"/>
      <w:r w:rsidR="00D448CA" w:rsidRPr="00FD1557">
        <w:rPr>
          <w:rFonts w:ascii="Ebrima" w:hAnsi="Ebrima"/>
          <w:sz w:val="22"/>
          <w:szCs w:val="22"/>
        </w:rPr>
        <w:t xml:space="preserve">. </w:t>
      </w:r>
    </w:p>
    <w:p w14:paraId="1AC85013" w14:textId="11B4A740"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2E7A7219"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sidRPr="00FD1557">
        <w:rPr>
          <w:rFonts w:ascii="Ebrima" w:hAnsi="Ebrima"/>
          <w:sz w:val="22"/>
          <w:szCs w:val="22"/>
        </w:rPr>
        <w:tab/>
        <w:t>5.3.</w:t>
      </w:r>
      <w:r w:rsidR="005C60A2" w:rsidRPr="00FD1557">
        <w:rPr>
          <w:rFonts w:ascii="Ebrima" w:hAnsi="Ebrima"/>
          <w:sz w:val="22"/>
          <w:szCs w:val="22"/>
        </w:rPr>
        <w:t>1</w:t>
      </w:r>
      <w:r w:rsidRPr="00FD1557">
        <w:rPr>
          <w:rFonts w:ascii="Ebrima" w:hAnsi="Ebrima"/>
          <w:sz w:val="22"/>
          <w:szCs w:val="22"/>
        </w:rPr>
        <w:t>.</w:t>
      </w:r>
      <w:r w:rsidRPr="00FD1557">
        <w:rPr>
          <w:rFonts w:ascii="Ebrima" w:hAnsi="Ebrima"/>
          <w:sz w:val="22"/>
          <w:szCs w:val="22"/>
        </w:rPr>
        <w:tab/>
        <w:t xml:space="preserve">O Contrato de Cessão Fiduciária deverá </w:t>
      </w:r>
      <w:r w:rsidR="00696F3C" w:rsidRPr="00FD1557">
        <w:rPr>
          <w:rFonts w:ascii="Ebrima" w:hAnsi="Ebrima"/>
          <w:sz w:val="22"/>
          <w:szCs w:val="22"/>
        </w:rPr>
        <w:t xml:space="preserve">ser </w:t>
      </w:r>
      <w:r w:rsidRPr="00FD1557">
        <w:rPr>
          <w:rFonts w:ascii="Ebrima" w:hAnsi="Ebrima"/>
          <w:sz w:val="22"/>
          <w:szCs w:val="22"/>
        </w:rPr>
        <w:t xml:space="preserve">protocolado pela </w:t>
      </w:r>
      <w:r w:rsidR="000C099C" w:rsidRPr="00FD1557">
        <w:rPr>
          <w:rFonts w:ascii="Ebrima" w:hAnsi="Ebrima"/>
          <w:sz w:val="22"/>
          <w:szCs w:val="22"/>
        </w:rPr>
        <w:t>TC Operações</w:t>
      </w:r>
      <w:r w:rsidRPr="00FD1557">
        <w:rPr>
          <w:rFonts w:ascii="Ebrima" w:hAnsi="Ebrima"/>
          <w:sz w:val="22"/>
          <w:szCs w:val="22"/>
        </w:rPr>
        <w:t xml:space="preserve"> para registro no Cartório de Registro de Títulos e Documentos da</w:t>
      </w:r>
      <w:r w:rsidR="0091227F" w:rsidRPr="00FD1557">
        <w:rPr>
          <w:rFonts w:ascii="Ebrima" w:hAnsi="Ebrima"/>
          <w:sz w:val="22"/>
          <w:szCs w:val="22"/>
        </w:rPr>
        <w:t>s</w:t>
      </w:r>
      <w:r w:rsidRPr="00FD1557">
        <w:rPr>
          <w:rFonts w:ascii="Ebrima" w:hAnsi="Ebrima"/>
          <w:sz w:val="22"/>
          <w:szCs w:val="22"/>
        </w:rPr>
        <w:t xml:space="preserve"> Comarca</w:t>
      </w:r>
      <w:r w:rsidR="0091227F" w:rsidRPr="00FD1557">
        <w:rPr>
          <w:rFonts w:ascii="Ebrima" w:hAnsi="Ebrima"/>
          <w:sz w:val="22"/>
          <w:szCs w:val="22"/>
        </w:rPr>
        <w:t>s</w:t>
      </w:r>
      <w:r w:rsidRPr="00FD1557">
        <w:rPr>
          <w:rFonts w:ascii="Ebrima" w:hAnsi="Ebrima"/>
          <w:sz w:val="22"/>
          <w:szCs w:val="22"/>
        </w:rPr>
        <w:t xml:space="preserve"> de São Paulo/SP</w:t>
      </w:r>
      <w:r w:rsidR="000C099C" w:rsidRPr="00FD1557">
        <w:rPr>
          <w:rFonts w:ascii="Ebrima" w:hAnsi="Ebrima"/>
          <w:sz w:val="22"/>
          <w:szCs w:val="22"/>
        </w:rPr>
        <w:t>, Cotia/SP</w:t>
      </w:r>
      <w:r w:rsidR="0091227F" w:rsidRPr="00FD1557">
        <w:rPr>
          <w:rFonts w:ascii="Ebrima" w:hAnsi="Ebrima"/>
          <w:sz w:val="22"/>
          <w:szCs w:val="22"/>
        </w:rPr>
        <w:t xml:space="preserve"> e Goiânia/GO</w:t>
      </w:r>
      <w:r w:rsidRPr="00FD1557">
        <w:rPr>
          <w:rFonts w:ascii="Ebrima" w:hAnsi="Ebrima"/>
          <w:sz w:val="22"/>
          <w:szCs w:val="22"/>
        </w:rPr>
        <w:t xml:space="preserve"> em até 5 (cinco) dias contados da data em que for celebrado. A </w:t>
      </w:r>
      <w:r w:rsidR="000C099C" w:rsidRPr="00FD1557">
        <w:rPr>
          <w:rFonts w:ascii="Ebrima" w:hAnsi="Ebrima"/>
          <w:sz w:val="22"/>
          <w:szCs w:val="22"/>
        </w:rPr>
        <w:t>TC Operações</w:t>
      </w:r>
      <w:r w:rsidRPr="00FD1557">
        <w:rPr>
          <w:rFonts w:ascii="Ebrima" w:hAnsi="Ebrima"/>
          <w:sz w:val="22"/>
          <w:szCs w:val="22"/>
        </w:rPr>
        <w:t xml:space="preserve"> deverá apresentar à Securitizadora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2EF45E26" w:rsidR="00D448CA" w:rsidRDefault="00B87AD1" w:rsidP="000D5AF0">
      <w:pPr>
        <w:pStyle w:val="PargrafodaLista"/>
        <w:tabs>
          <w:tab w:val="left" w:pos="709"/>
        </w:tabs>
        <w:autoSpaceDE w:val="0"/>
        <w:autoSpaceDN w:val="0"/>
        <w:adjustRightInd w:val="0"/>
        <w:spacing w:line="300" w:lineRule="exact"/>
        <w:ind w:hanging="708"/>
        <w:jc w:val="both"/>
        <w:rPr>
          <w:ins w:id="38" w:author="Vinicius Franco" w:date="2020-08-05T12:14:00Z"/>
          <w:rFonts w:ascii="Ebrima" w:hAnsi="Ebrima"/>
          <w:sz w:val="22"/>
          <w:szCs w:val="22"/>
        </w:rPr>
      </w:pPr>
      <w:r w:rsidRPr="00FD1557">
        <w:rPr>
          <w:rFonts w:ascii="Ebrima" w:hAnsi="Ebrima"/>
          <w:sz w:val="22"/>
          <w:szCs w:val="22"/>
        </w:rPr>
        <w:tab/>
        <w:t>5.3.</w:t>
      </w:r>
      <w:r w:rsidR="005C60A2"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Para os fins da Emissão, atribui-se à Cessão Fiduciária o valor de </w:t>
      </w:r>
      <w:r w:rsidRPr="00FD1557">
        <w:rPr>
          <w:rFonts w:ascii="Ebrima" w:hAnsi="Ebrima"/>
          <w:sz w:val="22"/>
        </w:rPr>
        <w:t>R$</w:t>
      </w:r>
      <w:r w:rsidR="00887EE7" w:rsidRPr="00FD1557">
        <w:rPr>
          <w:rFonts w:ascii="Ebrima" w:hAnsi="Ebrima"/>
          <w:sz w:val="22"/>
          <w:szCs w:val="22"/>
        </w:rPr>
        <w:t>36.236.975,06</w:t>
      </w:r>
      <w:r w:rsidR="00D3510D" w:rsidRPr="00FD1557">
        <w:rPr>
          <w:rFonts w:ascii="Ebrima" w:hAnsi="Ebrima"/>
          <w:sz w:val="22"/>
          <w:szCs w:val="22"/>
        </w:rPr>
        <w:t xml:space="preserve"> (trinta e </w:t>
      </w:r>
      <w:r w:rsidR="00887EE7" w:rsidRPr="00FD1557">
        <w:rPr>
          <w:rFonts w:ascii="Ebrima" w:hAnsi="Ebrima"/>
          <w:sz w:val="22"/>
          <w:szCs w:val="22"/>
        </w:rPr>
        <w:t xml:space="preserve">seis </w:t>
      </w:r>
      <w:r w:rsidR="00D3510D" w:rsidRPr="00FD1557">
        <w:rPr>
          <w:rFonts w:ascii="Ebrima" w:hAnsi="Ebrima"/>
          <w:sz w:val="22"/>
          <w:szCs w:val="22"/>
        </w:rPr>
        <w:t xml:space="preserve">milhões </w:t>
      </w:r>
      <w:r w:rsidR="00887EE7" w:rsidRPr="00FD1557">
        <w:rPr>
          <w:rFonts w:ascii="Ebrima" w:hAnsi="Ebrima"/>
          <w:sz w:val="22"/>
          <w:szCs w:val="22"/>
        </w:rPr>
        <w:t>duzentos e trinta e seis</w:t>
      </w:r>
      <w:r w:rsidR="00D3510D" w:rsidRPr="00FD1557">
        <w:rPr>
          <w:rFonts w:ascii="Ebrima" w:hAnsi="Ebrima"/>
          <w:sz w:val="22"/>
          <w:szCs w:val="22"/>
        </w:rPr>
        <w:t xml:space="preserve"> mil </w:t>
      </w:r>
      <w:r w:rsidR="00887EE7" w:rsidRPr="00FD1557">
        <w:rPr>
          <w:rFonts w:ascii="Ebrima" w:hAnsi="Ebrima"/>
          <w:sz w:val="22"/>
          <w:szCs w:val="22"/>
        </w:rPr>
        <w:t>novecentos e setenta e cinco</w:t>
      </w:r>
      <w:r w:rsidR="00D3510D" w:rsidRPr="00FD1557">
        <w:rPr>
          <w:rFonts w:ascii="Ebrima" w:hAnsi="Ebrima"/>
          <w:sz w:val="22"/>
          <w:szCs w:val="22"/>
        </w:rPr>
        <w:t xml:space="preserve"> reais e </w:t>
      </w:r>
      <w:r w:rsidR="00887EE7" w:rsidRPr="00FD1557">
        <w:rPr>
          <w:rFonts w:ascii="Ebrima" w:hAnsi="Ebrima"/>
          <w:sz w:val="22"/>
          <w:szCs w:val="22"/>
        </w:rPr>
        <w:t xml:space="preserve">seis </w:t>
      </w:r>
      <w:r w:rsidR="00D3510D" w:rsidRPr="00FD1557">
        <w:rPr>
          <w:rFonts w:ascii="Ebrima" w:hAnsi="Ebrima"/>
          <w:sz w:val="22"/>
          <w:szCs w:val="22"/>
        </w:rPr>
        <w:t>centavos)</w:t>
      </w:r>
      <w:r w:rsidRPr="00FD1557">
        <w:rPr>
          <w:rFonts w:ascii="Ebrima" w:hAnsi="Ebrima"/>
          <w:sz w:val="22"/>
          <w:szCs w:val="22"/>
        </w:rPr>
        <w:t>,</w:t>
      </w:r>
      <w:r w:rsidR="00D3510D" w:rsidRPr="00FD1557">
        <w:rPr>
          <w:rFonts w:ascii="Ebrima" w:hAnsi="Ebrima"/>
          <w:sz w:val="22"/>
          <w:szCs w:val="22"/>
        </w:rPr>
        <w:t xml:space="preserve"> </w:t>
      </w:r>
      <w:r w:rsidR="003A56E4" w:rsidRPr="00FD1557">
        <w:rPr>
          <w:rFonts w:ascii="Ebrima" w:hAnsi="Ebrima"/>
          <w:sz w:val="22"/>
          <w:szCs w:val="22"/>
        </w:rPr>
        <w:t xml:space="preserve">posicionado em </w:t>
      </w:r>
      <w:r w:rsidR="00887EE7" w:rsidRPr="00FD1557">
        <w:rPr>
          <w:rFonts w:ascii="Ebrima" w:hAnsi="Ebrima"/>
          <w:sz w:val="22"/>
          <w:szCs w:val="22"/>
        </w:rPr>
        <w:t>31 de maio de 2020</w:t>
      </w:r>
      <w:r w:rsidR="003A56E4" w:rsidRPr="00FD1557">
        <w:rPr>
          <w:rFonts w:ascii="Ebrima" w:hAnsi="Ebrima"/>
          <w:sz w:val="22"/>
          <w:szCs w:val="22"/>
        </w:rPr>
        <w:t xml:space="preserve"> </w:t>
      </w:r>
      <w:r w:rsidR="00D3510D" w:rsidRPr="00FD1557">
        <w:rPr>
          <w:rFonts w:ascii="Ebrima" w:hAnsi="Ebrima"/>
          <w:sz w:val="22"/>
          <w:szCs w:val="22"/>
        </w:rPr>
        <w:t>atribuído mediante o cálculo do valor presente dos Créditos da Cessão Fiduciária já constituídos</w:t>
      </w:r>
      <w:r w:rsidR="003A56E4" w:rsidRPr="00FD1557">
        <w:rPr>
          <w:rFonts w:ascii="Ebrima" w:hAnsi="Ebrima"/>
          <w:sz w:val="22"/>
          <w:szCs w:val="22"/>
        </w:rPr>
        <w:t>, conforme Relatório do Servicer</w:t>
      </w:r>
      <w:r w:rsidRPr="00FD1557">
        <w:rPr>
          <w:rFonts w:ascii="Ebrima" w:hAnsi="Ebrima"/>
          <w:sz w:val="22"/>
          <w:szCs w:val="22"/>
        </w:rPr>
        <w:t>.</w:t>
      </w:r>
    </w:p>
    <w:p w14:paraId="6FCCB6F6" w14:textId="1B93EF6F" w:rsidR="00076EC8" w:rsidRDefault="00076EC8" w:rsidP="000D5AF0">
      <w:pPr>
        <w:pStyle w:val="PargrafodaLista"/>
        <w:tabs>
          <w:tab w:val="left" w:pos="709"/>
        </w:tabs>
        <w:autoSpaceDE w:val="0"/>
        <w:autoSpaceDN w:val="0"/>
        <w:adjustRightInd w:val="0"/>
        <w:spacing w:line="300" w:lineRule="exact"/>
        <w:ind w:hanging="708"/>
        <w:jc w:val="both"/>
        <w:rPr>
          <w:ins w:id="39" w:author="Vinicius Franco" w:date="2020-08-05T12:14:00Z"/>
          <w:rFonts w:ascii="Ebrima" w:hAnsi="Ebrima"/>
          <w:sz w:val="22"/>
          <w:szCs w:val="22"/>
        </w:rPr>
      </w:pPr>
    </w:p>
    <w:p w14:paraId="155536BD" w14:textId="7BC47157" w:rsidR="00076EC8" w:rsidRPr="00FD1557" w:rsidRDefault="00076EC8"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ins w:id="40" w:author="Vinicius Franco" w:date="2020-08-05T12:14:00Z">
        <w:r>
          <w:rPr>
            <w:rFonts w:ascii="Ebrima" w:hAnsi="Ebrima"/>
            <w:sz w:val="22"/>
            <w:szCs w:val="22"/>
          </w:rPr>
          <w:lastRenderedPageBreak/>
          <w:tab/>
          <w:t>5.3.3.</w:t>
        </w:r>
        <w:r>
          <w:rPr>
            <w:rFonts w:ascii="Ebrima" w:hAnsi="Ebrima"/>
            <w:sz w:val="22"/>
            <w:szCs w:val="22"/>
          </w:rPr>
          <w:tab/>
          <w:t>As d</w:t>
        </w:r>
        <w:r w:rsidRPr="00996E86">
          <w:rPr>
            <w:rFonts w:ascii="Ebrima" w:hAnsi="Ebrima"/>
            <w:sz w:val="22"/>
            <w:szCs w:val="22"/>
          </w:rPr>
          <w:t>emais disposições referente</w:t>
        </w:r>
      </w:ins>
      <w:ins w:id="41" w:author="Vinicius Franco" w:date="2020-08-05T12:15:00Z">
        <w:r w:rsidR="006C2EC6">
          <w:rPr>
            <w:rFonts w:ascii="Ebrima" w:hAnsi="Ebrima"/>
            <w:sz w:val="22"/>
            <w:szCs w:val="22"/>
          </w:rPr>
          <w:t>s</w:t>
        </w:r>
      </w:ins>
      <w:ins w:id="42" w:author="Vinicius Franco" w:date="2020-08-05T12:14:00Z">
        <w:r w:rsidRPr="00996E86">
          <w:rPr>
            <w:rFonts w:ascii="Ebrima" w:hAnsi="Ebrima"/>
            <w:sz w:val="22"/>
            <w:szCs w:val="22"/>
          </w:rPr>
          <w:t xml:space="preserve"> </w:t>
        </w:r>
      </w:ins>
      <w:ins w:id="43" w:author="Vinicius Franco" w:date="2020-08-05T12:15:00Z">
        <w:r w:rsidR="006C2EC6">
          <w:rPr>
            <w:rFonts w:ascii="Ebrima" w:hAnsi="Ebrima"/>
            <w:sz w:val="22"/>
            <w:szCs w:val="22"/>
          </w:rPr>
          <w:t>à</w:t>
        </w:r>
      </w:ins>
      <w:ins w:id="44" w:author="Vinicius Franco" w:date="2020-08-05T12:14:00Z">
        <w:r w:rsidRPr="00996E86">
          <w:rPr>
            <w:rFonts w:ascii="Ebrima" w:hAnsi="Ebrima"/>
            <w:sz w:val="22"/>
            <w:szCs w:val="22"/>
          </w:rPr>
          <w:t xml:space="preserve"> Cessão Fiduciária estarão descritas no Contrato de Cessão Fiduciária</w:t>
        </w:r>
        <w:r>
          <w:rPr>
            <w:rFonts w:ascii="Ebrima" w:hAnsi="Ebrima"/>
            <w:sz w:val="22"/>
            <w:szCs w:val="22"/>
          </w:rPr>
          <w:t>.</w:t>
        </w:r>
      </w:ins>
    </w:p>
    <w:p w14:paraId="4086D32E" w14:textId="77777777" w:rsidR="00CB4707" w:rsidRPr="00FD1557" w:rsidRDefault="00CB4707" w:rsidP="00CB4707">
      <w:pPr>
        <w:pStyle w:val="PargrafodaLista"/>
        <w:rPr>
          <w:rFonts w:ascii="Ebrima" w:hAnsi="Ebrima"/>
          <w:sz w:val="22"/>
          <w:szCs w:val="22"/>
        </w:rPr>
      </w:pPr>
    </w:p>
    <w:p w14:paraId="104B6643" w14:textId="5D05096B" w:rsidR="00CB4707" w:rsidRPr="00FD155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Alienação Fiduciária de Quotas</w:t>
      </w:r>
      <w:r w:rsidRPr="00FD1557">
        <w:rPr>
          <w:rFonts w:ascii="Ebrima" w:hAnsi="Ebrima"/>
          <w:sz w:val="22"/>
          <w:szCs w:val="22"/>
        </w:rPr>
        <w:t xml:space="preserve">: Adicionalmente, e sem prejuízo das demais Garantias aqui previstas, para a garantia do cumprimento das Obrigações Garantidas, os sócios da </w:t>
      </w:r>
      <w:r w:rsidR="007860DF" w:rsidRPr="00FD1557">
        <w:rPr>
          <w:rFonts w:ascii="Ebrima" w:hAnsi="Ebrima"/>
          <w:sz w:val="22"/>
          <w:szCs w:val="22"/>
        </w:rPr>
        <w:t>TC</w:t>
      </w:r>
      <w:r w:rsidR="0091227F" w:rsidRPr="00FD1557">
        <w:rPr>
          <w:rFonts w:ascii="Ebrima" w:hAnsi="Ebrima"/>
          <w:sz w:val="22"/>
          <w:szCs w:val="22"/>
        </w:rPr>
        <w:t xml:space="preserve"> Operações</w:t>
      </w:r>
      <w:r w:rsidR="007860DF" w:rsidRPr="00FD1557">
        <w:rPr>
          <w:rFonts w:ascii="Ebrima" w:hAnsi="Ebrima"/>
          <w:sz w:val="22"/>
          <w:szCs w:val="22"/>
        </w:rPr>
        <w:t xml:space="preserve">, </w:t>
      </w:r>
      <w:r w:rsidRPr="00FD1557">
        <w:rPr>
          <w:rFonts w:ascii="Ebrima" w:hAnsi="Ebrima"/>
          <w:sz w:val="22"/>
          <w:szCs w:val="22"/>
        </w:rPr>
        <w:t xml:space="preserve">outorgam à Securitizadora a Alienação Fiduciária de Quotas, nos termos do Contrato de Alienação Fiduciária de Quotas. </w:t>
      </w:r>
    </w:p>
    <w:p w14:paraId="2A8EE150" w14:textId="4666757B" w:rsidR="000D5AF0" w:rsidRPr="00FD155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4894EF3E" w:rsidR="000D5AF0" w:rsidRPr="00FD155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FD1557">
        <w:rPr>
          <w:rFonts w:ascii="Ebrima" w:hAnsi="Ebrima"/>
          <w:sz w:val="22"/>
          <w:szCs w:val="22"/>
        </w:rPr>
        <w:tab/>
        <w:t>5.</w:t>
      </w:r>
      <w:r w:rsidR="006356D2" w:rsidRPr="00FD1557">
        <w:rPr>
          <w:rFonts w:ascii="Ebrima" w:hAnsi="Ebrima"/>
          <w:sz w:val="22"/>
          <w:szCs w:val="22"/>
        </w:rPr>
        <w:t>4</w:t>
      </w:r>
      <w:r w:rsidRPr="00FD1557">
        <w:rPr>
          <w:rFonts w:ascii="Ebrima" w:hAnsi="Ebrima"/>
          <w:sz w:val="22"/>
          <w:szCs w:val="22"/>
        </w:rPr>
        <w:t>.1. Para os fins da Emissão, atribui-se à Alienação Fiduciária de Quotas o valor de R$</w:t>
      </w:r>
      <w:r w:rsidR="00C3653A" w:rsidRPr="00FD1557">
        <w:rPr>
          <w:rFonts w:ascii="Ebrima" w:hAnsi="Ebrima"/>
          <w:sz w:val="22"/>
          <w:szCs w:val="22"/>
        </w:rPr>
        <w:t> </w:t>
      </w:r>
      <w:r w:rsidR="00B16739" w:rsidRPr="00FD1557">
        <w:rPr>
          <w:rFonts w:ascii="Ebrima" w:hAnsi="Ebrima"/>
          <w:sz w:val="22"/>
          <w:szCs w:val="22"/>
        </w:rPr>
        <w:t>6.635.450,00</w:t>
      </w:r>
      <w:r w:rsidR="007308D1" w:rsidRPr="00FD1557">
        <w:rPr>
          <w:rFonts w:ascii="Ebrima" w:hAnsi="Ebrima"/>
          <w:sz w:val="22"/>
          <w:szCs w:val="22"/>
        </w:rPr>
        <w:t xml:space="preserve"> (</w:t>
      </w:r>
      <w:r w:rsidR="00B16739" w:rsidRPr="00FD1557">
        <w:rPr>
          <w:rFonts w:ascii="Ebrima" w:hAnsi="Ebrima"/>
          <w:sz w:val="22"/>
          <w:szCs w:val="22"/>
        </w:rPr>
        <w:t>seis milhões, seiscentos e trinta e cinco mil quatrocentos e cinquenta reais</w:t>
      </w:r>
      <w:r w:rsidR="007308D1" w:rsidRPr="00FD1557">
        <w:rPr>
          <w:rFonts w:ascii="Ebrima" w:hAnsi="Ebrima"/>
          <w:sz w:val="22"/>
          <w:szCs w:val="22"/>
        </w:rPr>
        <w:t>)</w:t>
      </w:r>
      <w:r w:rsidRPr="00FD1557">
        <w:rPr>
          <w:rFonts w:ascii="Ebrima" w:hAnsi="Ebrima"/>
          <w:sz w:val="22"/>
          <w:szCs w:val="22"/>
        </w:rPr>
        <w:t>, que corresponde ao valor</w:t>
      </w:r>
      <w:r w:rsidR="007308D1" w:rsidRPr="00FD1557">
        <w:rPr>
          <w:rFonts w:ascii="Ebrima" w:hAnsi="Ebrima"/>
          <w:sz w:val="22"/>
          <w:szCs w:val="22"/>
        </w:rPr>
        <w:t xml:space="preserve"> do </w:t>
      </w:r>
      <w:r w:rsidR="00D50166" w:rsidRPr="00FD1557">
        <w:rPr>
          <w:rFonts w:ascii="Ebrima" w:hAnsi="Ebrima"/>
          <w:sz w:val="22"/>
          <w:szCs w:val="22"/>
        </w:rPr>
        <w:t>patrimônio</w:t>
      </w:r>
      <w:r w:rsidR="007308D1" w:rsidRPr="00FD1557">
        <w:rPr>
          <w:rFonts w:ascii="Ebrima" w:hAnsi="Ebrima"/>
          <w:sz w:val="22"/>
          <w:szCs w:val="22"/>
        </w:rPr>
        <w:t xml:space="preserve"> </w:t>
      </w:r>
      <w:r w:rsidR="00C3653A" w:rsidRPr="00FD1557">
        <w:rPr>
          <w:rFonts w:ascii="Ebrima" w:hAnsi="Ebrima"/>
          <w:sz w:val="22"/>
          <w:szCs w:val="22"/>
        </w:rPr>
        <w:t>líquido</w:t>
      </w:r>
      <w:r w:rsidR="007308D1" w:rsidRPr="00FD1557">
        <w:rPr>
          <w:rFonts w:ascii="Ebrima" w:hAnsi="Ebrima"/>
          <w:sz w:val="22"/>
          <w:szCs w:val="22"/>
        </w:rPr>
        <w:t xml:space="preserve"> descontado dos empréstimos e financiamentos, conforme descrito nas demonstrações financeiras do exercício de </w:t>
      </w:r>
      <w:r w:rsidR="00B16739" w:rsidRPr="00FD1557">
        <w:rPr>
          <w:rFonts w:ascii="Ebrima" w:hAnsi="Ebrima"/>
          <w:sz w:val="22"/>
          <w:szCs w:val="22"/>
        </w:rPr>
        <w:t>2019</w:t>
      </w:r>
      <w:r w:rsidRPr="00FD1557">
        <w:rPr>
          <w:rFonts w:ascii="Ebrima" w:hAnsi="Ebrima"/>
          <w:sz w:val="22"/>
          <w:szCs w:val="22"/>
        </w:rPr>
        <w:t>.</w:t>
      </w:r>
      <w:r w:rsidR="0023127F" w:rsidRPr="00FD1557">
        <w:rPr>
          <w:rFonts w:ascii="Ebrima" w:hAnsi="Ebrima"/>
          <w:sz w:val="22"/>
          <w:szCs w:val="22"/>
        </w:rPr>
        <w:t xml:space="preserve"> </w:t>
      </w:r>
    </w:p>
    <w:p w14:paraId="5C098CB1" w14:textId="75674940" w:rsidR="006356D2" w:rsidRPr="00FD155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3BB3E811" w:rsidR="006356D2" w:rsidRPr="00FD155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FD1557">
        <w:rPr>
          <w:rFonts w:ascii="Ebrima" w:hAnsi="Ebrima"/>
          <w:sz w:val="22"/>
          <w:szCs w:val="22"/>
        </w:rPr>
        <w:t>5.4.2.</w:t>
      </w:r>
      <w:r w:rsidRPr="00FD1557">
        <w:rPr>
          <w:rFonts w:ascii="Ebrima" w:hAnsi="Ebrima"/>
          <w:sz w:val="22"/>
          <w:szCs w:val="22"/>
        </w:rPr>
        <w:tab/>
        <w:t>Nos termos do Contrato de Alienação Fiduciária de Quotas, será permitido aos sócios da TC Operações promover a redução de seu capital social</w:t>
      </w:r>
      <w:r w:rsidR="00B16739" w:rsidRPr="00FD1557">
        <w:rPr>
          <w:rFonts w:ascii="Ebrima" w:hAnsi="Ebrima"/>
          <w:sz w:val="22"/>
          <w:szCs w:val="22"/>
        </w:rPr>
        <w:t>, desde que previamente aprovado pela Securitizadora</w:t>
      </w:r>
      <w:r w:rsidRPr="00FD1557">
        <w:rPr>
          <w:rFonts w:ascii="Ebrima" w:hAnsi="Ebrima"/>
          <w:sz w:val="22"/>
          <w:szCs w:val="22"/>
        </w:rPr>
        <w:t>.</w:t>
      </w:r>
      <w:r w:rsidR="00FB1417" w:rsidRPr="00FD1557">
        <w:rPr>
          <w:rFonts w:ascii="Ebrima" w:hAnsi="Ebrima"/>
          <w:sz w:val="22"/>
          <w:szCs w:val="22"/>
        </w:rPr>
        <w:t xml:space="preserve"> </w:t>
      </w:r>
    </w:p>
    <w:p w14:paraId="6976727D" w14:textId="77777777" w:rsidR="00CB4707" w:rsidRPr="00FD155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2C563D3B" w:rsidR="007860DF" w:rsidRPr="00FD1557"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D1557">
        <w:rPr>
          <w:rFonts w:ascii="Ebrima" w:hAnsi="Ebrima"/>
          <w:sz w:val="22"/>
          <w:szCs w:val="22"/>
          <w:u w:val="single"/>
        </w:rPr>
        <w:t>Fundo de Reserva</w:t>
      </w:r>
      <w:r w:rsidRPr="00FD1557">
        <w:rPr>
          <w:rFonts w:ascii="Ebrima" w:hAnsi="Ebrima"/>
          <w:sz w:val="22"/>
          <w:szCs w:val="22"/>
        </w:rPr>
        <w:t xml:space="preserve">: A Securitizadora manterá um fundo de reserva na Conta Centralizadora, no valor correspondente às 2 (duas) parcelas de </w:t>
      </w:r>
      <w:r w:rsidR="00D526CC" w:rsidRPr="00FD1557">
        <w:rPr>
          <w:rFonts w:ascii="Ebrima" w:hAnsi="Ebrima"/>
          <w:sz w:val="22"/>
          <w:szCs w:val="22"/>
        </w:rPr>
        <w:t xml:space="preserve">juros e </w:t>
      </w:r>
      <w:r w:rsidRPr="00FD1557">
        <w:rPr>
          <w:rFonts w:ascii="Ebrima" w:hAnsi="Ebrima"/>
          <w:sz w:val="22"/>
          <w:szCs w:val="22"/>
        </w:rPr>
        <w:t>amortização dos CRI imediatamente vincendas</w:t>
      </w:r>
      <w:r w:rsidR="00554F55" w:rsidRPr="00FD1557">
        <w:rPr>
          <w:rFonts w:ascii="Ebrima" w:hAnsi="Ebrima"/>
          <w:sz w:val="22"/>
          <w:szCs w:val="22"/>
        </w:rPr>
        <w:t xml:space="preserve"> (“</w:t>
      </w:r>
      <w:r w:rsidR="00554F55" w:rsidRPr="00FD1557">
        <w:rPr>
          <w:rFonts w:ascii="Ebrima" w:hAnsi="Ebrima"/>
          <w:sz w:val="22"/>
          <w:szCs w:val="22"/>
          <w:u w:val="single"/>
        </w:rPr>
        <w:t>Fundo de Reserva</w:t>
      </w:r>
      <w:r w:rsidR="00554F55" w:rsidRPr="00FD1557">
        <w:rPr>
          <w:rFonts w:ascii="Ebrima" w:hAnsi="Ebrima"/>
          <w:sz w:val="22"/>
          <w:szCs w:val="22"/>
        </w:rPr>
        <w:t>”)</w:t>
      </w:r>
      <w:r w:rsidRPr="00FD1557">
        <w:rPr>
          <w:rFonts w:ascii="Ebrima" w:hAnsi="Ebrima"/>
          <w:spacing w:val="-4"/>
          <w:sz w:val="22"/>
          <w:szCs w:val="22"/>
        </w:rPr>
        <w:t>.</w:t>
      </w:r>
    </w:p>
    <w:p w14:paraId="26EC929C" w14:textId="77777777" w:rsidR="007860DF" w:rsidRPr="00FD1557"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FDAAF83" w:rsidR="007860DF" w:rsidRPr="00FD1557"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D1557">
        <w:rPr>
          <w:rFonts w:ascii="Ebrima" w:hAnsi="Ebrima"/>
          <w:spacing w:val="-4"/>
          <w:sz w:val="22"/>
          <w:szCs w:val="22"/>
        </w:rPr>
        <w:t>5.</w:t>
      </w:r>
      <w:r w:rsidR="00554F55" w:rsidRPr="00FD1557">
        <w:rPr>
          <w:rFonts w:ascii="Ebrima" w:hAnsi="Ebrima"/>
          <w:spacing w:val="-4"/>
          <w:sz w:val="22"/>
          <w:szCs w:val="22"/>
        </w:rPr>
        <w:t>5</w:t>
      </w:r>
      <w:r w:rsidRPr="00FD1557">
        <w:rPr>
          <w:rFonts w:ascii="Ebrima" w:hAnsi="Ebrima"/>
          <w:spacing w:val="-4"/>
          <w:sz w:val="22"/>
          <w:szCs w:val="22"/>
        </w:rPr>
        <w:t>.1.</w:t>
      </w:r>
      <w:r w:rsidRPr="00FD1557">
        <w:rPr>
          <w:rFonts w:ascii="Ebrima" w:hAnsi="Ebrima"/>
          <w:spacing w:val="-4"/>
          <w:sz w:val="22"/>
          <w:szCs w:val="22"/>
        </w:rPr>
        <w:tab/>
        <w:t xml:space="preserve">A </w:t>
      </w:r>
      <w:r w:rsidRPr="00FD1557">
        <w:rPr>
          <w:rFonts w:ascii="Ebrima" w:hAnsi="Ebrima"/>
          <w:sz w:val="22"/>
          <w:szCs w:val="22"/>
        </w:rPr>
        <w:t xml:space="preserve">Devedora </w:t>
      </w:r>
      <w:r w:rsidRPr="00FD1557">
        <w:rPr>
          <w:rFonts w:ascii="Ebrima" w:hAnsi="Ebrima"/>
          <w:spacing w:val="-4"/>
          <w:sz w:val="22"/>
          <w:szCs w:val="22"/>
        </w:rPr>
        <w:t>tem ciência e concorda que o Fundo de Reserva representa garantia de liquidez constituída em favor dos investidores para suprir eventos de falta de recursos para manutenção dos pagamentos dos CRI, pagamentos do Patrimônio Separado ou qualquer outra Obrigação Garantida. Sendo assim, não poderá</w:t>
      </w:r>
      <w:r w:rsidRPr="00FD1557">
        <w:rPr>
          <w:rFonts w:ascii="Ebrima" w:hAnsi="Ebrima"/>
          <w:sz w:val="22"/>
          <w:szCs w:val="22"/>
        </w:rPr>
        <w:t xml:space="preserve"> a Devedora</w:t>
      </w:r>
      <w:r w:rsidRPr="00FD1557">
        <w:rPr>
          <w:rFonts w:ascii="Ebrima" w:hAnsi="Ebrima"/>
          <w:spacing w:val="-4"/>
          <w:sz w:val="22"/>
          <w:szCs w:val="22"/>
        </w:rPr>
        <w:t>, em momento algum ou por qualquer motivo, escusar-se de cumprir suas obrigações da CCB ou deste Contrato de Cessão com base na existência de recursos no Fundo de Reserva, ou mesmo comandar a Securitizadora que utilize os recursos lá existentes e as considere adimplentes.</w:t>
      </w:r>
    </w:p>
    <w:p w14:paraId="7A8E485E" w14:textId="77777777" w:rsidR="007860DF" w:rsidRPr="00FD1557" w:rsidRDefault="007860DF" w:rsidP="007860DF">
      <w:pPr>
        <w:autoSpaceDE w:val="0"/>
        <w:autoSpaceDN w:val="0"/>
        <w:adjustRightInd w:val="0"/>
        <w:spacing w:line="300" w:lineRule="exact"/>
        <w:jc w:val="both"/>
        <w:rPr>
          <w:rFonts w:ascii="Ebrima" w:hAnsi="Ebrima"/>
          <w:spacing w:val="-4"/>
          <w:sz w:val="22"/>
          <w:szCs w:val="22"/>
        </w:rPr>
      </w:pPr>
    </w:p>
    <w:p w14:paraId="3F7B2AB8" w14:textId="33ECD56B"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.2.</w:t>
      </w:r>
      <w:r w:rsidRPr="00FD1557">
        <w:rPr>
          <w:rFonts w:ascii="Ebrima" w:hAnsi="Ebrima"/>
          <w:sz w:val="22"/>
          <w:szCs w:val="22"/>
        </w:rPr>
        <w:tab/>
        <w:t xml:space="preserve">Os recursos depositados no Fundo de </w:t>
      </w:r>
      <w:r w:rsidR="00AB2D52" w:rsidRPr="00FD1557">
        <w:rPr>
          <w:rFonts w:ascii="Ebrima" w:hAnsi="Ebrima"/>
          <w:sz w:val="22"/>
          <w:szCs w:val="22"/>
        </w:rPr>
        <w:t xml:space="preserve">Reserva </w:t>
      </w:r>
      <w:r w:rsidRPr="00FD1557">
        <w:rPr>
          <w:rFonts w:ascii="Ebrima" w:hAnsi="Ebrima"/>
          <w:sz w:val="22"/>
          <w:szCs w:val="22"/>
        </w:rPr>
        <w:t xml:space="preserve">e na Conta Centralizadora integrarão o Patrimônio </w:t>
      </w:r>
      <w:r w:rsidRPr="00FD1557">
        <w:rPr>
          <w:rFonts w:ascii="Ebrima" w:hAnsi="Ebrima"/>
          <w:spacing w:val="-4"/>
          <w:sz w:val="22"/>
          <w:szCs w:val="22"/>
        </w:rPr>
        <w:t>Separado</w:t>
      </w:r>
      <w:r w:rsidRPr="00FD1557">
        <w:rPr>
          <w:rFonts w:ascii="Ebrima" w:hAnsi="Ebrima"/>
          <w:sz w:val="22"/>
          <w:szCs w:val="22"/>
        </w:rPr>
        <w:t xml:space="preserve"> e serão aplicados pela Securitizadora, na qualidade de administradora da Conta Centralizadora, em: </w:t>
      </w:r>
      <w:r w:rsidRPr="00FD1557">
        <w:rPr>
          <w:rFonts w:ascii="Ebrima" w:hAnsi="Ebrima"/>
          <w:b/>
          <w:sz w:val="22"/>
          <w:szCs w:val="22"/>
        </w:rPr>
        <w:t>(i)</w:t>
      </w:r>
      <w:r w:rsidRPr="00FD1557">
        <w:rPr>
          <w:rFonts w:ascii="Ebrima" w:hAnsi="Ebrima"/>
          <w:sz w:val="22"/>
          <w:szCs w:val="22"/>
        </w:rPr>
        <w:t xml:space="preserve"> títulos de emissão do Tesouro Nacional; </w:t>
      </w:r>
      <w:r w:rsidRPr="00FD1557">
        <w:rPr>
          <w:rFonts w:ascii="Ebrima" w:hAnsi="Ebrima"/>
          <w:b/>
          <w:sz w:val="22"/>
          <w:szCs w:val="22"/>
        </w:rPr>
        <w:t>(ii)</w:t>
      </w:r>
      <w:r w:rsidRPr="00FD1557">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D1557">
        <w:rPr>
          <w:rFonts w:ascii="Ebrima" w:hAnsi="Ebrima"/>
          <w:b/>
          <w:sz w:val="22"/>
          <w:szCs w:val="22"/>
        </w:rPr>
        <w:t>(iii)</w:t>
      </w:r>
      <w:r w:rsidRPr="00FD1557">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FD1557">
        <w:rPr>
          <w:rFonts w:ascii="Ebrima" w:hAnsi="Ebrima"/>
          <w:sz w:val="22"/>
          <w:szCs w:val="22"/>
          <w:u w:val="single"/>
        </w:rPr>
        <w:t>Aplicações Financeiras Permitidas</w:t>
      </w:r>
      <w:r w:rsidRPr="00FD1557">
        <w:rPr>
          <w:rFonts w:ascii="Ebrima" w:hAnsi="Ebrima"/>
          <w:sz w:val="22"/>
          <w:szCs w:val="22"/>
        </w:rPr>
        <w:t>”).</w:t>
      </w:r>
    </w:p>
    <w:p w14:paraId="7322B653" w14:textId="77777777" w:rsidR="007860DF" w:rsidRPr="00FD1557" w:rsidRDefault="007860DF" w:rsidP="007860DF">
      <w:pPr>
        <w:autoSpaceDE w:val="0"/>
        <w:autoSpaceDN w:val="0"/>
        <w:adjustRightInd w:val="0"/>
        <w:spacing w:line="300" w:lineRule="exact"/>
        <w:jc w:val="both"/>
        <w:rPr>
          <w:rFonts w:ascii="Ebrima" w:hAnsi="Ebrima"/>
          <w:spacing w:val="-4"/>
          <w:sz w:val="22"/>
          <w:szCs w:val="22"/>
        </w:rPr>
      </w:pPr>
    </w:p>
    <w:p w14:paraId="15B9740F" w14:textId="1FC44942"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.3.</w:t>
      </w:r>
      <w:r w:rsidRPr="00FD1557">
        <w:rPr>
          <w:rFonts w:ascii="Ebrima" w:hAnsi="Ebrima"/>
          <w:sz w:val="22"/>
          <w:szCs w:val="22"/>
        </w:rPr>
        <w:tab/>
      </w:r>
      <w:r w:rsidRPr="00FD1557">
        <w:rPr>
          <w:rFonts w:ascii="Ebrima" w:hAnsi="Ebrima"/>
          <w:spacing w:val="-4"/>
          <w:sz w:val="22"/>
          <w:szCs w:val="22"/>
        </w:rPr>
        <w:t>Sempre</w:t>
      </w:r>
      <w:r w:rsidRPr="00FD1557">
        <w:rPr>
          <w:rFonts w:ascii="Ebrima" w:hAnsi="Ebrima"/>
          <w:sz w:val="22"/>
          <w:szCs w:val="22"/>
        </w:rPr>
        <w:t xml:space="preserve"> que ocorrer o inadimplemento das Obrigações Garantidas, principalmente na forma da Ordem de Pagamentos, a Securitizadora poderá utilizar os recursos do Fundo de Reserva. </w:t>
      </w:r>
    </w:p>
    <w:p w14:paraId="06A61821" w14:textId="77777777"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30C1197" w:rsidR="00602B02" w:rsidRPr="00FD1557" w:rsidRDefault="007860DF" w:rsidP="00602B02">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.4.</w:t>
      </w:r>
      <w:r w:rsidRPr="00FD1557">
        <w:rPr>
          <w:rFonts w:ascii="Ebrima" w:hAnsi="Ebrima"/>
          <w:sz w:val="22"/>
          <w:szCs w:val="22"/>
        </w:rPr>
        <w:tab/>
        <w:t>Toda vez que o Fundo de Reserva estiver descomposto, a Securitizadora poderá promover sua recomposição</w:t>
      </w:r>
      <w:r w:rsidR="00696F3C" w:rsidRPr="00FD1557">
        <w:rPr>
          <w:rFonts w:ascii="Ebrima" w:hAnsi="Ebrima"/>
          <w:sz w:val="22"/>
          <w:szCs w:val="22"/>
        </w:rPr>
        <w:t>, com a notificação da</w:t>
      </w:r>
      <w:r w:rsidR="00652DBB" w:rsidRPr="00FD1557">
        <w:rPr>
          <w:rFonts w:ascii="Ebrima" w:hAnsi="Ebrima"/>
          <w:sz w:val="22"/>
          <w:szCs w:val="22"/>
        </w:rPr>
        <w:t xml:space="preserve"> Devedora </w:t>
      </w:r>
      <w:r w:rsidR="00602B02" w:rsidRPr="00FD1557">
        <w:rPr>
          <w:rFonts w:ascii="Ebrima" w:hAnsi="Ebrima"/>
          <w:sz w:val="22"/>
          <w:szCs w:val="22"/>
        </w:rPr>
        <w:t xml:space="preserve">e </w:t>
      </w:r>
      <w:r w:rsidR="00696F3C" w:rsidRPr="00FD1557">
        <w:rPr>
          <w:rFonts w:ascii="Ebrima" w:hAnsi="Ebrima"/>
          <w:sz w:val="22"/>
          <w:szCs w:val="22"/>
        </w:rPr>
        <w:t>d</w:t>
      </w:r>
      <w:r w:rsidR="00602B02" w:rsidRPr="00FD1557">
        <w:rPr>
          <w:rFonts w:ascii="Ebrima" w:hAnsi="Ebrima"/>
          <w:sz w:val="22"/>
          <w:szCs w:val="22"/>
        </w:rPr>
        <w:t xml:space="preserve">os </w:t>
      </w:r>
      <w:r w:rsidR="00652DBB" w:rsidRPr="00FD1557">
        <w:rPr>
          <w:rFonts w:ascii="Ebrima" w:hAnsi="Ebrima"/>
          <w:sz w:val="22"/>
          <w:szCs w:val="22"/>
        </w:rPr>
        <w:t xml:space="preserve">Avalistas </w:t>
      </w:r>
      <w:r w:rsidR="00602B02" w:rsidRPr="00FD1557">
        <w:rPr>
          <w:rFonts w:ascii="Ebrima" w:hAnsi="Ebrima"/>
          <w:sz w:val="22"/>
          <w:szCs w:val="22"/>
        </w:rPr>
        <w:t xml:space="preserve">ordenando </w:t>
      </w:r>
      <w:r w:rsidR="00602B02" w:rsidRPr="00FD1557">
        <w:rPr>
          <w:rFonts w:ascii="Ebrima" w:hAnsi="Ebrima"/>
          <w:sz w:val="22"/>
          <w:szCs w:val="22"/>
        </w:rPr>
        <w:lastRenderedPageBreak/>
        <w:t xml:space="preserve">que estes aportem os recursos faltantes dentro de 5 (cinco) Dias Úteis da referida notificação. </w:t>
      </w:r>
    </w:p>
    <w:p w14:paraId="2CF851B4" w14:textId="611B568F"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17C3282F" w14:textId="544DF871" w:rsidR="00554F55" w:rsidRPr="00FD1557" w:rsidRDefault="00554F55" w:rsidP="00554F55">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D1557">
        <w:rPr>
          <w:rFonts w:ascii="Ebrima" w:hAnsi="Ebrima"/>
          <w:sz w:val="22"/>
          <w:szCs w:val="22"/>
          <w:u w:val="single"/>
        </w:rPr>
        <w:t>Fundo de Obras</w:t>
      </w:r>
      <w:r w:rsidRPr="00FD1557">
        <w:rPr>
          <w:rFonts w:ascii="Ebrima" w:hAnsi="Ebrima"/>
          <w:sz w:val="22"/>
          <w:szCs w:val="22"/>
        </w:rPr>
        <w:t xml:space="preserve">: A Securitizadora está autorizada a constituir o Fundo de Obras no valor equivalente a </w:t>
      </w:r>
      <w:r w:rsidR="00794FCC" w:rsidRPr="00FD1557">
        <w:rPr>
          <w:rFonts w:ascii="Ebrima" w:hAnsi="Ebrima"/>
          <w:sz w:val="22"/>
          <w:szCs w:val="22"/>
        </w:rPr>
        <w:t>R$ 2.275.000,00 (dois milhões, duzentos e setenta e cinco mil reais)</w:t>
      </w:r>
      <w:r w:rsidRPr="00FD1557">
        <w:rPr>
          <w:rFonts w:ascii="Ebrima" w:hAnsi="Ebrima"/>
          <w:sz w:val="22"/>
          <w:szCs w:val="22"/>
        </w:rPr>
        <w:t xml:space="preserve">, na forma da Cláusula Segunda, para a </w:t>
      </w:r>
      <w:r w:rsidR="00E84B74" w:rsidRPr="00FD1557">
        <w:rPr>
          <w:rFonts w:ascii="Ebrima" w:hAnsi="Ebrima"/>
          <w:sz w:val="22"/>
          <w:szCs w:val="22"/>
        </w:rPr>
        <w:t xml:space="preserve">reforma de certas unidades </w:t>
      </w:r>
      <w:r w:rsidRPr="00FD1557">
        <w:rPr>
          <w:rFonts w:ascii="Ebrima" w:hAnsi="Ebrima"/>
          <w:sz w:val="22"/>
          <w:szCs w:val="22"/>
        </w:rPr>
        <w:t xml:space="preserve">dos Empreendimentos Alvo, </w:t>
      </w:r>
      <w:r w:rsidR="00810A49" w:rsidRPr="00FD1557">
        <w:rPr>
          <w:rFonts w:ascii="Ebrima" w:hAnsi="Ebrima"/>
          <w:sz w:val="22"/>
          <w:szCs w:val="22"/>
        </w:rPr>
        <w:t>conforme apontadas no Relatório de Medição</w:t>
      </w:r>
      <w:r w:rsidRPr="00FD1557">
        <w:rPr>
          <w:rFonts w:ascii="Ebrima" w:hAnsi="Ebrima"/>
          <w:spacing w:val="-4"/>
          <w:sz w:val="22"/>
          <w:szCs w:val="22"/>
        </w:rPr>
        <w:t xml:space="preserve">. </w:t>
      </w:r>
    </w:p>
    <w:p w14:paraId="34E95948" w14:textId="77777777" w:rsidR="00554F55" w:rsidRPr="00FD1557" w:rsidRDefault="00554F55" w:rsidP="00554F55">
      <w:pPr>
        <w:autoSpaceDE w:val="0"/>
        <w:autoSpaceDN w:val="0"/>
        <w:adjustRightInd w:val="0"/>
        <w:spacing w:line="300" w:lineRule="exact"/>
        <w:ind w:left="1418"/>
        <w:jc w:val="both"/>
        <w:rPr>
          <w:rFonts w:ascii="Ebrima" w:hAnsi="Ebrima"/>
          <w:spacing w:val="-4"/>
          <w:sz w:val="22"/>
          <w:szCs w:val="22"/>
        </w:rPr>
      </w:pPr>
    </w:p>
    <w:p w14:paraId="7713008F" w14:textId="17B001D9" w:rsidR="00554F55" w:rsidRPr="00FD1557"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cs="Arial"/>
          <w:color w:val="000000"/>
          <w:sz w:val="22"/>
          <w:szCs w:val="22"/>
        </w:rPr>
        <w:t>5.6.1.</w:t>
      </w:r>
      <w:r w:rsidRPr="00FD1557">
        <w:rPr>
          <w:rFonts w:ascii="Ebrima" w:hAnsi="Ebrima" w:cs="Arial"/>
          <w:color w:val="000000"/>
          <w:sz w:val="22"/>
          <w:szCs w:val="22"/>
        </w:rPr>
        <w:tab/>
        <w:t>A Devedora e a Securitizadora encomendaram, previamente à celebração deste instrumento, um relatório de evolução de obras (“</w:t>
      </w:r>
      <w:r w:rsidRPr="00FD1557">
        <w:rPr>
          <w:rFonts w:ascii="Ebrima" w:hAnsi="Ebrima" w:cs="Arial"/>
          <w:color w:val="000000"/>
          <w:sz w:val="22"/>
          <w:szCs w:val="22"/>
          <w:u w:val="single"/>
        </w:rPr>
        <w:t xml:space="preserve">Relatório de </w:t>
      </w:r>
      <w:r w:rsidRPr="00FD1557">
        <w:rPr>
          <w:rFonts w:ascii="Ebrima" w:hAnsi="Ebrima"/>
          <w:sz w:val="22"/>
          <w:szCs w:val="22"/>
          <w:u w:val="single"/>
        </w:rPr>
        <w:t>Medição</w:t>
      </w:r>
      <w:r w:rsidRPr="00FD1557">
        <w:rPr>
          <w:rFonts w:ascii="Ebrima" w:hAnsi="Ebrima"/>
          <w:sz w:val="22"/>
          <w:szCs w:val="22"/>
        </w:rPr>
        <w:t xml:space="preserve">”), </w:t>
      </w:r>
      <w:r w:rsidRPr="00FD1557">
        <w:rPr>
          <w:rFonts w:ascii="Ebrima" w:hAnsi="Ebrima" w:cs="Arial"/>
          <w:color w:val="000000"/>
          <w:sz w:val="22"/>
          <w:szCs w:val="22"/>
        </w:rPr>
        <w:t>fornecido por empresa especializada contratada pela Securitizadora e custeada pela Devedora (“</w:t>
      </w:r>
      <w:r w:rsidRPr="00FD1557">
        <w:rPr>
          <w:rFonts w:ascii="Ebrima" w:hAnsi="Ebrima" w:cs="Arial"/>
          <w:color w:val="000000"/>
          <w:sz w:val="22"/>
          <w:szCs w:val="22"/>
          <w:u w:val="single"/>
        </w:rPr>
        <w:t>Medidor de Obras</w:t>
      </w:r>
      <w:r w:rsidRPr="00FD1557">
        <w:rPr>
          <w:rFonts w:ascii="Ebrima" w:hAnsi="Ebrima" w:cs="Arial"/>
          <w:color w:val="000000"/>
          <w:sz w:val="22"/>
          <w:szCs w:val="22"/>
        </w:rPr>
        <w:t xml:space="preserve">”). Referido relatório, </w:t>
      </w:r>
      <w:r w:rsidRPr="00FD1557">
        <w:rPr>
          <w:rFonts w:ascii="Ebrima" w:hAnsi="Ebrima"/>
          <w:sz w:val="22"/>
          <w:szCs w:val="22"/>
        </w:rPr>
        <w:t xml:space="preserve">constante no Anexo V, serviu de base para determinar o valor inicial do Fundo de Obras, e servirá de “marco zero” para que futuros Relatórios de Medição possam medir a evolução das obras. </w:t>
      </w:r>
    </w:p>
    <w:p w14:paraId="2F09733F" w14:textId="77777777" w:rsidR="00554F55" w:rsidRPr="00FD1557" w:rsidRDefault="00554F55" w:rsidP="00554F55">
      <w:pPr>
        <w:autoSpaceDE w:val="0"/>
        <w:autoSpaceDN w:val="0"/>
        <w:adjustRightInd w:val="0"/>
        <w:spacing w:line="300" w:lineRule="exact"/>
        <w:ind w:left="1418"/>
        <w:jc w:val="both"/>
        <w:rPr>
          <w:rFonts w:ascii="Ebrima" w:hAnsi="Ebrima"/>
          <w:spacing w:val="-4"/>
          <w:sz w:val="22"/>
          <w:szCs w:val="22"/>
        </w:rPr>
      </w:pPr>
    </w:p>
    <w:p w14:paraId="18971720" w14:textId="0673D5DB" w:rsidR="00554F55" w:rsidRPr="00FD1557" w:rsidRDefault="00554F55" w:rsidP="00554F55">
      <w:pPr>
        <w:autoSpaceDE w:val="0"/>
        <w:autoSpaceDN w:val="0"/>
        <w:adjustRightInd w:val="0"/>
        <w:ind w:left="709"/>
        <w:jc w:val="both"/>
        <w:rPr>
          <w:rFonts w:ascii="Ebrima" w:hAnsi="Ebrima" w:cs="Arial"/>
          <w:color w:val="000000"/>
          <w:sz w:val="22"/>
          <w:szCs w:val="22"/>
        </w:rPr>
      </w:pPr>
      <w:r w:rsidRPr="00FD1557">
        <w:rPr>
          <w:rFonts w:ascii="Ebrima" w:hAnsi="Ebrima"/>
          <w:color w:val="000000"/>
          <w:sz w:val="22"/>
          <w:szCs w:val="22"/>
        </w:rPr>
        <w:t>5.6.2.</w:t>
      </w:r>
      <w:r w:rsidRPr="00FD1557">
        <w:rPr>
          <w:rFonts w:ascii="Ebrima" w:hAnsi="Ebrima"/>
          <w:color w:val="000000"/>
          <w:sz w:val="22"/>
          <w:szCs w:val="22"/>
        </w:rPr>
        <w:tab/>
      </w:r>
      <w:r w:rsidRPr="00FD1557">
        <w:rPr>
          <w:rFonts w:ascii="Ebrima" w:hAnsi="Ebrima" w:cs="Arial"/>
          <w:color w:val="000000"/>
          <w:sz w:val="22"/>
          <w:szCs w:val="22"/>
        </w:rPr>
        <w:t xml:space="preserve">Conforme solicitado pela Devedora, o Medidor de Obras visitará o Empreendimento Imobiliário e fará um novo Relatório de Medição, que trará um comparativo de evolução das obras contra o Relatório de Medição imediatamente anterior. </w:t>
      </w:r>
      <w:r w:rsidRPr="00FD1557">
        <w:rPr>
          <w:rFonts w:ascii="Ebrima" w:hAnsi="Ebrima"/>
          <w:color w:val="000000"/>
          <w:sz w:val="22"/>
          <w:szCs w:val="22"/>
        </w:rPr>
        <w:t xml:space="preserve">A Securitizadora fará a liberação de recursos do Fundo de Obras em valor correspondente à evolução constatada. </w:t>
      </w:r>
    </w:p>
    <w:p w14:paraId="775ED4ED" w14:textId="77777777" w:rsidR="00554F55" w:rsidRPr="00FD1557" w:rsidRDefault="00554F55" w:rsidP="00554F55">
      <w:pPr>
        <w:autoSpaceDE w:val="0"/>
        <w:autoSpaceDN w:val="0"/>
        <w:adjustRightInd w:val="0"/>
        <w:ind w:left="709"/>
        <w:jc w:val="both"/>
        <w:rPr>
          <w:rFonts w:ascii="Ebrima" w:hAnsi="Ebrima" w:cs="Arial"/>
          <w:color w:val="000000"/>
          <w:sz w:val="22"/>
          <w:szCs w:val="22"/>
        </w:rPr>
      </w:pPr>
    </w:p>
    <w:p w14:paraId="0C1B920B" w14:textId="4049E825" w:rsidR="00554F55" w:rsidRPr="00FD1557"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D1557">
        <w:rPr>
          <w:rFonts w:ascii="Ebrima" w:hAnsi="Ebrima"/>
          <w:sz w:val="22"/>
          <w:szCs w:val="22"/>
        </w:rPr>
        <w:t>5.6.2.1.</w:t>
      </w:r>
      <w:r w:rsidRPr="00FD1557">
        <w:rPr>
          <w:rFonts w:ascii="Ebrima" w:hAnsi="Ebrima"/>
          <w:sz w:val="22"/>
          <w:szCs w:val="22"/>
        </w:rPr>
        <w:tab/>
        <w:t>A Devedora tem ciência que as liberações de recursos do Fundo de Obras (i) serão feitas sempre sob a modalidade de “reembolso”, e (ii) considerarão os valores gastos pela Devedora e já aplicados nos Empreendimentos Imobiliários, e portanto já medidos (</w:t>
      </w:r>
      <w:r w:rsidRPr="00FD1557">
        <w:rPr>
          <w:rFonts w:ascii="Ebrima" w:hAnsi="Ebrima"/>
          <w:i/>
          <w:sz w:val="22"/>
          <w:szCs w:val="22"/>
        </w:rPr>
        <w:t>i.e</w:t>
      </w:r>
      <w:r w:rsidRPr="00FD1557">
        <w:rPr>
          <w:rFonts w:ascii="Ebrima" w:hAnsi="Ebrima"/>
          <w:sz w:val="22"/>
          <w:szCs w:val="22"/>
        </w:rPr>
        <w:t>. no caso da Devedora incorrerem em custos de matéria-prima ainda não instalada, estes custos não serão reembolsados até que haja instalação e correspondente medição).</w:t>
      </w:r>
      <w:r w:rsidR="00DB1146" w:rsidRPr="00FD1557">
        <w:rPr>
          <w:rFonts w:ascii="Ebrima" w:hAnsi="Ebrima"/>
          <w:sz w:val="22"/>
          <w:szCs w:val="22"/>
        </w:rPr>
        <w:t xml:space="preserve"> </w:t>
      </w:r>
    </w:p>
    <w:p w14:paraId="18BE72E9" w14:textId="77777777" w:rsidR="00554F55" w:rsidRPr="00FD1557" w:rsidRDefault="00554F55" w:rsidP="00554F55">
      <w:pPr>
        <w:autoSpaceDE w:val="0"/>
        <w:autoSpaceDN w:val="0"/>
        <w:adjustRightInd w:val="0"/>
        <w:ind w:left="709"/>
        <w:jc w:val="both"/>
        <w:rPr>
          <w:rFonts w:ascii="Ebrima" w:hAnsi="Ebrima"/>
          <w:sz w:val="22"/>
          <w:szCs w:val="22"/>
        </w:rPr>
      </w:pPr>
    </w:p>
    <w:p w14:paraId="5D4B0FFC" w14:textId="33335535" w:rsidR="00554F55" w:rsidRPr="00FD1557"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D1557">
        <w:rPr>
          <w:rFonts w:ascii="Ebrima" w:hAnsi="Ebrima"/>
          <w:sz w:val="22"/>
          <w:szCs w:val="22"/>
        </w:rPr>
        <w:t>5.6.2.2.</w:t>
      </w:r>
      <w:r w:rsidRPr="00FD1557">
        <w:rPr>
          <w:rFonts w:ascii="Ebrima" w:hAnsi="Ebrima"/>
          <w:sz w:val="22"/>
          <w:szCs w:val="22"/>
        </w:rPr>
        <w:tab/>
        <w:t>As visitas do Medidor de Obras ocorrerão mesmo em meses que, por qualquer que seja o motivo, as obras tiverem evoluído pouco ou nada, hipótese em que será solicitado à Devedora informações sobre o ocorrido, as quais constarão do Relatório de Medição.</w:t>
      </w:r>
    </w:p>
    <w:p w14:paraId="23B1315B" w14:textId="77777777" w:rsidR="00554F55" w:rsidRPr="00FD1557" w:rsidRDefault="00554F55" w:rsidP="00554F55">
      <w:pPr>
        <w:autoSpaceDE w:val="0"/>
        <w:autoSpaceDN w:val="0"/>
        <w:adjustRightInd w:val="0"/>
        <w:ind w:left="709"/>
        <w:jc w:val="both"/>
        <w:rPr>
          <w:rFonts w:ascii="Ebrima" w:hAnsi="Ebrima"/>
          <w:sz w:val="22"/>
          <w:szCs w:val="22"/>
        </w:rPr>
      </w:pPr>
    </w:p>
    <w:p w14:paraId="5FBF3EBB" w14:textId="07EC5324" w:rsidR="00554F55" w:rsidRPr="00FD1557" w:rsidRDefault="00554F55" w:rsidP="00554F55">
      <w:pPr>
        <w:autoSpaceDE w:val="0"/>
        <w:autoSpaceDN w:val="0"/>
        <w:adjustRightInd w:val="0"/>
        <w:ind w:left="709"/>
        <w:jc w:val="both"/>
        <w:rPr>
          <w:rFonts w:ascii="Ebrima" w:hAnsi="Ebrima"/>
          <w:color w:val="000000"/>
          <w:sz w:val="22"/>
          <w:szCs w:val="22"/>
        </w:rPr>
      </w:pPr>
      <w:r w:rsidRPr="00FD1557">
        <w:rPr>
          <w:rFonts w:ascii="Ebrima" w:hAnsi="Ebrima"/>
          <w:color w:val="000000"/>
          <w:sz w:val="22"/>
          <w:szCs w:val="22"/>
        </w:rPr>
        <w:t>5.6.3</w:t>
      </w:r>
      <w:r w:rsidRPr="00FD1557">
        <w:rPr>
          <w:rFonts w:ascii="Ebrima" w:hAnsi="Ebrima" w:cs="Arial"/>
          <w:color w:val="000000"/>
          <w:sz w:val="22"/>
          <w:szCs w:val="22"/>
        </w:rPr>
        <w:t>.</w:t>
      </w:r>
      <w:r w:rsidRPr="00FD1557">
        <w:rPr>
          <w:rFonts w:ascii="Ebrima" w:hAnsi="Ebrima" w:cs="Arial"/>
          <w:color w:val="000000"/>
          <w:sz w:val="22"/>
          <w:szCs w:val="22"/>
        </w:rPr>
        <w:tab/>
      </w:r>
      <w:r w:rsidRPr="00FD1557">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Pr="00FD1557">
        <w:rPr>
          <w:rFonts w:ascii="Ebrima" w:hAnsi="Ebrima"/>
          <w:sz w:val="22"/>
          <w:szCs w:val="22"/>
        </w:rPr>
        <w:t>Devedora</w:t>
      </w:r>
      <w:r w:rsidRPr="00FD1557">
        <w:rPr>
          <w:rFonts w:ascii="Ebrima" w:hAnsi="Ebrima"/>
          <w:color w:val="000000"/>
          <w:sz w:val="22"/>
          <w:szCs w:val="22"/>
        </w:rPr>
        <w:t>, de modo que futuras liberações do Fundo de Obras não considerarão tal diferença (</w:t>
      </w:r>
      <w:r w:rsidRPr="00FD1557">
        <w:rPr>
          <w:rFonts w:ascii="Ebrima" w:hAnsi="Ebrima"/>
          <w:i/>
          <w:color w:val="000000"/>
          <w:sz w:val="22"/>
          <w:szCs w:val="22"/>
        </w:rPr>
        <w:t>i.e</w:t>
      </w:r>
      <w:r w:rsidRPr="00FD1557">
        <w:rPr>
          <w:rFonts w:ascii="Ebrima" w:hAnsi="Ebrima"/>
          <w:color w:val="000000"/>
          <w:sz w:val="22"/>
          <w:szCs w:val="22"/>
        </w:rPr>
        <w:t xml:space="preserve">. num cenário de evolução de R$ 300.000,00 (trezentos mil reais), e diferença para a </w:t>
      </w:r>
      <w:r w:rsidRPr="00FD1557">
        <w:rPr>
          <w:rFonts w:ascii="Ebrima" w:hAnsi="Ebrima"/>
          <w:sz w:val="22"/>
          <w:szCs w:val="22"/>
        </w:rPr>
        <w:t>Devedora</w:t>
      </w:r>
      <w:r w:rsidRPr="00FD1557">
        <w:rPr>
          <w:rFonts w:ascii="Ebrima" w:hAnsi="Ebrima"/>
          <w:color w:val="000000"/>
          <w:sz w:val="22"/>
          <w:szCs w:val="22"/>
        </w:rPr>
        <w:t xml:space="preserve"> de R$ 50.000,00 (cinquenta mil reais), a próxima liberação corresponderá a R$ 250.000,00 (duzentos e cinquenta mil reais)). </w:t>
      </w:r>
    </w:p>
    <w:p w14:paraId="46D6817F"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2E32BEC1" w14:textId="0C6DB0AB" w:rsidR="00554F55" w:rsidRPr="00FD1557" w:rsidRDefault="00554F55" w:rsidP="00554F55">
      <w:pPr>
        <w:autoSpaceDE w:val="0"/>
        <w:autoSpaceDN w:val="0"/>
        <w:adjustRightInd w:val="0"/>
        <w:ind w:left="709"/>
        <w:jc w:val="both"/>
        <w:rPr>
          <w:rFonts w:ascii="Ebrima" w:hAnsi="Ebrima"/>
          <w:color w:val="000000"/>
          <w:sz w:val="22"/>
          <w:szCs w:val="22"/>
        </w:rPr>
      </w:pPr>
      <w:r w:rsidRPr="00FD1557">
        <w:rPr>
          <w:rFonts w:ascii="Ebrima" w:hAnsi="Ebrima"/>
          <w:color w:val="000000"/>
          <w:sz w:val="22"/>
          <w:szCs w:val="22"/>
        </w:rPr>
        <w:t>5.6.4</w:t>
      </w:r>
      <w:r w:rsidRPr="00FD1557">
        <w:rPr>
          <w:rFonts w:ascii="Ebrima" w:hAnsi="Ebrima" w:cs="Arial"/>
          <w:color w:val="000000"/>
          <w:sz w:val="22"/>
          <w:szCs w:val="22"/>
        </w:rPr>
        <w:t>.</w:t>
      </w:r>
      <w:r w:rsidRPr="00FD1557">
        <w:rPr>
          <w:rFonts w:ascii="Ebrima" w:hAnsi="Ebrima" w:cs="Arial"/>
          <w:color w:val="000000"/>
          <w:sz w:val="22"/>
          <w:szCs w:val="22"/>
        </w:rPr>
        <w:tab/>
      </w:r>
      <w:r w:rsidRPr="00FD1557">
        <w:rPr>
          <w:rFonts w:ascii="Ebrima" w:hAnsi="Ebrima"/>
          <w:color w:val="000000"/>
          <w:sz w:val="22"/>
          <w:szCs w:val="22"/>
        </w:rPr>
        <w:t xml:space="preserve">Enquanto a totalidade das séries de CRI não tiver sido integralizada e o Fundo de Obras não tiver sido integralmente constituído, o valor retido no Fundo de Obras, para fins dos cálculos das Cláusulas 5.6.2 e 5.6.3 acima, será somado aos valores de Fundo de Obras que serão subtraídos do Preço de Cessão devido à </w:t>
      </w:r>
      <w:r w:rsidRPr="00FD1557">
        <w:rPr>
          <w:rFonts w:ascii="Ebrima" w:hAnsi="Ebrima"/>
          <w:sz w:val="22"/>
          <w:szCs w:val="22"/>
        </w:rPr>
        <w:t>Devedora</w:t>
      </w:r>
      <w:r w:rsidRPr="00FD1557">
        <w:rPr>
          <w:rFonts w:ascii="Ebrima" w:hAnsi="Ebrima"/>
          <w:color w:val="000000"/>
          <w:sz w:val="22"/>
          <w:szCs w:val="22"/>
        </w:rPr>
        <w:t>, conforme Anexo II.</w:t>
      </w:r>
    </w:p>
    <w:p w14:paraId="6BCCAEE1"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265DD37E" w14:textId="5AB84DD3" w:rsidR="00554F55" w:rsidRPr="00FD1557"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cs="Arial"/>
          <w:color w:val="000000"/>
          <w:sz w:val="22"/>
          <w:szCs w:val="22"/>
        </w:rPr>
        <w:lastRenderedPageBreak/>
        <w:t>5.</w:t>
      </w:r>
      <w:r w:rsidR="00B249D9" w:rsidRPr="00FD1557">
        <w:rPr>
          <w:rFonts w:ascii="Ebrima" w:hAnsi="Ebrima" w:cs="Arial"/>
          <w:color w:val="000000"/>
          <w:sz w:val="22"/>
          <w:szCs w:val="22"/>
        </w:rPr>
        <w:t>6</w:t>
      </w:r>
      <w:r w:rsidRPr="00FD1557">
        <w:rPr>
          <w:rFonts w:ascii="Ebrima" w:hAnsi="Ebrima" w:cs="Arial"/>
          <w:color w:val="000000"/>
          <w:sz w:val="22"/>
          <w:szCs w:val="22"/>
        </w:rPr>
        <w:t>.5</w:t>
      </w:r>
      <w:r w:rsidRPr="00FD1557">
        <w:rPr>
          <w:rFonts w:ascii="Ebrima" w:hAnsi="Ebrima"/>
          <w:sz w:val="22"/>
          <w:szCs w:val="22"/>
        </w:rPr>
        <w:t>.</w:t>
      </w:r>
      <w:r w:rsidRPr="00FD1557">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78875605"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31DC65AA" w14:textId="2B4AEDA1" w:rsidR="00554F55" w:rsidRPr="00FD1557" w:rsidRDefault="00554F55" w:rsidP="004E6460">
      <w:pPr>
        <w:tabs>
          <w:tab w:val="left" w:pos="1418"/>
        </w:tabs>
        <w:autoSpaceDE w:val="0"/>
        <w:autoSpaceDN w:val="0"/>
        <w:adjustRightInd w:val="0"/>
        <w:ind w:left="709"/>
        <w:jc w:val="both"/>
        <w:rPr>
          <w:rFonts w:ascii="Ebrima" w:hAnsi="Ebrima"/>
          <w:sz w:val="22"/>
          <w:szCs w:val="22"/>
        </w:rPr>
      </w:pPr>
      <w:r w:rsidRPr="00FD1557">
        <w:rPr>
          <w:rFonts w:ascii="Ebrima" w:hAnsi="Ebrima"/>
          <w:color w:val="000000"/>
          <w:sz w:val="22"/>
          <w:szCs w:val="22"/>
        </w:rPr>
        <w:t>5.</w:t>
      </w:r>
      <w:r w:rsidR="00B249D9" w:rsidRPr="00FD1557">
        <w:rPr>
          <w:rFonts w:ascii="Ebrima" w:hAnsi="Ebrima"/>
          <w:color w:val="000000"/>
          <w:sz w:val="22"/>
          <w:szCs w:val="22"/>
        </w:rPr>
        <w:t>6</w:t>
      </w:r>
      <w:r w:rsidRPr="00FD1557">
        <w:rPr>
          <w:rFonts w:ascii="Ebrima" w:hAnsi="Ebrima"/>
          <w:color w:val="000000"/>
          <w:sz w:val="22"/>
          <w:szCs w:val="22"/>
        </w:rPr>
        <w:t xml:space="preserve">.6. </w:t>
      </w:r>
      <w:r w:rsidRPr="00FD1557">
        <w:rPr>
          <w:rFonts w:ascii="Ebrima" w:hAnsi="Ebrima"/>
          <w:color w:val="000000"/>
          <w:sz w:val="22"/>
          <w:szCs w:val="22"/>
        </w:rPr>
        <w:tab/>
        <w:t xml:space="preserve">Após a conclusão das obras, eventuais recursos remanescentes no Fundo de Obras, incluindo os rendimentos, líquidos de eventuais retenções de impostos, decorrentes das Aplicações Financeiras Permitidas, serão liberados para a </w:t>
      </w:r>
      <w:r w:rsidRPr="00FD1557">
        <w:rPr>
          <w:rFonts w:ascii="Ebrima" w:hAnsi="Ebrima"/>
          <w:sz w:val="22"/>
          <w:szCs w:val="22"/>
        </w:rPr>
        <w:t>Devedora</w:t>
      </w:r>
      <w:r w:rsidRPr="00FD1557">
        <w:rPr>
          <w:rFonts w:ascii="Ebrima" w:hAnsi="Ebrima"/>
          <w:color w:val="000000"/>
          <w:sz w:val="22"/>
          <w:szCs w:val="22"/>
        </w:rPr>
        <w:t xml:space="preserve"> na forma da Ordem de Pagamentos. </w:t>
      </w:r>
    </w:p>
    <w:p w14:paraId="17A84984" w14:textId="77777777" w:rsidR="00EB7C17" w:rsidRPr="00FD1557" w:rsidRDefault="00EB7C17" w:rsidP="00167791">
      <w:pPr>
        <w:pStyle w:val="Recuonormal"/>
        <w:spacing w:line="300" w:lineRule="exact"/>
        <w:ind w:left="0"/>
        <w:jc w:val="both"/>
        <w:rPr>
          <w:rFonts w:ascii="Ebrima" w:hAnsi="Ebrima"/>
          <w:sz w:val="22"/>
          <w:szCs w:val="22"/>
          <w:lang w:val="pt-BR"/>
        </w:rPr>
      </w:pPr>
    </w:p>
    <w:p w14:paraId="2E191808" w14:textId="1740F6E5" w:rsidR="00D448CA" w:rsidRPr="00FD1557"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D1557">
        <w:rPr>
          <w:rFonts w:ascii="Ebrima" w:hAnsi="Ebrima"/>
          <w:sz w:val="22"/>
          <w:szCs w:val="22"/>
          <w:u w:val="single"/>
        </w:rPr>
        <w:t>Disposições</w:t>
      </w:r>
      <w:r w:rsidRPr="00FD1557">
        <w:rPr>
          <w:rFonts w:ascii="Ebrima" w:hAnsi="Ebrima"/>
          <w:color w:val="000000"/>
          <w:sz w:val="22"/>
          <w:u w:val="single"/>
        </w:rPr>
        <w:t xml:space="preserve"> Comuns às Garantias</w:t>
      </w:r>
      <w:r w:rsidRPr="00FD1557">
        <w:rPr>
          <w:rFonts w:ascii="Ebrima" w:hAnsi="Ebrima"/>
          <w:color w:val="000000"/>
          <w:sz w:val="22"/>
        </w:rPr>
        <w:t>:</w:t>
      </w:r>
      <w:r w:rsidRPr="00FD1557">
        <w:rPr>
          <w:rFonts w:ascii="Ebrima" w:hAnsi="Ebrima"/>
          <w:b/>
          <w:color w:val="000000"/>
          <w:sz w:val="22"/>
        </w:rPr>
        <w:t xml:space="preserve"> </w:t>
      </w:r>
      <w:r w:rsidR="00F4576C" w:rsidRPr="00FD1557">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D1557" w:rsidRDefault="00D448CA" w:rsidP="00D448CA">
      <w:pPr>
        <w:suppressAutoHyphens/>
        <w:spacing w:line="300" w:lineRule="exact"/>
        <w:ind w:left="709"/>
        <w:rPr>
          <w:rFonts w:ascii="Ebrima" w:hAnsi="Ebrima"/>
          <w:sz w:val="22"/>
          <w:szCs w:val="22"/>
        </w:rPr>
      </w:pPr>
    </w:p>
    <w:p w14:paraId="257D64CD" w14:textId="18E856BE" w:rsidR="00D448CA" w:rsidRPr="00FD155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.1.</w:t>
      </w:r>
      <w:r w:rsidRPr="00FD1557">
        <w:rPr>
          <w:rFonts w:ascii="Ebrima" w:hAnsi="Ebrima"/>
          <w:sz w:val="22"/>
          <w:szCs w:val="22"/>
        </w:rPr>
        <w:tab/>
        <w:t>Todas as Garantias referidas nesta Cláusula são</w:t>
      </w:r>
      <w:r w:rsidR="00D448CA" w:rsidRPr="00FD1557">
        <w:rPr>
          <w:rFonts w:ascii="Ebrima" w:hAnsi="Ebrima"/>
          <w:sz w:val="22"/>
          <w:szCs w:val="22"/>
        </w:rPr>
        <w:t xml:space="preserve"> outorgadas em caráter irrevogável e irretratável, vigendo até a integral liquidação das Obrigações Garantidas.</w:t>
      </w:r>
    </w:p>
    <w:p w14:paraId="5690DD9E"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D1557" w:rsidRDefault="008812E4"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.2.</w:t>
      </w:r>
      <w:r w:rsidRPr="00FD1557">
        <w:rPr>
          <w:rFonts w:ascii="Ebrima" w:hAnsi="Ebrima"/>
          <w:sz w:val="22"/>
          <w:szCs w:val="22"/>
        </w:rPr>
        <w:tab/>
        <w:t xml:space="preserve">Correrão </w:t>
      </w:r>
      <w:r w:rsidR="00CE58D8" w:rsidRPr="00FD1557">
        <w:rPr>
          <w:rFonts w:ascii="Ebrima" w:hAnsi="Ebrima"/>
          <w:sz w:val="22"/>
          <w:szCs w:val="22"/>
        </w:rPr>
        <w:t xml:space="preserve">por conta </w:t>
      </w:r>
      <w:r w:rsidR="00D01483" w:rsidRPr="00FD1557">
        <w:rPr>
          <w:rFonts w:ascii="Ebrima" w:hAnsi="Ebrima"/>
          <w:sz w:val="22"/>
          <w:szCs w:val="22"/>
        </w:rPr>
        <w:t xml:space="preserve">da </w:t>
      </w:r>
      <w:r w:rsidR="00BF1A26" w:rsidRPr="00FD1557">
        <w:rPr>
          <w:rFonts w:ascii="Ebrima" w:hAnsi="Ebrima"/>
          <w:sz w:val="22"/>
          <w:szCs w:val="22"/>
        </w:rPr>
        <w:t>Devedora</w:t>
      </w:r>
      <w:r w:rsidR="00D01483" w:rsidRPr="00FD1557">
        <w:rPr>
          <w:rFonts w:ascii="Ebrima" w:hAnsi="Ebrima"/>
          <w:sz w:val="22"/>
          <w:szCs w:val="22"/>
        </w:rPr>
        <w:t xml:space="preserve"> </w:t>
      </w:r>
      <w:r w:rsidR="00CE58D8" w:rsidRPr="00FD1557">
        <w:rPr>
          <w:rFonts w:ascii="Ebrima" w:hAnsi="Ebrima"/>
          <w:sz w:val="22"/>
          <w:szCs w:val="22"/>
        </w:rPr>
        <w:t>todas as despesas</w:t>
      </w:r>
      <w:r w:rsidR="00A91A9C" w:rsidRPr="00FD1557">
        <w:rPr>
          <w:rFonts w:ascii="Ebrima" w:hAnsi="Ebrima"/>
          <w:sz w:val="22"/>
          <w:szCs w:val="22"/>
        </w:rPr>
        <w:t xml:space="preserve"> </w:t>
      </w:r>
      <w:r w:rsidR="00CE58D8" w:rsidRPr="00FD1557">
        <w:rPr>
          <w:rFonts w:ascii="Ebrima" w:hAnsi="Ebrima"/>
          <w:sz w:val="22"/>
          <w:szCs w:val="22"/>
        </w:rPr>
        <w:t xml:space="preserve">direta ou indiretamente incorridas pela Securitizadora e/ou pelo Agente Fiduciário, para (i) a excussão, judicial ou extrajudicial, das </w:t>
      </w:r>
      <w:r w:rsidRPr="00FD1557">
        <w:rPr>
          <w:rFonts w:ascii="Ebrima" w:hAnsi="Ebrima"/>
          <w:sz w:val="22"/>
          <w:szCs w:val="22"/>
        </w:rPr>
        <w:t>G</w:t>
      </w:r>
      <w:r w:rsidR="00CE58D8" w:rsidRPr="00FD1557">
        <w:rPr>
          <w:rFonts w:ascii="Ebrima" w:hAnsi="Ebrima"/>
          <w:sz w:val="22"/>
          <w:szCs w:val="22"/>
        </w:rPr>
        <w:t xml:space="preserve">arantias; (ii) o exercício de qualquer outro direito ou prerrogativa previsto </w:t>
      </w:r>
      <w:r w:rsidRPr="00FD1557">
        <w:rPr>
          <w:rFonts w:ascii="Ebrima" w:hAnsi="Ebrima"/>
          <w:sz w:val="22"/>
          <w:szCs w:val="22"/>
        </w:rPr>
        <w:t>nas Garantias</w:t>
      </w:r>
      <w:r w:rsidR="00CE58D8" w:rsidRPr="00FD1557">
        <w:rPr>
          <w:rFonts w:ascii="Ebrima" w:hAnsi="Ebrima"/>
          <w:sz w:val="22"/>
          <w:szCs w:val="22"/>
        </w:rPr>
        <w:t>; (iii) formalização da</w:t>
      </w:r>
      <w:r w:rsidRPr="00FD1557">
        <w:rPr>
          <w:rFonts w:ascii="Ebrima" w:hAnsi="Ebrima"/>
          <w:sz w:val="22"/>
          <w:szCs w:val="22"/>
        </w:rPr>
        <w:t>s</w:t>
      </w:r>
      <w:r w:rsidR="00CE58D8" w:rsidRPr="00FD1557">
        <w:rPr>
          <w:rFonts w:ascii="Ebrima" w:hAnsi="Ebrima"/>
          <w:sz w:val="22"/>
          <w:szCs w:val="22"/>
        </w:rPr>
        <w:t xml:space="preserve"> </w:t>
      </w:r>
      <w:r w:rsidRPr="00FD1557">
        <w:rPr>
          <w:rFonts w:ascii="Ebrima" w:hAnsi="Ebrima"/>
          <w:sz w:val="22"/>
          <w:szCs w:val="22"/>
        </w:rPr>
        <w:t>Garantias</w:t>
      </w:r>
      <w:r w:rsidR="00CE58D8" w:rsidRPr="00FD1557">
        <w:rPr>
          <w:rFonts w:ascii="Ebrima" w:hAnsi="Ebrima"/>
          <w:sz w:val="22"/>
          <w:szCs w:val="22"/>
        </w:rPr>
        <w:t xml:space="preserve">; e (iv) pagamento de todos os tributos que vierem a incidir sobre </w:t>
      </w:r>
      <w:r w:rsidRPr="00FD1557">
        <w:rPr>
          <w:rFonts w:ascii="Ebrima" w:hAnsi="Ebrima"/>
          <w:sz w:val="22"/>
          <w:szCs w:val="22"/>
        </w:rPr>
        <w:t>as Garantias ou seus objetos</w:t>
      </w:r>
      <w:r w:rsidR="00CE58D8" w:rsidRPr="00FD1557">
        <w:rPr>
          <w:rFonts w:ascii="Ebrima" w:hAnsi="Ebrima"/>
          <w:sz w:val="22"/>
          <w:szCs w:val="22"/>
        </w:rPr>
        <w:t xml:space="preserve">. </w:t>
      </w:r>
      <w:r w:rsidRPr="00FD1557">
        <w:rPr>
          <w:rFonts w:ascii="Ebrima" w:hAnsi="Ebrima"/>
          <w:sz w:val="22"/>
          <w:szCs w:val="22"/>
        </w:rPr>
        <w:t xml:space="preserve">No caso de contratação de escritório de advocacia para </w:t>
      </w:r>
      <w:r w:rsidR="00FC4A2B" w:rsidRPr="00FD1557">
        <w:rPr>
          <w:rFonts w:ascii="Ebrima" w:hAnsi="Ebrima"/>
          <w:sz w:val="22"/>
          <w:szCs w:val="22"/>
        </w:rPr>
        <w:t xml:space="preserve">que a Securitizadora possa fazer valer seus direitos, </w:t>
      </w:r>
      <w:r w:rsidR="00CE58D8" w:rsidRPr="00FD1557">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D1557" w:rsidRDefault="00FA2B2A"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.3.</w:t>
      </w:r>
      <w:r w:rsidRPr="00FD1557">
        <w:rPr>
          <w:rFonts w:ascii="Ebrima" w:hAnsi="Ebrima"/>
          <w:sz w:val="22"/>
          <w:szCs w:val="22"/>
        </w:rPr>
        <w:tab/>
        <w:t>Caso,</w:t>
      </w:r>
      <w:r w:rsidR="00CE58D8" w:rsidRPr="00FD1557">
        <w:rPr>
          <w:rFonts w:ascii="Ebrima" w:hAnsi="Ebrima"/>
          <w:sz w:val="22"/>
          <w:szCs w:val="22"/>
        </w:rPr>
        <w:t xml:space="preserve"> após a aplicação dos recursos </w:t>
      </w:r>
      <w:r w:rsidR="006711F7" w:rsidRPr="00FD1557">
        <w:rPr>
          <w:rFonts w:ascii="Ebrima" w:hAnsi="Ebrima"/>
          <w:sz w:val="22"/>
          <w:szCs w:val="22"/>
        </w:rPr>
        <w:t>advindos da excussão de Garantias no</w:t>
      </w:r>
      <w:r w:rsidR="00CE58D8" w:rsidRPr="00FD1557">
        <w:rPr>
          <w:rFonts w:ascii="Ebrima" w:hAnsi="Ebrima"/>
          <w:sz w:val="22"/>
          <w:szCs w:val="22"/>
        </w:rPr>
        <w:t xml:space="preserve"> pagamento das Obrigações Garantidas, seja verificada a existência de saldo devedor remanescente, </w:t>
      </w:r>
      <w:r w:rsidR="00D01483" w:rsidRPr="00FD1557">
        <w:rPr>
          <w:rFonts w:ascii="Ebrima" w:hAnsi="Ebrima"/>
          <w:sz w:val="22"/>
          <w:szCs w:val="22"/>
        </w:rPr>
        <w:t xml:space="preserve">a </w:t>
      </w:r>
      <w:r w:rsidR="00BF1A26" w:rsidRPr="00FD1557">
        <w:rPr>
          <w:rFonts w:ascii="Ebrima" w:hAnsi="Ebrima"/>
          <w:sz w:val="22"/>
          <w:szCs w:val="22"/>
        </w:rPr>
        <w:t>Devedora</w:t>
      </w:r>
      <w:r w:rsidR="00D01483" w:rsidRPr="00FD1557">
        <w:rPr>
          <w:rFonts w:ascii="Ebrima" w:hAnsi="Ebrima"/>
          <w:sz w:val="22"/>
          <w:szCs w:val="22"/>
        </w:rPr>
        <w:t xml:space="preserve"> </w:t>
      </w:r>
      <w:r w:rsidR="00AF7551" w:rsidRPr="00FD1557">
        <w:rPr>
          <w:rFonts w:ascii="Ebrima" w:hAnsi="Ebrima"/>
          <w:sz w:val="22"/>
          <w:szCs w:val="22"/>
        </w:rPr>
        <w:t>permanece</w:t>
      </w:r>
      <w:r w:rsidR="00D01483" w:rsidRPr="00FD1557">
        <w:rPr>
          <w:rFonts w:ascii="Ebrima" w:hAnsi="Ebrima"/>
          <w:sz w:val="22"/>
          <w:szCs w:val="22"/>
        </w:rPr>
        <w:t>r</w:t>
      </w:r>
      <w:r w:rsidR="00A91A9C" w:rsidRPr="00FD1557">
        <w:rPr>
          <w:rFonts w:ascii="Ebrima" w:hAnsi="Ebrima"/>
          <w:sz w:val="22"/>
          <w:szCs w:val="22"/>
        </w:rPr>
        <w:t>á</w:t>
      </w:r>
      <w:r w:rsidR="00D01483" w:rsidRPr="00FD1557">
        <w:rPr>
          <w:rFonts w:ascii="Ebrima" w:hAnsi="Ebrima"/>
          <w:sz w:val="22"/>
          <w:szCs w:val="22"/>
        </w:rPr>
        <w:t xml:space="preserve"> </w:t>
      </w:r>
      <w:r w:rsidR="00CE58D8" w:rsidRPr="00FD1557">
        <w:rPr>
          <w:rFonts w:ascii="Ebrima" w:hAnsi="Ebrima"/>
          <w:sz w:val="22"/>
          <w:szCs w:val="22"/>
        </w:rPr>
        <w:t>responsáve</w:t>
      </w:r>
      <w:r w:rsidR="00A91A9C" w:rsidRPr="00FD1557">
        <w:rPr>
          <w:rFonts w:ascii="Ebrima" w:hAnsi="Ebrima"/>
          <w:sz w:val="22"/>
          <w:szCs w:val="22"/>
        </w:rPr>
        <w:t>l</w:t>
      </w:r>
      <w:r w:rsidR="00CE58D8" w:rsidRPr="00FD155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Pr="00FD1557" w:rsidRDefault="0097143E"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.4.</w:t>
      </w:r>
      <w:r w:rsidRPr="00FD1557">
        <w:rPr>
          <w:rFonts w:ascii="Ebrima" w:hAnsi="Ebrima"/>
          <w:sz w:val="22"/>
          <w:szCs w:val="22"/>
        </w:rPr>
        <w:tab/>
      </w:r>
      <w:r w:rsidR="00CE58D8" w:rsidRPr="00FD1557">
        <w:rPr>
          <w:rFonts w:ascii="Ebrima" w:hAnsi="Ebrima"/>
          <w:sz w:val="22"/>
          <w:szCs w:val="22"/>
        </w:rPr>
        <w:t xml:space="preserve">Os recursos </w:t>
      </w:r>
      <w:r w:rsidR="006E6819" w:rsidRPr="00FD1557">
        <w:rPr>
          <w:rFonts w:ascii="Ebrima" w:hAnsi="Ebrima"/>
          <w:sz w:val="22"/>
          <w:szCs w:val="22"/>
        </w:rPr>
        <w:t xml:space="preserve">que, ao contrário, sobejarem, </w:t>
      </w:r>
      <w:r w:rsidR="00CE58D8" w:rsidRPr="00FD1557">
        <w:rPr>
          <w:rFonts w:ascii="Ebrima" w:hAnsi="Ebrima"/>
          <w:sz w:val="22"/>
          <w:szCs w:val="22"/>
        </w:rPr>
        <w:t xml:space="preserve">deverão ser liberados em favor da </w:t>
      </w:r>
      <w:r w:rsidR="00A91A9C" w:rsidRPr="00FD1557">
        <w:rPr>
          <w:rFonts w:ascii="Ebrima" w:hAnsi="Ebrima"/>
          <w:sz w:val="22"/>
          <w:szCs w:val="22"/>
        </w:rPr>
        <w:t>Devedora,</w:t>
      </w:r>
      <w:r w:rsidR="00D01483" w:rsidRPr="00FD1557">
        <w:rPr>
          <w:rFonts w:ascii="Ebrima" w:hAnsi="Ebrima"/>
          <w:sz w:val="22"/>
          <w:szCs w:val="22"/>
        </w:rPr>
        <w:t xml:space="preserve">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00D01483" w:rsidRPr="00FD1557">
        <w:rPr>
          <w:rFonts w:ascii="Ebrima" w:hAnsi="Ebrima"/>
          <w:sz w:val="22"/>
          <w:szCs w:val="22"/>
        </w:rPr>
        <w:t xml:space="preserve">, </w:t>
      </w:r>
      <w:r w:rsidR="00CE58D8" w:rsidRPr="00FD1557">
        <w:rPr>
          <w:rFonts w:ascii="Ebrima" w:hAnsi="Ebrima"/>
          <w:sz w:val="22"/>
          <w:szCs w:val="22"/>
        </w:rPr>
        <w:t>nos termos do artigo 19, inciso IV, da Lei 9.514</w:t>
      </w:r>
      <w:r w:rsidR="006E6819" w:rsidRPr="00FD1557">
        <w:rPr>
          <w:rFonts w:ascii="Ebrima" w:hAnsi="Ebrima"/>
          <w:sz w:val="22"/>
          <w:szCs w:val="22"/>
        </w:rPr>
        <w:t>, na forma da Ordem de Pagamentos</w:t>
      </w:r>
      <w:r w:rsidR="00CE58D8" w:rsidRPr="00FD1557">
        <w:rPr>
          <w:rFonts w:ascii="Ebrima" w:hAnsi="Ebrima"/>
          <w:sz w:val="22"/>
          <w:szCs w:val="22"/>
        </w:rPr>
        <w:t>.</w:t>
      </w:r>
    </w:p>
    <w:p w14:paraId="73CF69EF" w14:textId="77777777" w:rsidR="008C5FFA" w:rsidRPr="00FD1557"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D1557" w:rsidRDefault="008C5FFA" w:rsidP="00BE2D10">
      <w:pPr>
        <w:pStyle w:val="PargrafodaLista"/>
        <w:tabs>
          <w:tab w:val="left" w:pos="709"/>
        </w:tabs>
        <w:spacing w:line="300" w:lineRule="exact"/>
        <w:ind w:right="-2" w:firstLine="1"/>
        <w:contextualSpacing/>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.5.</w:t>
      </w:r>
      <w:r w:rsidRPr="00FD1557">
        <w:rPr>
          <w:rFonts w:ascii="Ebrima" w:hAnsi="Ebrima"/>
          <w:sz w:val="22"/>
          <w:szCs w:val="22"/>
        </w:rPr>
        <w:tab/>
        <w:t xml:space="preserve">Na forma estipulada na Cláusula 11.11 do Termo de Securitização, </w:t>
      </w:r>
      <w:r w:rsidR="00D82AB0" w:rsidRPr="00FD1557">
        <w:rPr>
          <w:rFonts w:ascii="Ebrima" w:hAnsi="Ebrima"/>
          <w:sz w:val="22"/>
          <w:szCs w:val="22"/>
        </w:rPr>
        <w:t xml:space="preserve">a Securitizadora e </w:t>
      </w:r>
      <w:r w:rsidRPr="00FD1557">
        <w:rPr>
          <w:rFonts w:ascii="Ebrima" w:hAnsi="Ebrima"/>
          <w:sz w:val="22"/>
          <w:szCs w:val="22"/>
        </w:rPr>
        <w:t>o</w:t>
      </w:r>
      <w:r w:rsidRPr="00FD1557">
        <w:rPr>
          <w:rFonts w:ascii="Ebrima" w:hAnsi="Ebrima" w:cstheme="minorHAnsi"/>
          <w:sz w:val="22"/>
          <w:szCs w:val="22"/>
        </w:rPr>
        <w:t xml:space="preserve"> Agente Fiduciário poder</w:t>
      </w:r>
      <w:r w:rsidR="00D82AB0" w:rsidRPr="00FD1557">
        <w:rPr>
          <w:rFonts w:ascii="Ebrima" w:hAnsi="Ebrima" w:cstheme="minorHAnsi"/>
          <w:sz w:val="22"/>
          <w:szCs w:val="22"/>
        </w:rPr>
        <w:t>ão</w:t>
      </w:r>
      <w:r w:rsidRPr="00FD1557">
        <w:rPr>
          <w:rFonts w:ascii="Ebrima" w:hAnsi="Ebrima" w:cstheme="minorHAnsi"/>
          <w:sz w:val="22"/>
          <w:szCs w:val="22"/>
        </w:rPr>
        <w:t xml:space="preserve"> tomar todas as medidas necessárias para avaliar o valor das </w:t>
      </w:r>
      <w:r w:rsidRPr="00FD1557">
        <w:rPr>
          <w:rFonts w:ascii="Ebrima" w:hAnsi="Ebrima" w:cstheme="minorHAnsi"/>
          <w:sz w:val="22"/>
          <w:szCs w:val="22"/>
        </w:rPr>
        <w:lastRenderedPageBreak/>
        <w:t xml:space="preserve">Garantias </w:t>
      </w:r>
      <w:r w:rsidR="00D82AB0" w:rsidRPr="00FD1557">
        <w:rPr>
          <w:rFonts w:ascii="Ebrima" w:hAnsi="Ebrima" w:cstheme="minorHAnsi"/>
          <w:sz w:val="22"/>
          <w:szCs w:val="22"/>
        </w:rPr>
        <w:t>frente às</w:t>
      </w:r>
      <w:r w:rsidRPr="00FD1557">
        <w:rPr>
          <w:rFonts w:ascii="Ebrima" w:hAnsi="Ebrima" w:cstheme="minorHAnsi"/>
          <w:sz w:val="22"/>
          <w:szCs w:val="22"/>
        </w:rPr>
        <w:t xml:space="preserve"> Obrigações Garantidas, solicitando à </w:t>
      </w:r>
      <w:r w:rsidR="00D82AB0" w:rsidRPr="00FD1557">
        <w:rPr>
          <w:rFonts w:ascii="Ebrima" w:hAnsi="Ebrima" w:cstheme="minorHAnsi"/>
          <w:sz w:val="22"/>
          <w:szCs w:val="22"/>
        </w:rPr>
        <w:t xml:space="preserve">Devedora </w:t>
      </w:r>
      <w:r w:rsidRPr="00FD1557">
        <w:rPr>
          <w:rFonts w:ascii="Ebrima" w:hAnsi="Ebrima" w:cstheme="minorHAnsi"/>
          <w:sz w:val="22"/>
          <w:szCs w:val="22"/>
        </w:rPr>
        <w:t>todos os documentos necessários para tanto</w:t>
      </w:r>
      <w:r w:rsidR="00D82AB0" w:rsidRPr="00FD1557">
        <w:rPr>
          <w:rFonts w:ascii="Ebrima" w:hAnsi="Ebrima" w:cstheme="minorHAnsi"/>
          <w:sz w:val="22"/>
          <w:szCs w:val="22"/>
        </w:rPr>
        <w:t>, os quais deverão ser repassados em até 15 (quinze) dias de seu pedido, em prazo razoável para sua obtenção</w:t>
      </w:r>
      <w:r w:rsidRPr="00FD1557">
        <w:rPr>
          <w:rFonts w:ascii="Ebrima" w:hAnsi="Ebrima" w:cstheme="minorHAnsi"/>
          <w:sz w:val="22"/>
          <w:szCs w:val="22"/>
        </w:rPr>
        <w:t>.</w:t>
      </w:r>
    </w:p>
    <w:p w14:paraId="7D437423" w14:textId="77777777" w:rsidR="00F7605C" w:rsidRPr="00FD1557"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D1557"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D1557" w:rsidRDefault="00F7605C" w:rsidP="00F7605C">
      <w:pPr>
        <w:autoSpaceDE w:val="0"/>
        <w:autoSpaceDN w:val="0"/>
        <w:adjustRightInd w:val="0"/>
        <w:spacing w:line="300" w:lineRule="exact"/>
        <w:jc w:val="both"/>
        <w:rPr>
          <w:rFonts w:ascii="Ebrima" w:hAnsi="Ebrima"/>
          <w:sz w:val="22"/>
          <w:szCs w:val="22"/>
        </w:rPr>
      </w:pPr>
      <w:r w:rsidRPr="00FD1557">
        <w:rPr>
          <w:rFonts w:ascii="Ebrima" w:hAnsi="Ebrima"/>
          <w:b/>
          <w:sz w:val="22"/>
          <w:szCs w:val="22"/>
        </w:rPr>
        <w:t>CLÁUSULA SEXTA –</w:t>
      </w:r>
      <w:r w:rsidR="00A91A9C" w:rsidRPr="00FD1557">
        <w:rPr>
          <w:rFonts w:ascii="Ebrima" w:hAnsi="Ebrima"/>
          <w:b/>
          <w:sz w:val="22"/>
          <w:szCs w:val="22"/>
        </w:rPr>
        <w:t xml:space="preserve"> </w:t>
      </w:r>
      <w:r w:rsidR="0059167C" w:rsidRPr="00FD1557">
        <w:rPr>
          <w:rFonts w:ascii="Ebrima" w:hAnsi="Ebrima"/>
          <w:b/>
          <w:sz w:val="22"/>
          <w:szCs w:val="22"/>
        </w:rPr>
        <w:t>DO PAGAMENTO ANTECIPADO VOLUNTÁRIO E DO VENCIMENTO ANTECIPADO DAS CCB</w:t>
      </w:r>
      <w:r w:rsidRPr="00FD1557">
        <w:rPr>
          <w:rFonts w:ascii="Ebrima" w:hAnsi="Ebrima"/>
          <w:b/>
          <w:sz w:val="22"/>
          <w:szCs w:val="22"/>
        </w:rPr>
        <w:t xml:space="preserve"> E D</w:t>
      </w:r>
      <w:r w:rsidR="00D272DE" w:rsidRPr="00FD1557">
        <w:rPr>
          <w:rFonts w:ascii="Ebrima" w:hAnsi="Ebrima"/>
          <w:b/>
          <w:sz w:val="22"/>
          <w:szCs w:val="22"/>
        </w:rPr>
        <w:t>A ANTECIPAÇÃO DO</w:t>
      </w:r>
      <w:r w:rsidRPr="00FD1557">
        <w:rPr>
          <w:rFonts w:ascii="Ebrima" w:hAnsi="Ebrima"/>
          <w:b/>
          <w:sz w:val="22"/>
          <w:szCs w:val="22"/>
        </w:rPr>
        <w:t xml:space="preserve"> </w:t>
      </w:r>
      <w:r w:rsidR="002A727B" w:rsidRPr="00FD1557">
        <w:rPr>
          <w:rFonts w:ascii="Ebrima" w:hAnsi="Ebrima"/>
          <w:b/>
          <w:sz w:val="22"/>
          <w:szCs w:val="22"/>
        </w:rPr>
        <w:t>TÉRMINO DA OPERAÇÃO</w:t>
      </w:r>
      <w:r w:rsidR="003E48ED" w:rsidRPr="00FD1557">
        <w:rPr>
          <w:rFonts w:ascii="Ebrima" w:hAnsi="Ebrima"/>
          <w:b/>
          <w:sz w:val="22"/>
          <w:szCs w:val="22"/>
        </w:rPr>
        <w:t xml:space="preserve"> </w:t>
      </w:r>
    </w:p>
    <w:p w14:paraId="56767D77" w14:textId="77777777" w:rsidR="00F7605C" w:rsidRPr="00FD1557"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D1557"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operação de captação de recursos </w:t>
      </w:r>
      <w:r w:rsidR="007F3BC7" w:rsidRPr="00FD1557">
        <w:rPr>
          <w:rFonts w:ascii="Ebrima" w:hAnsi="Ebrima"/>
          <w:sz w:val="22"/>
          <w:szCs w:val="22"/>
        </w:rPr>
        <w:t xml:space="preserve">por meio de emissão dos CRI </w:t>
      </w:r>
      <w:r w:rsidRPr="00FD1557">
        <w:rPr>
          <w:rFonts w:ascii="Ebrima" w:hAnsi="Ebrima"/>
          <w:sz w:val="22"/>
          <w:szCs w:val="22"/>
        </w:rPr>
        <w:t xml:space="preserve">poderá ter seu término antecipado </w:t>
      </w:r>
      <w:r w:rsidR="00AF7551" w:rsidRPr="00FD1557">
        <w:rPr>
          <w:rFonts w:ascii="Ebrima" w:hAnsi="Ebrima"/>
          <w:sz w:val="22"/>
          <w:szCs w:val="22"/>
        </w:rPr>
        <w:t xml:space="preserve">em razão da vontade da </w:t>
      </w:r>
      <w:r w:rsidR="00BF1A26" w:rsidRPr="00FD1557">
        <w:rPr>
          <w:rFonts w:ascii="Ebrima" w:hAnsi="Ebrima"/>
          <w:sz w:val="22"/>
          <w:szCs w:val="22"/>
        </w:rPr>
        <w:t>Devedora</w:t>
      </w:r>
      <w:r w:rsidRPr="00FD1557">
        <w:rPr>
          <w:rFonts w:ascii="Ebrima" w:hAnsi="Ebrima"/>
          <w:sz w:val="22"/>
          <w:szCs w:val="22"/>
        </w:rPr>
        <w:t xml:space="preserve">, </w:t>
      </w:r>
      <w:r w:rsidR="0059167C" w:rsidRPr="00FD1557">
        <w:rPr>
          <w:rFonts w:ascii="Ebrima" w:hAnsi="Ebrima"/>
          <w:sz w:val="22"/>
          <w:szCs w:val="22"/>
        </w:rPr>
        <w:t>do vencimento antecipado das CCB</w:t>
      </w:r>
      <w:r w:rsidR="00FF103A" w:rsidRPr="00FD1557">
        <w:rPr>
          <w:rFonts w:ascii="Ebrima" w:hAnsi="Ebrima"/>
          <w:sz w:val="22"/>
          <w:szCs w:val="22"/>
        </w:rPr>
        <w:t>,</w:t>
      </w:r>
      <w:r w:rsidRPr="00FD1557">
        <w:rPr>
          <w:rFonts w:ascii="Ebrima" w:hAnsi="Ebrima"/>
          <w:sz w:val="22"/>
          <w:szCs w:val="22"/>
        </w:rPr>
        <w:t xml:space="preserve"> ou de outras hipóteses usualmente consideradas pelo mercado de capitais</w:t>
      </w:r>
      <w:r w:rsidR="00FF103A" w:rsidRPr="00FD1557">
        <w:rPr>
          <w:rFonts w:ascii="Ebrima" w:hAnsi="Ebrima"/>
          <w:sz w:val="22"/>
          <w:szCs w:val="22"/>
        </w:rPr>
        <w:t xml:space="preserve"> para </w:t>
      </w:r>
      <w:r w:rsidR="00E535A3" w:rsidRPr="00FD1557">
        <w:rPr>
          <w:rFonts w:ascii="Ebrima" w:hAnsi="Ebrima"/>
          <w:sz w:val="22"/>
          <w:szCs w:val="22"/>
        </w:rPr>
        <w:t xml:space="preserve">vencimento antecipado de </w:t>
      </w:r>
      <w:r w:rsidR="00FF103A" w:rsidRPr="00FD1557">
        <w:rPr>
          <w:rFonts w:ascii="Ebrima" w:hAnsi="Ebrima"/>
          <w:sz w:val="22"/>
          <w:szCs w:val="22"/>
        </w:rPr>
        <w:t>operações semelhantes</w:t>
      </w:r>
      <w:r w:rsidR="00553478" w:rsidRPr="00FD1557">
        <w:rPr>
          <w:rFonts w:ascii="Ebrima" w:hAnsi="Ebrima"/>
          <w:sz w:val="22"/>
          <w:szCs w:val="22"/>
        </w:rPr>
        <w:t xml:space="preserve"> a esta</w:t>
      </w:r>
      <w:r w:rsidR="00FF103A" w:rsidRPr="00FD1557">
        <w:rPr>
          <w:rFonts w:ascii="Ebrima" w:hAnsi="Ebrima"/>
          <w:sz w:val="22"/>
          <w:szCs w:val="22"/>
        </w:rPr>
        <w:t xml:space="preserve">. Estas hipóteses são previstas </w:t>
      </w:r>
      <w:r w:rsidR="0011466B" w:rsidRPr="00FD1557">
        <w:rPr>
          <w:rFonts w:ascii="Ebrima" w:hAnsi="Ebrima"/>
          <w:sz w:val="22"/>
          <w:szCs w:val="22"/>
        </w:rPr>
        <w:t xml:space="preserve">nas CCB, </w:t>
      </w:r>
      <w:r w:rsidR="00FF103A" w:rsidRPr="00FD1557">
        <w:rPr>
          <w:rFonts w:ascii="Ebrima" w:hAnsi="Ebrima"/>
          <w:sz w:val="22"/>
          <w:szCs w:val="22"/>
        </w:rPr>
        <w:t>em adição às hipóteses previstas em lei, notadamente no Código Civil.</w:t>
      </w:r>
      <w:r w:rsidR="00867189" w:rsidRPr="00FD1557">
        <w:rPr>
          <w:rFonts w:ascii="Ebrima" w:hAnsi="Ebrima"/>
          <w:sz w:val="22"/>
          <w:szCs w:val="22"/>
        </w:rPr>
        <w:t xml:space="preserve"> </w:t>
      </w:r>
    </w:p>
    <w:p w14:paraId="6F4A4024" w14:textId="49A66DC5" w:rsidR="00FD78E2" w:rsidRPr="00FD1557"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ab/>
      </w:r>
    </w:p>
    <w:p w14:paraId="0E8B8849" w14:textId="2C8274D8" w:rsidR="00FD78E2" w:rsidRPr="00FD1557"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Na ocorrência de qualquer dos Eventos de Vencimento Antecipado definidos nas CCB</w:t>
      </w:r>
      <w:r w:rsidR="00FD78E2" w:rsidRPr="00FD1557">
        <w:rPr>
          <w:rFonts w:ascii="Ebrima" w:hAnsi="Ebrima"/>
          <w:sz w:val="22"/>
          <w:szCs w:val="22"/>
        </w:rPr>
        <w:t xml:space="preserve">, a Securitizadora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sidRPr="00FD1557">
        <w:rPr>
          <w:rFonts w:ascii="Ebrima" w:hAnsi="Ebrima"/>
          <w:sz w:val="22"/>
          <w:szCs w:val="22"/>
        </w:rPr>
        <w:t>o</w:t>
      </w:r>
      <w:r w:rsidR="00FD78E2" w:rsidRPr="00FD1557">
        <w:rPr>
          <w:rFonts w:ascii="Ebrima" w:hAnsi="Ebrima"/>
          <w:sz w:val="22"/>
          <w:szCs w:val="22"/>
        </w:rPr>
        <w:t xml:space="preserve"> imediat</w:t>
      </w:r>
      <w:r w:rsidRPr="00FD1557">
        <w:rPr>
          <w:rFonts w:ascii="Ebrima" w:hAnsi="Ebrima"/>
          <w:sz w:val="22"/>
          <w:szCs w:val="22"/>
        </w:rPr>
        <w:t>o</w:t>
      </w:r>
      <w:r w:rsidR="00FD78E2" w:rsidRPr="00FD1557">
        <w:rPr>
          <w:rFonts w:ascii="Ebrima" w:hAnsi="Ebrima"/>
          <w:sz w:val="22"/>
          <w:szCs w:val="22"/>
        </w:rPr>
        <w:t xml:space="preserve"> pagamento do Valor de Liquidação das CCB por Vencimento Antecipado.</w:t>
      </w:r>
    </w:p>
    <w:p w14:paraId="214356B2" w14:textId="77777777" w:rsidR="00444CED" w:rsidRPr="00FD1557" w:rsidRDefault="00444CED" w:rsidP="00FD78E2">
      <w:pPr>
        <w:ind w:left="709" w:right="-176"/>
        <w:jc w:val="both"/>
        <w:rPr>
          <w:rFonts w:ascii="Ebrima" w:hAnsi="Ebrima"/>
          <w:sz w:val="22"/>
          <w:szCs w:val="22"/>
        </w:rPr>
      </w:pPr>
    </w:p>
    <w:p w14:paraId="29A22D3F" w14:textId="77777777" w:rsidR="004C321B" w:rsidRPr="00FD1557" w:rsidRDefault="004C321B" w:rsidP="00497C74">
      <w:pPr>
        <w:autoSpaceDE w:val="0"/>
        <w:autoSpaceDN w:val="0"/>
        <w:adjustRightInd w:val="0"/>
        <w:jc w:val="both"/>
        <w:rPr>
          <w:rFonts w:ascii="Ebrima" w:hAnsi="Ebrima"/>
          <w:sz w:val="22"/>
          <w:szCs w:val="22"/>
        </w:rPr>
      </w:pPr>
    </w:p>
    <w:p w14:paraId="4DAEA287" w14:textId="77777777" w:rsidR="00430489" w:rsidRPr="00FD1557" w:rsidRDefault="00430489" w:rsidP="00430489">
      <w:pPr>
        <w:pStyle w:val="Corpodetexto21"/>
        <w:rPr>
          <w:rFonts w:ascii="Ebrima" w:hAnsi="Ebrima"/>
          <w:sz w:val="22"/>
          <w:szCs w:val="22"/>
        </w:rPr>
      </w:pPr>
      <w:r w:rsidRPr="00FD1557">
        <w:rPr>
          <w:rFonts w:ascii="Ebrima" w:hAnsi="Ebrima"/>
          <w:b/>
          <w:sz w:val="22"/>
          <w:szCs w:val="22"/>
        </w:rPr>
        <w:t>CLÁUSULA SÉTIMA – DA MULTA INDENIZATÓRIA</w:t>
      </w:r>
    </w:p>
    <w:p w14:paraId="3F9DEA50" w14:textId="77777777" w:rsidR="00430489" w:rsidRPr="00FD1557" w:rsidRDefault="00430489" w:rsidP="00430489">
      <w:pPr>
        <w:pStyle w:val="Corpodetexto21"/>
        <w:rPr>
          <w:rFonts w:ascii="Ebrima" w:hAnsi="Ebrima"/>
          <w:sz w:val="22"/>
          <w:szCs w:val="22"/>
        </w:rPr>
      </w:pPr>
    </w:p>
    <w:p w14:paraId="2832CDAA" w14:textId="75DFECD2" w:rsidR="00430489" w:rsidRPr="00FD1557" w:rsidRDefault="00430489" w:rsidP="00C36662">
      <w:pPr>
        <w:pStyle w:val="Corpodetexto21"/>
        <w:numPr>
          <w:ilvl w:val="0"/>
          <w:numId w:val="33"/>
        </w:numPr>
        <w:tabs>
          <w:tab w:val="left" w:pos="709"/>
        </w:tabs>
        <w:ind w:left="0" w:firstLine="0"/>
        <w:rPr>
          <w:rFonts w:ascii="Ebrima" w:hAnsi="Ebrima"/>
          <w:sz w:val="22"/>
          <w:szCs w:val="22"/>
        </w:rPr>
      </w:pPr>
      <w:r w:rsidRPr="00FD1557">
        <w:rPr>
          <w:rFonts w:ascii="Ebrima" w:hAnsi="Ebrima"/>
          <w:sz w:val="22"/>
          <w:szCs w:val="22"/>
        </w:rPr>
        <w:t>Caso a legitimidade, existência, validade, eficácia ou exigibilidade dos Créditos Imobiliários</w:t>
      </w:r>
      <w:r w:rsidR="00FD78E2" w:rsidRPr="00FD1557">
        <w:rPr>
          <w:rFonts w:ascii="Ebrima" w:hAnsi="Ebrima"/>
          <w:sz w:val="22"/>
          <w:szCs w:val="22"/>
        </w:rPr>
        <w:t xml:space="preserve"> </w:t>
      </w:r>
      <w:r w:rsidR="001D6997" w:rsidRPr="00FD1557">
        <w:rPr>
          <w:rFonts w:ascii="Ebrima" w:hAnsi="Ebrima"/>
          <w:sz w:val="22"/>
          <w:szCs w:val="22"/>
        </w:rPr>
        <w:t>CCB</w:t>
      </w:r>
      <w:r w:rsidRPr="00FD1557">
        <w:rPr>
          <w:rFonts w:ascii="Ebrima" w:hAnsi="Ebrima"/>
          <w:sz w:val="22"/>
          <w:szCs w:val="22"/>
        </w:rPr>
        <w:t xml:space="preserve"> seja prejudicada, no todo ou em parte, ou a ilegitimidade, inexistência, invalidade, ineficácia ou inexigibilidade dos Créditos Imobiliários </w:t>
      </w:r>
      <w:r w:rsidR="001D6997" w:rsidRPr="00FD1557">
        <w:rPr>
          <w:rFonts w:ascii="Ebrima" w:hAnsi="Ebrima"/>
          <w:sz w:val="22"/>
          <w:szCs w:val="22"/>
        </w:rPr>
        <w:t>CCB</w:t>
      </w:r>
      <w:r w:rsidR="00EA55D8" w:rsidRPr="00FD1557">
        <w:rPr>
          <w:rFonts w:ascii="Ebrima" w:hAnsi="Ebrima"/>
          <w:sz w:val="22"/>
          <w:szCs w:val="22"/>
        </w:rPr>
        <w:t xml:space="preserve"> </w:t>
      </w:r>
      <w:r w:rsidRPr="00FD1557">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sidRPr="00FD1557">
        <w:rPr>
          <w:rFonts w:ascii="Ebrima" w:hAnsi="Ebrima"/>
          <w:sz w:val="22"/>
          <w:szCs w:val="22"/>
        </w:rPr>
        <w:t>das CCB</w:t>
      </w:r>
      <w:r w:rsidRPr="00FD1557">
        <w:rPr>
          <w:rFonts w:ascii="Ebrima" w:hAnsi="Ebrima"/>
          <w:sz w:val="22"/>
          <w:szCs w:val="22"/>
        </w:rPr>
        <w:t>, de modo que não seja cabível</w:t>
      </w:r>
      <w:r w:rsidR="001D6997" w:rsidRPr="00FD1557">
        <w:rPr>
          <w:rFonts w:ascii="Ebrima" w:hAnsi="Ebrima"/>
          <w:sz w:val="22"/>
          <w:szCs w:val="22"/>
        </w:rPr>
        <w:t xml:space="preserve"> a decretação de seu vencimento antecipado</w:t>
      </w:r>
      <w:r w:rsidRPr="00FD1557">
        <w:rPr>
          <w:rFonts w:ascii="Ebrima" w:hAnsi="Ebrima"/>
          <w:sz w:val="22"/>
          <w:szCs w:val="22"/>
        </w:rPr>
        <w:t xml:space="preserve">, a </w:t>
      </w:r>
      <w:r w:rsidR="001D6997" w:rsidRPr="00FD1557">
        <w:rPr>
          <w:rFonts w:ascii="Ebrima" w:hAnsi="Ebrima"/>
          <w:sz w:val="22"/>
          <w:szCs w:val="22"/>
        </w:rPr>
        <w:t>Devedora</w:t>
      </w:r>
      <w:r w:rsidRPr="00FD1557">
        <w:rPr>
          <w:rFonts w:ascii="Ebrima" w:hAnsi="Ebrima"/>
          <w:sz w:val="22"/>
          <w:szCs w:val="22"/>
        </w:rPr>
        <w:t xml:space="preserve"> </w:t>
      </w:r>
      <w:r w:rsidR="006356D2" w:rsidRPr="00FD1557">
        <w:rPr>
          <w:rFonts w:ascii="Ebrima" w:hAnsi="Ebrima"/>
          <w:sz w:val="22"/>
          <w:szCs w:val="22"/>
        </w:rPr>
        <w:t xml:space="preserve">e os Avalistas </w:t>
      </w:r>
      <w:r w:rsidRPr="00FD1557">
        <w:rPr>
          <w:rFonts w:ascii="Ebrima" w:hAnsi="Ebrima"/>
          <w:sz w:val="22"/>
          <w:szCs w:val="22"/>
        </w:rPr>
        <w:t>se obriga</w:t>
      </w:r>
      <w:r w:rsidR="006356D2" w:rsidRPr="00FD1557">
        <w:rPr>
          <w:rFonts w:ascii="Ebrima" w:hAnsi="Ebrima"/>
          <w:sz w:val="22"/>
          <w:szCs w:val="22"/>
        </w:rPr>
        <w:t>m</w:t>
      </w:r>
      <w:r w:rsidRPr="00FD1557">
        <w:rPr>
          <w:rFonts w:ascii="Ebrima" w:hAnsi="Ebrima"/>
          <w:sz w:val="22"/>
          <w:szCs w:val="22"/>
        </w:rPr>
        <w:t>, desde logo, em caráter irrevogável e irretratável, a pagar à Securitizadora</w:t>
      </w:r>
      <w:r w:rsidR="009B6E33" w:rsidRPr="00FD1557">
        <w:rPr>
          <w:rFonts w:ascii="Ebrima" w:hAnsi="Ebrima"/>
          <w:sz w:val="22"/>
          <w:szCs w:val="22"/>
        </w:rPr>
        <w:t xml:space="preserve"> </w:t>
      </w:r>
      <w:r w:rsidRPr="00FD1557">
        <w:rPr>
          <w:rFonts w:ascii="Ebrima" w:hAnsi="Ebrima"/>
          <w:sz w:val="22"/>
          <w:szCs w:val="22"/>
        </w:rPr>
        <w:t xml:space="preserve">uma multa que será equivalente ao </w:t>
      </w:r>
      <w:r w:rsidR="001D6997" w:rsidRPr="00FD1557">
        <w:rPr>
          <w:rFonts w:ascii="Ebrima" w:hAnsi="Ebrima"/>
          <w:sz w:val="22"/>
          <w:szCs w:val="22"/>
        </w:rPr>
        <w:t xml:space="preserve">Valor de Liquidação das CCB por Vencimento Antecipado </w:t>
      </w:r>
      <w:r w:rsidRPr="00FD1557">
        <w:rPr>
          <w:rFonts w:ascii="Ebrima" w:hAnsi="Ebrima"/>
          <w:sz w:val="22"/>
          <w:szCs w:val="22"/>
        </w:rPr>
        <w:t>acrescido de eventuais valores decorrentes de multa, indenização, devolução dos Créditos Imobiliários</w:t>
      </w:r>
      <w:r w:rsidR="00EA55D8" w:rsidRPr="00FD1557">
        <w:rPr>
          <w:rFonts w:ascii="Ebrima" w:hAnsi="Ebrima"/>
          <w:sz w:val="22"/>
          <w:szCs w:val="22"/>
        </w:rPr>
        <w:t xml:space="preserve"> </w:t>
      </w:r>
      <w:r w:rsidR="001D6997" w:rsidRPr="00FD1557">
        <w:rPr>
          <w:rFonts w:ascii="Ebrima" w:hAnsi="Ebrima"/>
          <w:sz w:val="22"/>
          <w:szCs w:val="22"/>
        </w:rPr>
        <w:t>CCB</w:t>
      </w:r>
      <w:r w:rsidRPr="00FD1557">
        <w:rPr>
          <w:rFonts w:ascii="Ebrima" w:hAnsi="Ebrima"/>
          <w:sz w:val="22"/>
          <w:szCs w:val="22"/>
        </w:rPr>
        <w:t xml:space="preserve"> que afetem a Securitizadora (“</w:t>
      </w:r>
      <w:r w:rsidRPr="00FD1557">
        <w:rPr>
          <w:rFonts w:ascii="Ebrima" w:hAnsi="Ebrima"/>
          <w:sz w:val="22"/>
          <w:szCs w:val="22"/>
          <w:u w:val="single"/>
        </w:rPr>
        <w:t>Multa Indenizatória</w:t>
      </w:r>
      <w:r w:rsidRPr="00FD1557">
        <w:rPr>
          <w:rFonts w:ascii="Ebrima" w:hAnsi="Ebrima"/>
          <w:sz w:val="22"/>
          <w:szCs w:val="22"/>
        </w:rPr>
        <w:t xml:space="preserve">”). </w:t>
      </w:r>
    </w:p>
    <w:p w14:paraId="4008BAFD" w14:textId="77777777" w:rsidR="00430489" w:rsidRPr="00FD1557" w:rsidRDefault="00430489" w:rsidP="00430489">
      <w:pPr>
        <w:autoSpaceDE w:val="0"/>
        <w:autoSpaceDN w:val="0"/>
        <w:adjustRightInd w:val="0"/>
        <w:ind w:left="709" w:hanging="11"/>
        <w:jc w:val="both"/>
        <w:rPr>
          <w:rFonts w:ascii="Ebrima" w:hAnsi="Ebrima"/>
          <w:sz w:val="22"/>
          <w:szCs w:val="22"/>
        </w:rPr>
      </w:pPr>
    </w:p>
    <w:p w14:paraId="29FA59A6" w14:textId="70D48B1B"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7.1.1.</w:t>
      </w:r>
      <w:r w:rsidRPr="00FD1557">
        <w:rPr>
          <w:rFonts w:ascii="Ebrima" w:hAnsi="Ebrima"/>
          <w:sz w:val="22"/>
          <w:szCs w:val="22"/>
        </w:rPr>
        <w:tab/>
        <w:t xml:space="preserve">A </w:t>
      </w:r>
      <w:r w:rsidR="001D6997" w:rsidRPr="00FD1557">
        <w:rPr>
          <w:rFonts w:ascii="Ebrima" w:hAnsi="Ebrima"/>
          <w:sz w:val="22"/>
          <w:szCs w:val="22"/>
        </w:rPr>
        <w:t>Devedora</w:t>
      </w:r>
      <w:r w:rsidR="006356D2" w:rsidRPr="00FD1557">
        <w:rPr>
          <w:rFonts w:ascii="Ebrima" w:hAnsi="Ebrima"/>
          <w:sz w:val="22"/>
          <w:szCs w:val="22"/>
        </w:rPr>
        <w:t xml:space="preserve"> e/ou os Avalistas</w:t>
      </w:r>
      <w:r w:rsidR="001D6997" w:rsidRPr="00FD1557">
        <w:rPr>
          <w:rFonts w:ascii="Ebrima" w:hAnsi="Ebrima"/>
          <w:sz w:val="22"/>
          <w:szCs w:val="22"/>
        </w:rPr>
        <w:t xml:space="preserve"> </w:t>
      </w:r>
      <w:r w:rsidRPr="00FD1557">
        <w:rPr>
          <w:rFonts w:ascii="Ebrima" w:hAnsi="Ebrima"/>
          <w:sz w:val="22"/>
          <w:szCs w:val="22"/>
        </w:rPr>
        <w:t>dever</w:t>
      </w:r>
      <w:r w:rsidR="006356D2" w:rsidRPr="00FD1557">
        <w:rPr>
          <w:rFonts w:ascii="Ebrima" w:hAnsi="Ebrima"/>
          <w:sz w:val="22"/>
          <w:szCs w:val="22"/>
        </w:rPr>
        <w:t>ão</w:t>
      </w:r>
      <w:r w:rsidRPr="00FD1557">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3CF32E6" w14:textId="77777777" w:rsidR="00430489" w:rsidRPr="00FD1557"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w:t>
      </w:r>
      <w:r w:rsidR="001D6997"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A Multa Indenizatória será paga no prazo de até </w:t>
      </w:r>
      <w:r w:rsidR="00DA4F45" w:rsidRPr="00FD1557">
        <w:rPr>
          <w:rFonts w:ascii="Ebrima" w:hAnsi="Ebrima"/>
          <w:sz w:val="22"/>
          <w:szCs w:val="22"/>
        </w:rPr>
        <w:t>2</w:t>
      </w:r>
      <w:r w:rsidRPr="00FD1557">
        <w:rPr>
          <w:rFonts w:ascii="Ebrima" w:hAnsi="Ebrima"/>
          <w:sz w:val="22"/>
          <w:szCs w:val="22"/>
        </w:rPr>
        <w:t xml:space="preserve"> (</w:t>
      </w:r>
      <w:r w:rsidR="00DA4F45" w:rsidRPr="00FD1557">
        <w:rPr>
          <w:rFonts w:ascii="Ebrima" w:hAnsi="Ebrima"/>
          <w:sz w:val="22"/>
          <w:szCs w:val="22"/>
        </w:rPr>
        <w:t>dois</w:t>
      </w:r>
      <w:r w:rsidRPr="00FD1557">
        <w:rPr>
          <w:rFonts w:ascii="Ebrima" w:hAnsi="Ebrima"/>
          <w:sz w:val="22"/>
          <w:szCs w:val="22"/>
        </w:rPr>
        <w:t xml:space="preserve">) Dias Úteis a contar do recebimento, pela </w:t>
      </w:r>
      <w:r w:rsidR="001D6997" w:rsidRPr="00FD1557">
        <w:rPr>
          <w:rFonts w:ascii="Ebrima" w:hAnsi="Ebrima"/>
          <w:sz w:val="22"/>
          <w:szCs w:val="22"/>
        </w:rPr>
        <w:t>Devedora</w:t>
      </w:r>
      <w:r w:rsidR="006356D2" w:rsidRPr="00FD1557">
        <w:rPr>
          <w:rFonts w:ascii="Ebrima" w:hAnsi="Ebrima"/>
          <w:sz w:val="22"/>
          <w:szCs w:val="22"/>
        </w:rPr>
        <w:t xml:space="preserve"> e/ou pelos Avalistas</w:t>
      </w:r>
      <w:r w:rsidRPr="00FD1557">
        <w:rPr>
          <w:rFonts w:ascii="Ebrima" w:hAnsi="Ebrima"/>
          <w:sz w:val="22"/>
          <w:szCs w:val="22"/>
        </w:rPr>
        <w:t xml:space="preserve">, de simples notificação por escrito a ser enviada pela Securitizadora com cópia para o Agente Fiduciário, noticiando a ocorrência do evento </w:t>
      </w:r>
      <w:r w:rsidR="00DA4F45" w:rsidRPr="00FD1557">
        <w:rPr>
          <w:rFonts w:ascii="Ebrima" w:hAnsi="Ebrima"/>
          <w:sz w:val="22"/>
          <w:szCs w:val="22"/>
        </w:rPr>
        <w:t xml:space="preserve">aqui </w:t>
      </w:r>
      <w:r w:rsidRPr="00FD1557">
        <w:rPr>
          <w:rFonts w:ascii="Ebrima" w:hAnsi="Ebrima"/>
          <w:sz w:val="22"/>
          <w:szCs w:val="22"/>
        </w:rPr>
        <w:t>previsto.</w:t>
      </w:r>
    </w:p>
    <w:p w14:paraId="4E5BEEE4" w14:textId="77777777" w:rsidR="00430489" w:rsidRPr="00FD1557"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w:t>
      </w:r>
      <w:r w:rsidR="001D6997" w:rsidRPr="00FD1557">
        <w:rPr>
          <w:rFonts w:ascii="Ebrima" w:hAnsi="Ebrima"/>
          <w:sz w:val="22"/>
          <w:szCs w:val="22"/>
        </w:rPr>
        <w:t>3</w:t>
      </w:r>
      <w:r w:rsidRPr="00FD1557">
        <w:rPr>
          <w:rFonts w:ascii="Ebrima" w:hAnsi="Ebrima"/>
          <w:sz w:val="22"/>
          <w:szCs w:val="22"/>
        </w:rPr>
        <w:t>.</w:t>
      </w:r>
      <w:r w:rsidRPr="00FD1557">
        <w:rPr>
          <w:rFonts w:ascii="Ebrima" w:hAnsi="Ebrima"/>
          <w:sz w:val="22"/>
          <w:szCs w:val="22"/>
        </w:rPr>
        <w:tab/>
        <w:t xml:space="preserve">Os pagamentos recebidos pela Securitizadora a título de Multa Indenizatória, deverão ser creditados na Conta Centralizadora e aplicados única e exclusivamente </w:t>
      </w:r>
      <w:r w:rsidR="001D6997" w:rsidRPr="00FD1557">
        <w:rPr>
          <w:rFonts w:ascii="Ebrima" w:hAnsi="Ebrima"/>
          <w:sz w:val="22"/>
          <w:szCs w:val="22"/>
        </w:rPr>
        <w:t xml:space="preserve">à </w:t>
      </w:r>
      <w:r w:rsidR="001D6997" w:rsidRPr="00FD1557">
        <w:rPr>
          <w:rFonts w:ascii="Ebrima" w:hAnsi="Ebrima"/>
          <w:sz w:val="22"/>
          <w:szCs w:val="22"/>
        </w:rPr>
        <w:lastRenderedPageBreak/>
        <w:t xml:space="preserve">liquidação das CCB e, consequentemente, </w:t>
      </w:r>
      <w:r w:rsidRPr="00FD1557">
        <w:rPr>
          <w:rFonts w:ascii="Ebrima" w:hAnsi="Ebrima"/>
          <w:sz w:val="22"/>
          <w:szCs w:val="22"/>
        </w:rPr>
        <w:t>ao pagamento dos CRI</w:t>
      </w:r>
      <w:r w:rsidR="00DA4F45" w:rsidRPr="00FD1557">
        <w:rPr>
          <w:rFonts w:ascii="Ebrima" w:hAnsi="Ebrima"/>
          <w:sz w:val="22"/>
          <w:szCs w:val="22"/>
        </w:rPr>
        <w:t>, no pagamento das Despesas Recorrentes e demais obrigações do Patrimônio Separado</w:t>
      </w:r>
      <w:r w:rsidRPr="00FD1557">
        <w:rPr>
          <w:rFonts w:ascii="Ebrima" w:hAnsi="Ebrima"/>
          <w:sz w:val="22"/>
          <w:szCs w:val="22"/>
        </w:rPr>
        <w:t>, conforme previsto no Termo de Securitização.</w:t>
      </w:r>
    </w:p>
    <w:p w14:paraId="5829BC39" w14:textId="77777777" w:rsidR="00430489" w:rsidRPr="00FD155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D155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D1557" w:rsidRDefault="00497C74" w:rsidP="00497C74">
      <w:pPr>
        <w:pStyle w:val="BodyText21"/>
        <w:rPr>
          <w:rFonts w:ascii="Ebrima" w:hAnsi="Ebrima"/>
          <w:b/>
          <w:sz w:val="22"/>
          <w:szCs w:val="22"/>
          <w:lang w:val="pt-BR"/>
        </w:rPr>
      </w:pPr>
      <w:r w:rsidRPr="00FD1557">
        <w:rPr>
          <w:rFonts w:ascii="Ebrima" w:hAnsi="Ebrima"/>
          <w:b/>
          <w:sz w:val="22"/>
          <w:szCs w:val="22"/>
          <w:lang w:val="pt-BR"/>
        </w:rPr>
        <w:t xml:space="preserve">CLÁUSULA </w:t>
      </w:r>
      <w:r w:rsidR="00430489" w:rsidRPr="00FD1557">
        <w:rPr>
          <w:rFonts w:ascii="Ebrima" w:hAnsi="Ebrima"/>
          <w:b/>
          <w:sz w:val="22"/>
          <w:szCs w:val="22"/>
          <w:lang w:val="pt-BR"/>
        </w:rPr>
        <w:t>OITAVA</w:t>
      </w:r>
      <w:r w:rsidRPr="00FD1557">
        <w:rPr>
          <w:rFonts w:ascii="Ebrima" w:hAnsi="Ebrima"/>
          <w:b/>
          <w:sz w:val="22"/>
          <w:szCs w:val="22"/>
          <w:lang w:val="pt-BR"/>
        </w:rPr>
        <w:t xml:space="preserve"> – DAS DECLARAÇÕES</w:t>
      </w:r>
      <w:r w:rsidR="00076E10" w:rsidRPr="00FD1557">
        <w:rPr>
          <w:rFonts w:ascii="Ebrima" w:hAnsi="Ebrima"/>
          <w:b/>
          <w:sz w:val="22"/>
          <w:szCs w:val="22"/>
          <w:lang w:val="pt-BR"/>
        </w:rPr>
        <w:t>,</w:t>
      </w:r>
      <w:r w:rsidRPr="00FD1557">
        <w:rPr>
          <w:rFonts w:ascii="Ebrima" w:hAnsi="Ebrima"/>
          <w:b/>
          <w:sz w:val="22"/>
          <w:szCs w:val="22"/>
          <w:lang w:val="pt-BR"/>
        </w:rPr>
        <w:t xml:space="preserve"> COMPROMISSOS</w:t>
      </w:r>
      <w:r w:rsidR="00076E10" w:rsidRPr="00FD1557">
        <w:rPr>
          <w:rFonts w:ascii="Ebrima" w:hAnsi="Ebrima"/>
          <w:b/>
          <w:sz w:val="22"/>
          <w:szCs w:val="22"/>
          <w:lang w:val="pt-BR"/>
        </w:rPr>
        <w:t xml:space="preserve"> E OBRIGAÇÕES</w:t>
      </w:r>
    </w:p>
    <w:p w14:paraId="41D2AD37" w14:textId="77777777" w:rsidR="00497C74" w:rsidRPr="00FD1557" w:rsidRDefault="00497C74" w:rsidP="00497C74">
      <w:pPr>
        <w:pStyle w:val="BodyText21"/>
        <w:rPr>
          <w:rFonts w:ascii="Ebrima" w:hAnsi="Ebrima"/>
          <w:sz w:val="22"/>
          <w:szCs w:val="22"/>
          <w:lang w:val="pt-BR"/>
        </w:rPr>
      </w:pPr>
    </w:p>
    <w:p w14:paraId="4A4BEEB9" w14:textId="77777777"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Cada uma das Partes declara e garante, individualmente, às demais Partes que:</w:t>
      </w:r>
    </w:p>
    <w:p w14:paraId="5E11FD95" w14:textId="77777777" w:rsidR="00497C74" w:rsidRPr="00FD1557" w:rsidRDefault="00497C74" w:rsidP="00497C74">
      <w:pPr>
        <w:pStyle w:val="BodyText21"/>
        <w:ind w:left="709"/>
        <w:rPr>
          <w:rFonts w:ascii="Ebrima" w:hAnsi="Ebrima"/>
          <w:sz w:val="22"/>
          <w:szCs w:val="22"/>
          <w:lang w:val="pt-BR"/>
        </w:rPr>
      </w:pPr>
    </w:p>
    <w:p w14:paraId="733A16D1"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D1557" w:rsidRDefault="00497C74" w:rsidP="00497C74">
      <w:pPr>
        <w:pStyle w:val="BodyText21"/>
        <w:ind w:left="709"/>
        <w:rPr>
          <w:rFonts w:ascii="Ebrima" w:hAnsi="Ebrima"/>
          <w:sz w:val="22"/>
          <w:szCs w:val="22"/>
          <w:lang w:val="pt-BR"/>
        </w:rPr>
      </w:pPr>
    </w:p>
    <w:p w14:paraId="4FE0D9D0"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D1557" w:rsidRDefault="00497C74" w:rsidP="00497C74">
      <w:pPr>
        <w:pStyle w:val="BodyText21"/>
        <w:ind w:left="709"/>
        <w:rPr>
          <w:rFonts w:ascii="Ebrima" w:hAnsi="Ebrima"/>
          <w:sz w:val="22"/>
          <w:szCs w:val="22"/>
          <w:lang w:val="pt-BR"/>
        </w:rPr>
      </w:pPr>
    </w:p>
    <w:p w14:paraId="1FBD286E"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D1557" w:rsidRDefault="00497C74" w:rsidP="00497C74">
      <w:pPr>
        <w:pStyle w:val="BodyText21"/>
        <w:ind w:left="709"/>
        <w:rPr>
          <w:rFonts w:ascii="Ebrima" w:hAnsi="Ebrima"/>
          <w:sz w:val="22"/>
          <w:szCs w:val="22"/>
          <w:lang w:val="pt-BR"/>
        </w:rPr>
      </w:pPr>
    </w:p>
    <w:p w14:paraId="37D753CB"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D1557" w:rsidRDefault="00497C74" w:rsidP="00497C74">
      <w:pPr>
        <w:pStyle w:val="BodyText21"/>
        <w:ind w:left="709"/>
        <w:rPr>
          <w:rFonts w:ascii="Ebrima" w:hAnsi="Ebrima"/>
          <w:sz w:val="22"/>
          <w:szCs w:val="22"/>
          <w:lang w:val="pt-BR"/>
        </w:rPr>
      </w:pPr>
    </w:p>
    <w:p w14:paraId="2281F2E6"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D1557" w:rsidRDefault="00497C74" w:rsidP="00497C74">
      <w:pPr>
        <w:pStyle w:val="BodyText21"/>
        <w:ind w:left="709"/>
        <w:rPr>
          <w:rFonts w:ascii="Ebrima" w:hAnsi="Ebrima"/>
          <w:sz w:val="22"/>
          <w:szCs w:val="22"/>
          <w:lang w:val="pt-BR"/>
        </w:rPr>
      </w:pPr>
    </w:p>
    <w:p w14:paraId="167689B4"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D1557" w:rsidRDefault="00497C74" w:rsidP="00497C74">
      <w:pPr>
        <w:pStyle w:val="BodyText21"/>
        <w:ind w:left="709"/>
        <w:rPr>
          <w:rFonts w:ascii="Ebrima" w:hAnsi="Ebrima"/>
          <w:sz w:val="22"/>
          <w:szCs w:val="22"/>
          <w:lang w:val="pt-BR"/>
        </w:rPr>
      </w:pPr>
    </w:p>
    <w:p w14:paraId="3ACBD282"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D1557" w:rsidRDefault="00497C74" w:rsidP="00497C74">
      <w:pPr>
        <w:pStyle w:val="BodyText21"/>
        <w:ind w:left="709"/>
        <w:rPr>
          <w:rFonts w:ascii="Ebrima" w:hAnsi="Ebrima"/>
          <w:sz w:val="22"/>
          <w:szCs w:val="22"/>
          <w:lang w:val="pt-BR"/>
        </w:rPr>
      </w:pPr>
    </w:p>
    <w:p w14:paraId="14A09F4C"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 xml:space="preserve">foi informada e avisada de todas as condições e circunstâncias envolvidas na negociação objeto deste Contrato de Cessão e que poderiam influenciar sua capacidade </w:t>
      </w:r>
      <w:r w:rsidRPr="00FD1557">
        <w:rPr>
          <w:rFonts w:ascii="Ebrima" w:hAnsi="Ebrima"/>
          <w:sz w:val="22"/>
          <w:szCs w:val="22"/>
          <w:lang w:val="pt-BR"/>
        </w:rPr>
        <w:lastRenderedPageBreak/>
        <w:t>de expressar sua vontade e foi assistida por assessores legais na sua negociação;</w:t>
      </w:r>
    </w:p>
    <w:p w14:paraId="710BF4E8" w14:textId="77777777" w:rsidR="00497C74" w:rsidRPr="00FD1557" w:rsidRDefault="00497C74" w:rsidP="00497C74">
      <w:pPr>
        <w:pStyle w:val="BodyText21"/>
        <w:ind w:left="709"/>
        <w:rPr>
          <w:rFonts w:ascii="Ebrima" w:hAnsi="Ebrima"/>
          <w:sz w:val="22"/>
          <w:szCs w:val="22"/>
          <w:lang w:val="pt-BR"/>
        </w:rPr>
      </w:pPr>
    </w:p>
    <w:p w14:paraId="72BF615D"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D1557" w:rsidRDefault="00497C74" w:rsidP="00497C74">
      <w:pPr>
        <w:pStyle w:val="BodyText21"/>
        <w:ind w:left="709"/>
        <w:rPr>
          <w:rFonts w:ascii="Ebrima" w:hAnsi="Ebrima"/>
          <w:sz w:val="22"/>
          <w:szCs w:val="22"/>
          <w:lang w:val="pt-BR"/>
        </w:rPr>
      </w:pPr>
    </w:p>
    <w:p w14:paraId="32A3D6B2" w14:textId="58376518"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cessão dos Créditos Imobiliários</w:t>
      </w:r>
      <w:r w:rsidR="00615441" w:rsidRPr="00FD1557">
        <w:rPr>
          <w:rFonts w:ascii="Ebrima" w:hAnsi="Ebrima"/>
          <w:sz w:val="22"/>
          <w:szCs w:val="22"/>
          <w:lang w:val="pt-BR"/>
        </w:rPr>
        <w:t xml:space="preserve"> CCB</w:t>
      </w:r>
      <w:r w:rsidRPr="00FD1557">
        <w:rPr>
          <w:rFonts w:ascii="Ebrima" w:hAnsi="Ebrima"/>
          <w:sz w:val="22"/>
          <w:szCs w:val="22"/>
          <w:lang w:val="pt-BR"/>
        </w:rPr>
        <w:t xml:space="preserve">, nos termos deste Contrato de Cessão não estabelece, direta ou indiretamente, qualquer relação de consumo entre a Cedente e a </w:t>
      </w:r>
      <w:r w:rsidR="0073762C" w:rsidRPr="00FD1557">
        <w:rPr>
          <w:rFonts w:ascii="Ebrima" w:hAnsi="Ebrima"/>
          <w:sz w:val="22"/>
          <w:szCs w:val="22"/>
          <w:lang w:val="pt-BR"/>
        </w:rPr>
        <w:t>Securitizadora</w:t>
      </w:r>
      <w:r w:rsidRPr="00FD1557">
        <w:rPr>
          <w:rFonts w:ascii="Ebrima" w:hAnsi="Ebrima"/>
          <w:sz w:val="22"/>
          <w:szCs w:val="22"/>
          <w:lang w:val="pt-BR"/>
        </w:rPr>
        <w:t>.</w:t>
      </w:r>
    </w:p>
    <w:p w14:paraId="527042A1" w14:textId="77777777" w:rsidR="00497C74" w:rsidRPr="00FD1557" w:rsidRDefault="00497C74" w:rsidP="00497C74">
      <w:pPr>
        <w:pStyle w:val="BodyText21"/>
        <w:ind w:left="709"/>
        <w:rPr>
          <w:rFonts w:ascii="Ebrima" w:hAnsi="Ebrima"/>
          <w:sz w:val="22"/>
          <w:szCs w:val="22"/>
          <w:lang w:val="pt-BR"/>
        </w:rPr>
      </w:pPr>
    </w:p>
    <w:p w14:paraId="32F3F8E9" w14:textId="2F51CF6E" w:rsidR="00EA55D8" w:rsidRPr="00FD1557" w:rsidRDefault="00EA55D8" w:rsidP="00EA55D8">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r w:rsidR="00BF1A26" w:rsidRPr="00FD1557">
        <w:rPr>
          <w:rFonts w:ascii="Ebrima" w:hAnsi="Ebrima"/>
          <w:sz w:val="22"/>
          <w:szCs w:val="22"/>
          <w:lang w:val="pt-BR"/>
        </w:rPr>
        <w:t>Cedente</w:t>
      </w:r>
      <w:r w:rsidRPr="00FD1557">
        <w:rPr>
          <w:rFonts w:ascii="Ebrima" w:hAnsi="Ebrima"/>
          <w:sz w:val="22"/>
          <w:szCs w:val="22"/>
          <w:lang w:val="pt-BR"/>
        </w:rPr>
        <w:t xml:space="preserve"> declara ainda que: </w:t>
      </w:r>
    </w:p>
    <w:p w14:paraId="54A0D032" w14:textId="77777777" w:rsidR="00EA55D8" w:rsidRPr="00FD1557" w:rsidRDefault="00EA55D8" w:rsidP="00EA55D8">
      <w:pPr>
        <w:pStyle w:val="BodyText21"/>
        <w:ind w:left="709"/>
        <w:rPr>
          <w:rFonts w:ascii="Ebrima" w:hAnsi="Ebrima"/>
          <w:sz w:val="22"/>
          <w:szCs w:val="22"/>
          <w:lang w:val="pt-BR"/>
        </w:rPr>
      </w:pPr>
    </w:p>
    <w:p w14:paraId="385FE7EE" w14:textId="49DC9C0C"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sidRPr="00FD1557">
        <w:rPr>
          <w:rFonts w:ascii="Ebrima" w:hAnsi="Ebrima"/>
          <w:sz w:val="22"/>
          <w:szCs w:val="22"/>
          <w:lang w:val="pt-BR"/>
        </w:rPr>
        <w:t>Cedente</w:t>
      </w:r>
      <w:r w:rsidRPr="00FD1557">
        <w:rPr>
          <w:rFonts w:ascii="Ebrima" w:hAnsi="Ebrima"/>
          <w:sz w:val="22"/>
          <w:szCs w:val="22"/>
          <w:lang w:val="pt-BR"/>
        </w:rPr>
        <w:t xml:space="preserve"> nos termos das CCB;</w:t>
      </w:r>
    </w:p>
    <w:p w14:paraId="4BA8E7C5" w14:textId="77777777" w:rsidR="00EA55D8" w:rsidRPr="00FD1557" w:rsidRDefault="00EA55D8" w:rsidP="00EA55D8">
      <w:pPr>
        <w:pStyle w:val="BodyText21"/>
        <w:ind w:left="709"/>
        <w:rPr>
          <w:rFonts w:ascii="Ebrima" w:hAnsi="Ebrima"/>
          <w:sz w:val="22"/>
          <w:szCs w:val="22"/>
          <w:lang w:val="pt-BR"/>
        </w:rPr>
      </w:pPr>
    </w:p>
    <w:p w14:paraId="7D189F54" w14:textId="534C3613"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D1557" w:rsidRDefault="00EA55D8" w:rsidP="00EA55D8">
      <w:pPr>
        <w:pStyle w:val="BodyText21"/>
        <w:ind w:left="709"/>
        <w:rPr>
          <w:rFonts w:ascii="Ebrima" w:hAnsi="Ebrima"/>
          <w:sz w:val="22"/>
          <w:szCs w:val="22"/>
          <w:lang w:val="pt-BR"/>
        </w:rPr>
      </w:pPr>
    </w:p>
    <w:p w14:paraId="43E05714" w14:textId="0859EAF6"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D1557" w:rsidRDefault="00EA55D8" w:rsidP="00EA55D8">
      <w:pPr>
        <w:pStyle w:val="BodyText21"/>
        <w:ind w:left="709"/>
        <w:rPr>
          <w:rFonts w:ascii="Ebrima" w:hAnsi="Ebrima"/>
          <w:sz w:val="22"/>
          <w:szCs w:val="22"/>
          <w:lang w:val="pt-BR"/>
        </w:rPr>
      </w:pPr>
    </w:p>
    <w:p w14:paraId="1C76B7DB" w14:textId="088AAEDF" w:rsidR="00EA55D8" w:rsidRPr="00FD1557" w:rsidRDefault="00D82AB0"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se </w:t>
      </w:r>
      <w:r w:rsidR="00EA55D8" w:rsidRPr="00FD1557">
        <w:rPr>
          <w:rFonts w:ascii="Ebrima" w:hAnsi="Ebrima"/>
          <w:sz w:val="22"/>
          <w:szCs w:val="22"/>
          <w:lang w:val="pt-BR"/>
        </w:rPr>
        <w:t>responsabiliza pela existência, validade, eficácia e exequibilidade dos Créditos Imobiliários CCB; e</w:t>
      </w:r>
    </w:p>
    <w:p w14:paraId="117815FE" w14:textId="77777777" w:rsidR="00EA55D8" w:rsidRPr="00FD1557" w:rsidRDefault="00EA55D8" w:rsidP="00EA55D8">
      <w:pPr>
        <w:pStyle w:val="BodyText21"/>
        <w:ind w:left="709"/>
        <w:rPr>
          <w:rFonts w:ascii="Ebrima" w:hAnsi="Ebrima"/>
          <w:sz w:val="22"/>
          <w:szCs w:val="22"/>
          <w:lang w:val="pt-BR"/>
        </w:rPr>
      </w:pPr>
    </w:p>
    <w:p w14:paraId="46F0650C" w14:textId="4B634F04"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sidRPr="00FD1557">
        <w:rPr>
          <w:rFonts w:ascii="Ebrima" w:hAnsi="Ebrima"/>
          <w:sz w:val="22"/>
          <w:szCs w:val="22"/>
          <w:lang w:val="pt-BR"/>
        </w:rPr>
        <w:t xml:space="preserve">da Cedente </w:t>
      </w:r>
      <w:r w:rsidRPr="00FD1557">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D1557" w:rsidRDefault="00EA55D8" w:rsidP="00EA55D8">
      <w:pPr>
        <w:pStyle w:val="BodyText21"/>
        <w:tabs>
          <w:tab w:val="left" w:pos="709"/>
        </w:tabs>
        <w:rPr>
          <w:rFonts w:ascii="Ebrima" w:hAnsi="Ebrima"/>
          <w:sz w:val="22"/>
          <w:szCs w:val="22"/>
          <w:lang w:val="pt-BR"/>
        </w:rPr>
      </w:pPr>
    </w:p>
    <w:p w14:paraId="37B8FDC5" w14:textId="7BCDA204"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r w:rsidR="00615441" w:rsidRPr="00FD1557">
        <w:rPr>
          <w:rFonts w:ascii="Ebrima" w:hAnsi="Ebrima"/>
          <w:sz w:val="22"/>
          <w:szCs w:val="22"/>
          <w:lang w:val="pt-BR"/>
        </w:rPr>
        <w:t>Devedora</w:t>
      </w:r>
      <w:r w:rsidR="00EA55D8" w:rsidRPr="00FD1557">
        <w:rPr>
          <w:rFonts w:ascii="Ebrima" w:hAnsi="Ebrima"/>
          <w:sz w:val="22"/>
          <w:szCs w:val="22"/>
          <w:lang w:val="pt-BR"/>
        </w:rPr>
        <w:t xml:space="preserve"> </w:t>
      </w:r>
      <w:r w:rsidRPr="00FD1557">
        <w:rPr>
          <w:rFonts w:ascii="Ebrima" w:hAnsi="Ebrima"/>
          <w:sz w:val="22"/>
          <w:szCs w:val="22"/>
          <w:lang w:val="pt-BR"/>
        </w:rPr>
        <w:t>declara</w:t>
      </w:r>
      <w:r w:rsidR="00B839EB" w:rsidRPr="00FD1557">
        <w:rPr>
          <w:rFonts w:ascii="Ebrima" w:hAnsi="Ebrima"/>
          <w:sz w:val="22"/>
          <w:szCs w:val="22"/>
          <w:lang w:val="pt-BR"/>
        </w:rPr>
        <w:t xml:space="preserve"> ainda</w:t>
      </w:r>
      <w:r w:rsidRPr="00FD1557">
        <w:rPr>
          <w:rFonts w:ascii="Ebrima" w:hAnsi="Ebrima"/>
          <w:sz w:val="22"/>
          <w:szCs w:val="22"/>
          <w:lang w:val="pt-BR"/>
        </w:rPr>
        <w:t xml:space="preserve"> que: </w:t>
      </w:r>
    </w:p>
    <w:p w14:paraId="4EEC3BE4" w14:textId="77777777" w:rsidR="00497C74" w:rsidRPr="00FD1557" w:rsidRDefault="00497C74" w:rsidP="00497C74">
      <w:pPr>
        <w:pStyle w:val="BodyText21"/>
        <w:ind w:left="709"/>
        <w:rPr>
          <w:rFonts w:ascii="Ebrima" w:hAnsi="Ebrima"/>
          <w:sz w:val="22"/>
          <w:szCs w:val="22"/>
          <w:lang w:val="pt-BR"/>
        </w:rPr>
      </w:pPr>
    </w:p>
    <w:p w14:paraId="6040B665" w14:textId="384982DD" w:rsidR="00497C74" w:rsidRPr="00FD1557" w:rsidRDefault="00497C74" w:rsidP="00EA55D8">
      <w:pPr>
        <w:pStyle w:val="BodyText21"/>
        <w:numPr>
          <w:ilvl w:val="0"/>
          <w:numId w:val="46"/>
        </w:numPr>
        <w:ind w:left="709" w:firstLine="0"/>
        <w:rPr>
          <w:rFonts w:ascii="Ebrima" w:hAnsi="Ebrima"/>
          <w:sz w:val="22"/>
          <w:szCs w:val="22"/>
          <w:lang w:val="pt-BR"/>
        </w:rPr>
      </w:pPr>
      <w:r w:rsidRPr="00FD1557">
        <w:rPr>
          <w:rFonts w:ascii="Ebrima" w:hAnsi="Ebrima"/>
          <w:sz w:val="22"/>
          <w:szCs w:val="22"/>
          <w:lang w:val="pt-BR"/>
        </w:rPr>
        <w:t xml:space="preserve">conhece e aceita os termos da </w:t>
      </w:r>
      <w:r w:rsidR="0031440B" w:rsidRPr="00FD1557">
        <w:rPr>
          <w:rFonts w:ascii="Ebrima" w:hAnsi="Ebrima"/>
          <w:sz w:val="22"/>
          <w:szCs w:val="22"/>
          <w:lang w:val="pt-BR"/>
        </w:rPr>
        <w:t xml:space="preserve">captação de recursos por meio da </w:t>
      </w:r>
      <w:r w:rsidRPr="00FD1557">
        <w:rPr>
          <w:rFonts w:ascii="Ebrima" w:hAnsi="Ebrima"/>
          <w:sz w:val="22"/>
          <w:szCs w:val="22"/>
          <w:lang w:val="pt-BR"/>
        </w:rPr>
        <w:t>emissão pública dos CRI, conforme previsto no Termo de Securitização, os quais terão como lastro os Créditos Imobiliários</w:t>
      </w:r>
      <w:r w:rsidR="00615441" w:rsidRPr="00FD1557">
        <w:rPr>
          <w:rFonts w:ascii="Ebrima" w:hAnsi="Ebrima"/>
          <w:sz w:val="22"/>
          <w:szCs w:val="22"/>
          <w:lang w:val="pt-BR"/>
        </w:rPr>
        <w:t xml:space="preserve"> CCB</w:t>
      </w:r>
      <w:r w:rsidRPr="00FD1557">
        <w:rPr>
          <w:rFonts w:ascii="Ebrima" w:hAnsi="Ebrima"/>
          <w:sz w:val="22"/>
          <w:szCs w:val="22"/>
          <w:lang w:val="pt-BR"/>
        </w:rPr>
        <w:t>, representados pelas CCI;</w:t>
      </w:r>
      <w:r w:rsidR="007946B9" w:rsidRPr="00FD1557">
        <w:rPr>
          <w:rFonts w:ascii="Ebrima" w:hAnsi="Ebrima"/>
          <w:sz w:val="22"/>
          <w:szCs w:val="22"/>
          <w:lang w:val="pt-BR"/>
        </w:rPr>
        <w:t xml:space="preserve"> e</w:t>
      </w:r>
    </w:p>
    <w:p w14:paraId="7189512F" w14:textId="77777777" w:rsidR="00DE1612" w:rsidRPr="00FD1557" w:rsidRDefault="00DE1612" w:rsidP="00BE2D10">
      <w:pPr>
        <w:pStyle w:val="BodyText21"/>
        <w:ind w:left="709"/>
        <w:rPr>
          <w:rFonts w:ascii="Ebrima" w:hAnsi="Ebrima"/>
          <w:sz w:val="22"/>
          <w:szCs w:val="22"/>
          <w:lang w:val="pt-BR"/>
        </w:rPr>
      </w:pPr>
    </w:p>
    <w:p w14:paraId="3BFC69BE" w14:textId="524D9B0E" w:rsidR="00DE1612" w:rsidRPr="00FD1557" w:rsidRDefault="00DE1612" w:rsidP="00BE2D10">
      <w:pPr>
        <w:pStyle w:val="BodyText21"/>
        <w:numPr>
          <w:ilvl w:val="0"/>
          <w:numId w:val="46"/>
        </w:numPr>
        <w:ind w:left="709" w:firstLine="0"/>
        <w:rPr>
          <w:rFonts w:ascii="Ebrima" w:hAnsi="Ebrima"/>
          <w:sz w:val="22"/>
          <w:szCs w:val="22"/>
          <w:lang w:val="pt-BR"/>
        </w:rPr>
      </w:pPr>
      <w:r w:rsidRPr="00FD1557">
        <w:rPr>
          <w:rFonts w:ascii="Ebrima" w:hAnsi="Ebrima"/>
          <w:sz w:val="22"/>
          <w:szCs w:val="22"/>
          <w:lang w:val="pt-BR"/>
        </w:rPr>
        <w:t>exceto conforme apontado no Relatório de Auditoria Jurídica, atesta a inexistência de ações</w:t>
      </w:r>
      <w:r w:rsidR="007946B9" w:rsidRPr="00FD1557">
        <w:rPr>
          <w:rFonts w:ascii="Ebrima" w:hAnsi="Ebrima"/>
          <w:sz w:val="22"/>
          <w:szCs w:val="22"/>
          <w:lang w:val="pt-BR"/>
        </w:rPr>
        <w:t xml:space="preserve">, </w:t>
      </w:r>
      <w:r w:rsidRPr="00FD1557">
        <w:rPr>
          <w:rFonts w:ascii="Ebrima" w:hAnsi="Ebrima"/>
          <w:sz w:val="22"/>
          <w:szCs w:val="22"/>
          <w:lang w:val="pt-BR"/>
        </w:rPr>
        <w:t>processos</w:t>
      </w:r>
      <w:r w:rsidR="007946B9" w:rsidRPr="00FD1557">
        <w:rPr>
          <w:rFonts w:ascii="Ebrima" w:hAnsi="Ebrima"/>
          <w:sz w:val="22"/>
          <w:szCs w:val="22"/>
          <w:lang w:val="pt-BR"/>
        </w:rPr>
        <w:t>, débitos fiscais, previdenciários ou de qualquer outra natureza</w:t>
      </w:r>
      <w:r w:rsidRPr="00FD1557">
        <w:rPr>
          <w:rFonts w:ascii="Ebrima" w:hAnsi="Ebrima"/>
          <w:sz w:val="22"/>
          <w:szCs w:val="22"/>
          <w:lang w:val="pt-BR"/>
        </w:rPr>
        <w:t xml:space="preserve"> envolvendo a </w:t>
      </w:r>
      <w:r w:rsidR="00615441" w:rsidRPr="00FD1557">
        <w:rPr>
          <w:rFonts w:ascii="Ebrima" w:hAnsi="Ebrima"/>
          <w:sz w:val="22"/>
          <w:szCs w:val="22"/>
          <w:lang w:val="pt-BR"/>
        </w:rPr>
        <w:t>Devedora ou seus sócios</w:t>
      </w:r>
      <w:r w:rsidRPr="00FD1557">
        <w:rPr>
          <w:rFonts w:ascii="Ebrima" w:hAnsi="Ebrima"/>
          <w:sz w:val="22"/>
          <w:szCs w:val="22"/>
          <w:lang w:val="pt-BR"/>
        </w:rPr>
        <w:t xml:space="preserve"> que possam afetar </w:t>
      </w:r>
      <w:r w:rsidR="00615441" w:rsidRPr="00FD1557">
        <w:rPr>
          <w:rFonts w:ascii="Ebrima" w:hAnsi="Ebrima"/>
          <w:sz w:val="22"/>
          <w:szCs w:val="22"/>
          <w:lang w:val="pt-BR"/>
        </w:rPr>
        <w:t>o cumprimento de quaisquer obrigações constantes dos Documentos da Operação</w:t>
      </w:r>
      <w:r w:rsidR="007946B9" w:rsidRPr="00FD1557">
        <w:rPr>
          <w:rFonts w:ascii="Ebrima" w:hAnsi="Ebrima"/>
          <w:sz w:val="22"/>
          <w:szCs w:val="22"/>
          <w:lang w:val="pt-BR"/>
        </w:rPr>
        <w:t>, incluindo a constituição das Garantias.</w:t>
      </w:r>
    </w:p>
    <w:p w14:paraId="7477B142" w14:textId="17DC6319" w:rsidR="00EA55D8" w:rsidRPr="00FD1557" w:rsidRDefault="00EA55D8" w:rsidP="00EA55D8">
      <w:pPr>
        <w:pStyle w:val="BodyText21"/>
        <w:tabs>
          <w:tab w:val="left" w:pos="709"/>
        </w:tabs>
        <w:rPr>
          <w:rFonts w:ascii="Ebrima" w:hAnsi="Ebrima"/>
          <w:sz w:val="22"/>
          <w:szCs w:val="22"/>
          <w:lang w:val="pt-BR"/>
        </w:rPr>
      </w:pPr>
    </w:p>
    <w:p w14:paraId="2E241F80" w14:textId="4F0C2CF5"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r w:rsidR="0073762C" w:rsidRPr="00FD1557">
        <w:rPr>
          <w:rFonts w:ascii="Ebrima" w:hAnsi="Ebrima"/>
          <w:sz w:val="22"/>
          <w:szCs w:val="22"/>
          <w:lang w:val="pt-BR"/>
        </w:rPr>
        <w:t>Securitizadora</w:t>
      </w:r>
      <w:r w:rsidRPr="00FD1557">
        <w:rPr>
          <w:rFonts w:ascii="Ebrima" w:hAnsi="Ebrima"/>
          <w:sz w:val="22"/>
          <w:szCs w:val="22"/>
          <w:lang w:val="pt-BR"/>
        </w:rPr>
        <w:t xml:space="preserve">, neste ato, declara e garante </w:t>
      </w:r>
      <w:r w:rsidR="0031440B" w:rsidRPr="00FD1557">
        <w:rPr>
          <w:rFonts w:ascii="Ebrima" w:hAnsi="Ebrima"/>
          <w:sz w:val="22"/>
          <w:szCs w:val="22"/>
          <w:lang w:val="pt-BR"/>
        </w:rPr>
        <w:t>à</w:t>
      </w:r>
      <w:r w:rsidRPr="00FD1557">
        <w:rPr>
          <w:rFonts w:ascii="Ebrima" w:hAnsi="Ebrima"/>
          <w:sz w:val="22"/>
          <w:szCs w:val="22"/>
          <w:lang w:val="pt-BR"/>
        </w:rPr>
        <w:t xml:space="preserve"> Cedente, sob as penas da lei, que os </w:t>
      </w:r>
      <w:r w:rsidRPr="00FD1557">
        <w:rPr>
          <w:rFonts w:ascii="Ebrima" w:hAnsi="Ebrima"/>
          <w:sz w:val="22"/>
          <w:szCs w:val="22"/>
          <w:lang w:val="pt-BR"/>
        </w:rPr>
        <w:lastRenderedPageBreak/>
        <w:t>Créditos Imobiliários</w:t>
      </w:r>
      <w:r w:rsidR="007946B9" w:rsidRPr="00FD1557">
        <w:rPr>
          <w:rFonts w:ascii="Ebrima" w:hAnsi="Ebrima"/>
          <w:sz w:val="22"/>
          <w:szCs w:val="22"/>
          <w:lang w:val="pt-BR"/>
        </w:rPr>
        <w:t xml:space="preserve"> CCB</w:t>
      </w:r>
      <w:r w:rsidRPr="00FD1557">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D1557" w:rsidRDefault="00497C74" w:rsidP="00497C74">
      <w:pPr>
        <w:pStyle w:val="BodyText21"/>
        <w:rPr>
          <w:rFonts w:ascii="Ebrima" w:hAnsi="Ebrima"/>
          <w:sz w:val="22"/>
          <w:szCs w:val="22"/>
          <w:lang w:val="pt-BR"/>
        </w:rPr>
      </w:pPr>
    </w:p>
    <w:p w14:paraId="398E83EC" w14:textId="77777777"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D1557">
        <w:rPr>
          <w:rFonts w:ascii="Ebrima" w:hAnsi="Ebrima"/>
          <w:sz w:val="22"/>
          <w:szCs w:val="22"/>
          <w:lang w:val="pt-BR"/>
        </w:rPr>
        <w:t>Securitizadora</w:t>
      </w:r>
      <w:r w:rsidRPr="00FD1557">
        <w:rPr>
          <w:rFonts w:ascii="Ebrima" w:hAnsi="Ebrima"/>
          <w:sz w:val="22"/>
          <w:szCs w:val="22"/>
          <w:lang w:val="pt-BR"/>
        </w:rPr>
        <w:t xml:space="preserve"> e as outras Partes imediatamente. </w:t>
      </w:r>
    </w:p>
    <w:p w14:paraId="2B67BE64" w14:textId="77777777" w:rsidR="00497C74" w:rsidRPr="00FD1557" w:rsidRDefault="00497C74" w:rsidP="00497C74">
      <w:pPr>
        <w:autoSpaceDE w:val="0"/>
        <w:autoSpaceDN w:val="0"/>
        <w:adjustRightInd w:val="0"/>
        <w:jc w:val="both"/>
        <w:rPr>
          <w:rFonts w:ascii="Ebrima" w:hAnsi="Ebrima"/>
          <w:sz w:val="22"/>
          <w:szCs w:val="22"/>
        </w:rPr>
      </w:pPr>
    </w:p>
    <w:p w14:paraId="45FFCB02" w14:textId="77777777" w:rsidR="0031440B" w:rsidRPr="00FD1557" w:rsidRDefault="0031440B"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D1557" w:rsidRDefault="00076E10" w:rsidP="00497C74">
      <w:pPr>
        <w:autoSpaceDE w:val="0"/>
        <w:autoSpaceDN w:val="0"/>
        <w:adjustRightInd w:val="0"/>
        <w:jc w:val="both"/>
        <w:rPr>
          <w:rFonts w:ascii="Ebrima" w:hAnsi="Ebrima"/>
          <w:sz w:val="22"/>
          <w:szCs w:val="22"/>
        </w:rPr>
      </w:pPr>
    </w:p>
    <w:p w14:paraId="216AACEE" w14:textId="36A0ABFC" w:rsidR="00EA55D8" w:rsidRPr="00FD1557" w:rsidRDefault="00EA55D8" w:rsidP="00EA55D8">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Sem prejuízo das demais obrigações e responsabilidades previstas neste instrumento, a </w:t>
      </w:r>
      <w:r w:rsidR="00BF1A26" w:rsidRPr="00FD1557">
        <w:rPr>
          <w:rFonts w:ascii="Ebrima" w:hAnsi="Ebrima"/>
          <w:sz w:val="22"/>
          <w:szCs w:val="22"/>
          <w:lang w:val="pt-BR"/>
        </w:rPr>
        <w:t>Devedora</w:t>
      </w:r>
      <w:r w:rsidRPr="00FD1557">
        <w:rPr>
          <w:rFonts w:ascii="Ebrima" w:hAnsi="Ebrima"/>
          <w:sz w:val="22"/>
          <w:szCs w:val="22"/>
          <w:lang w:val="pt-BR"/>
        </w:rPr>
        <w:t xml:space="preserve"> obriga-se a prestar todas e quaisquer informações necessárias para com</w:t>
      </w:r>
      <w:r w:rsidR="00554220" w:rsidRPr="00FD1557">
        <w:rPr>
          <w:rFonts w:ascii="Ebrima" w:hAnsi="Ebrima"/>
          <w:sz w:val="22"/>
          <w:szCs w:val="22"/>
          <w:lang w:val="pt-BR"/>
        </w:rPr>
        <w:t>provar a utilização dos recursos.</w:t>
      </w:r>
    </w:p>
    <w:p w14:paraId="52F879EF" w14:textId="77777777" w:rsidR="00EA55D8" w:rsidRPr="00FD1557" w:rsidRDefault="00EA55D8" w:rsidP="00497C74">
      <w:pPr>
        <w:autoSpaceDE w:val="0"/>
        <w:autoSpaceDN w:val="0"/>
        <w:adjustRightInd w:val="0"/>
        <w:jc w:val="both"/>
        <w:rPr>
          <w:rFonts w:ascii="Ebrima" w:hAnsi="Ebrima"/>
          <w:sz w:val="22"/>
          <w:szCs w:val="22"/>
        </w:rPr>
      </w:pPr>
    </w:p>
    <w:p w14:paraId="651311B5" w14:textId="77777777" w:rsidR="00E46763" w:rsidRPr="00FD1557" w:rsidRDefault="00E46763" w:rsidP="00497C74">
      <w:pPr>
        <w:autoSpaceDE w:val="0"/>
        <w:autoSpaceDN w:val="0"/>
        <w:adjustRightInd w:val="0"/>
        <w:jc w:val="both"/>
        <w:rPr>
          <w:rFonts w:ascii="Ebrima" w:hAnsi="Ebrima"/>
          <w:sz w:val="22"/>
          <w:szCs w:val="22"/>
        </w:rPr>
      </w:pPr>
    </w:p>
    <w:p w14:paraId="279B4C22"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w:t>
      </w:r>
      <w:r w:rsidR="00F01038" w:rsidRPr="00FD1557">
        <w:rPr>
          <w:rFonts w:ascii="Ebrima" w:hAnsi="Ebrima"/>
          <w:b/>
          <w:sz w:val="22"/>
          <w:szCs w:val="22"/>
        </w:rPr>
        <w:t xml:space="preserve">NONA </w:t>
      </w:r>
      <w:r w:rsidRPr="00FD1557">
        <w:rPr>
          <w:rFonts w:ascii="Ebrima" w:hAnsi="Ebrima"/>
          <w:b/>
          <w:sz w:val="22"/>
          <w:szCs w:val="22"/>
        </w:rPr>
        <w:t>– DA FORMA DE PAGAMENTO</w:t>
      </w:r>
      <w:r w:rsidR="008B52FE" w:rsidRPr="00FD1557">
        <w:rPr>
          <w:rFonts w:ascii="Ebrima" w:hAnsi="Ebrima"/>
          <w:b/>
          <w:sz w:val="22"/>
          <w:szCs w:val="22"/>
        </w:rPr>
        <w:t xml:space="preserve"> E DA MORA</w:t>
      </w:r>
    </w:p>
    <w:p w14:paraId="0BC4861A" w14:textId="77777777" w:rsidR="00497C74" w:rsidRPr="00FD1557" w:rsidRDefault="00497C74" w:rsidP="00497C74">
      <w:pPr>
        <w:autoSpaceDE w:val="0"/>
        <w:autoSpaceDN w:val="0"/>
        <w:adjustRightInd w:val="0"/>
        <w:jc w:val="center"/>
        <w:rPr>
          <w:rFonts w:ascii="Ebrima" w:hAnsi="Ebrima"/>
          <w:b/>
          <w:sz w:val="22"/>
          <w:szCs w:val="22"/>
        </w:rPr>
      </w:pPr>
    </w:p>
    <w:p w14:paraId="0D594D71" w14:textId="77777777"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D1557"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D1557"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D1557">
        <w:rPr>
          <w:rFonts w:ascii="Ebrima" w:hAnsi="Ebrima"/>
          <w:sz w:val="22"/>
          <w:szCs w:val="22"/>
        </w:rPr>
        <w:t xml:space="preserve">se devidos à </w:t>
      </w:r>
      <w:r w:rsidR="00BF1A26" w:rsidRPr="00FD1557">
        <w:rPr>
          <w:rFonts w:ascii="Ebrima" w:hAnsi="Ebrima"/>
          <w:sz w:val="22"/>
          <w:szCs w:val="22"/>
        </w:rPr>
        <w:t>Devedora</w:t>
      </w:r>
      <w:r w:rsidRPr="00FD1557">
        <w:rPr>
          <w:rFonts w:ascii="Ebrima" w:hAnsi="Ebrima"/>
          <w:sz w:val="22"/>
          <w:szCs w:val="22"/>
        </w:rPr>
        <w:t xml:space="preserve">, por meio da realização de depósito de recursos imediatamente disponíveis, por sua conta e ordem, na Conta Autorizada da </w:t>
      </w:r>
      <w:r w:rsidR="00BF1A26" w:rsidRPr="00FD1557">
        <w:rPr>
          <w:rFonts w:ascii="Ebrima" w:hAnsi="Ebrima"/>
          <w:sz w:val="22"/>
          <w:szCs w:val="22"/>
        </w:rPr>
        <w:t>Devedora</w:t>
      </w:r>
      <w:r w:rsidRPr="00FD1557">
        <w:rPr>
          <w:rFonts w:ascii="Ebrima" w:hAnsi="Ebrima"/>
          <w:sz w:val="22"/>
          <w:szCs w:val="22"/>
        </w:rPr>
        <w:t>; e</w:t>
      </w:r>
    </w:p>
    <w:p w14:paraId="7BC73FD9" w14:textId="77777777" w:rsidR="00497C74" w:rsidRPr="00FD155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D155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D1557">
        <w:rPr>
          <w:rFonts w:ascii="Ebrima" w:hAnsi="Ebrima"/>
          <w:sz w:val="22"/>
          <w:szCs w:val="22"/>
        </w:rPr>
        <w:t xml:space="preserve">se devidos à </w:t>
      </w:r>
      <w:r w:rsidR="0073762C" w:rsidRPr="00FD1557">
        <w:rPr>
          <w:rFonts w:ascii="Ebrima" w:hAnsi="Ebrima"/>
          <w:sz w:val="22"/>
          <w:szCs w:val="22"/>
        </w:rPr>
        <w:t>Securitizadora</w:t>
      </w:r>
      <w:r w:rsidRPr="00FD1557">
        <w:rPr>
          <w:rFonts w:ascii="Ebrima" w:hAnsi="Ebrima"/>
          <w:sz w:val="22"/>
          <w:szCs w:val="22"/>
        </w:rPr>
        <w:t>, por meio da realização de depósito de recursos imediatamente disponíveis na Conta Centralizadora.</w:t>
      </w:r>
    </w:p>
    <w:p w14:paraId="369206C6" w14:textId="77777777" w:rsidR="00FB36CE" w:rsidRPr="00FD1557" w:rsidRDefault="00FB36CE" w:rsidP="00497C74">
      <w:pPr>
        <w:autoSpaceDE w:val="0"/>
        <w:autoSpaceDN w:val="0"/>
        <w:adjustRightInd w:val="0"/>
        <w:ind w:left="709"/>
        <w:jc w:val="both"/>
        <w:rPr>
          <w:rFonts w:ascii="Ebrima" w:hAnsi="Ebrima"/>
          <w:sz w:val="22"/>
          <w:szCs w:val="22"/>
        </w:rPr>
      </w:pPr>
    </w:p>
    <w:p w14:paraId="3FD9C279" w14:textId="260C735A"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O pagamento devido às Partes que não seja efetuado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Pr="00FD1557">
        <w:rPr>
          <w:rFonts w:ascii="Ebrima" w:hAnsi="Ebrima"/>
          <w:sz w:val="22"/>
          <w:szCs w:val="22"/>
        </w:rPr>
        <w:t xml:space="preserve"> ou na Conta Centralizadora, conforme o caso, será considerado como não realizado.</w:t>
      </w:r>
    </w:p>
    <w:p w14:paraId="20066ADC" w14:textId="77777777" w:rsidR="00497C74" w:rsidRPr="00FD1557" w:rsidRDefault="00497C74" w:rsidP="00497C74">
      <w:pPr>
        <w:autoSpaceDE w:val="0"/>
        <w:autoSpaceDN w:val="0"/>
        <w:adjustRightInd w:val="0"/>
        <w:jc w:val="both"/>
        <w:rPr>
          <w:rFonts w:ascii="Ebrima" w:hAnsi="Ebrima"/>
          <w:sz w:val="22"/>
          <w:szCs w:val="22"/>
        </w:rPr>
      </w:pPr>
    </w:p>
    <w:p w14:paraId="313E37AA" w14:textId="46B20508"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00FB36CE" w:rsidRPr="00FD1557">
        <w:rPr>
          <w:rFonts w:ascii="Ebrima" w:hAnsi="Ebrima"/>
          <w:sz w:val="22"/>
          <w:szCs w:val="22"/>
        </w:rPr>
        <w:t xml:space="preserve"> </w:t>
      </w:r>
      <w:r w:rsidRPr="00FD1557">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D1557" w:rsidRDefault="00497C74" w:rsidP="00497C74">
      <w:pPr>
        <w:autoSpaceDE w:val="0"/>
        <w:autoSpaceDN w:val="0"/>
        <w:adjustRightInd w:val="0"/>
        <w:jc w:val="both"/>
        <w:rPr>
          <w:rFonts w:ascii="Ebrima" w:hAnsi="Ebrima"/>
          <w:sz w:val="22"/>
          <w:szCs w:val="22"/>
        </w:rPr>
      </w:pPr>
    </w:p>
    <w:p w14:paraId="47F32AFB" w14:textId="77777777" w:rsidR="008B52FE" w:rsidRPr="00FD155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O inadimplemento, por qualquer das Partes, de qualquer obrigação de pagamento prevista neste Contrato de Cessão caracterizará, de pleno direito, e independentemente de </w:t>
      </w:r>
      <w:r w:rsidRPr="00FD1557">
        <w:rPr>
          <w:rFonts w:ascii="Ebrima" w:hAnsi="Ebrima"/>
          <w:sz w:val="22"/>
          <w:szCs w:val="22"/>
        </w:rPr>
        <w:lastRenderedPageBreak/>
        <w:t>qualquer aviso ou notificação, a mora de tal parte, sujeitando-a ao pagamento dos seguintes encargos:</w:t>
      </w:r>
    </w:p>
    <w:p w14:paraId="56C4BA5F" w14:textId="77777777" w:rsidR="008B52FE" w:rsidRPr="00FD155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D155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D1557">
        <w:rPr>
          <w:rFonts w:ascii="Ebrima" w:hAnsi="Ebrima"/>
          <w:sz w:val="22"/>
          <w:szCs w:val="22"/>
        </w:rPr>
        <w:t xml:space="preserve">juros de mora de 1% (um por cento) ao mês, calculados </w:t>
      </w:r>
      <w:r w:rsidRPr="00FD1557">
        <w:rPr>
          <w:rFonts w:ascii="Ebrima" w:hAnsi="Ebrima"/>
          <w:i/>
          <w:sz w:val="22"/>
          <w:szCs w:val="22"/>
        </w:rPr>
        <w:t>pro rata temporis</w:t>
      </w:r>
      <w:r w:rsidRPr="00FD1557">
        <w:rPr>
          <w:rFonts w:ascii="Ebrima" w:hAnsi="Ebrima"/>
          <w:sz w:val="22"/>
          <w:szCs w:val="22"/>
        </w:rPr>
        <w:t xml:space="preserve"> desde a data em que o pagamento tornou-se exigível até o seu integral recebimento pelo respectivo credor; e</w:t>
      </w:r>
    </w:p>
    <w:p w14:paraId="1D50B29F" w14:textId="77777777" w:rsidR="008B52FE" w:rsidRPr="00FD155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D155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D1557">
        <w:rPr>
          <w:rFonts w:ascii="Ebrima" w:hAnsi="Ebrima"/>
          <w:sz w:val="22"/>
          <w:szCs w:val="22"/>
        </w:rPr>
        <w:t>multa convencional, não compensatória, de 2% (dois por cento).</w:t>
      </w:r>
    </w:p>
    <w:p w14:paraId="486FEB3D" w14:textId="77777777" w:rsidR="001D6721" w:rsidRPr="00FD1557" w:rsidRDefault="001D6721" w:rsidP="00497C74">
      <w:pPr>
        <w:autoSpaceDE w:val="0"/>
        <w:autoSpaceDN w:val="0"/>
        <w:adjustRightInd w:val="0"/>
        <w:jc w:val="both"/>
        <w:rPr>
          <w:rFonts w:ascii="Ebrima" w:hAnsi="Ebrima"/>
          <w:sz w:val="22"/>
          <w:szCs w:val="22"/>
        </w:rPr>
      </w:pPr>
    </w:p>
    <w:p w14:paraId="08A05BE1" w14:textId="77777777" w:rsidR="007779C8" w:rsidRPr="00FD1557" w:rsidRDefault="007779C8" w:rsidP="00497C74">
      <w:pPr>
        <w:autoSpaceDE w:val="0"/>
        <w:autoSpaceDN w:val="0"/>
        <w:adjustRightInd w:val="0"/>
        <w:jc w:val="both"/>
        <w:rPr>
          <w:rFonts w:ascii="Ebrima" w:hAnsi="Ebrima"/>
          <w:sz w:val="22"/>
          <w:szCs w:val="22"/>
        </w:rPr>
      </w:pPr>
    </w:p>
    <w:p w14:paraId="0AF17C9E" w14:textId="77777777" w:rsidR="000E38A1" w:rsidRPr="00FD1557" w:rsidRDefault="007779C8" w:rsidP="00497C74">
      <w:pPr>
        <w:autoSpaceDE w:val="0"/>
        <w:autoSpaceDN w:val="0"/>
        <w:adjustRightInd w:val="0"/>
        <w:jc w:val="both"/>
        <w:rPr>
          <w:rFonts w:ascii="Ebrima" w:hAnsi="Ebrima"/>
          <w:b/>
          <w:sz w:val="22"/>
          <w:szCs w:val="22"/>
        </w:rPr>
      </w:pPr>
      <w:r w:rsidRPr="00FD1557">
        <w:rPr>
          <w:rFonts w:ascii="Ebrima" w:hAnsi="Ebrima"/>
          <w:b/>
          <w:sz w:val="22"/>
          <w:szCs w:val="22"/>
        </w:rPr>
        <w:t>CLÁUSULA DÉCIMA – DO ENCERRAMENTO DA OPERAÇÃO DE CAPTAÇÃO</w:t>
      </w:r>
    </w:p>
    <w:p w14:paraId="6D465D83" w14:textId="77777777" w:rsidR="000E38A1" w:rsidRPr="00FD1557" w:rsidRDefault="000E38A1" w:rsidP="00497C74">
      <w:pPr>
        <w:autoSpaceDE w:val="0"/>
        <w:autoSpaceDN w:val="0"/>
        <w:adjustRightInd w:val="0"/>
        <w:jc w:val="both"/>
        <w:rPr>
          <w:rFonts w:ascii="Ebrima" w:hAnsi="Ebrima"/>
          <w:sz w:val="22"/>
          <w:szCs w:val="22"/>
        </w:rPr>
      </w:pPr>
    </w:p>
    <w:p w14:paraId="3F7E598F" w14:textId="77DD69C8" w:rsidR="007779C8" w:rsidRPr="00FD1557"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Q</w:t>
      </w:r>
      <w:r w:rsidR="007779C8" w:rsidRPr="00FD1557">
        <w:rPr>
          <w:rFonts w:ascii="Ebrima" w:hAnsi="Ebrima"/>
          <w:sz w:val="22"/>
          <w:szCs w:val="22"/>
        </w:rPr>
        <w:t xml:space="preserve">uando do pagamento da integralidade das </w:t>
      </w:r>
      <w:r w:rsidRPr="00FD1557">
        <w:rPr>
          <w:rFonts w:ascii="Ebrima" w:hAnsi="Ebrima"/>
          <w:sz w:val="22"/>
          <w:szCs w:val="22"/>
        </w:rPr>
        <w:t>O</w:t>
      </w:r>
      <w:r w:rsidR="007779C8" w:rsidRPr="00FD1557">
        <w:rPr>
          <w:rFonts w:ascii="Ebrima" w:hAnsi="Ebrima"/>
          <w:sz w:val="22"/>
          <w:szCs w:val="22"/>
        </w:rPr>
        <w:t xml:space="preserve">brigações </w:t>
      </w:r>
      <w:r w:rsidRPr="00FD1557">
        <w:rPr>
          <w:rFonts w:ascii="Ebrima" w:hAnsi="Ebrima"/>
          <w:sz w:val="22"/>
          <w:szCs w:val="22"/>
        </w:rPr>
        <w:t xml:space="preserve">Garantidas, inclusos os pagamentos aos investidores dos CRI e as despesas do Patrimônio Separado, </w:t>
      </w:r>
      <w:r w:rsidR="001D0D0D" w:rsidRPr="00FD1557">
        <w:rPr>
          <w:rFonts w:ascii="Ebrima" w:hAnsi="Ebrima"/>
          <w:sz w:val="22"/>
          <w:szCs w:val="22"/>
        </w:rPr>
        <w:t xml:space="preserve">seja por meio do </w:t>
      </w:r>
      <w:r w:rsidR="00FB36CE" w:rsidRPr="00FD1557">
        <w:rPr>
          <w:rFonts w:ascii="Ebrima" w:hAnsi="Ebrima"/>
          <w:sz w:val="22"/>
          <w:szCs w:val="22"/>
        </w:rPr>
        <w:t>Pagamento Antecipado Voluntário Integral das CCB</w:t>
      </w:r>
      <w:r w:rsidR="001D0D0D" w:rsidRPr="00FD1557">
        <w:rPr>
          <w:rFonts w:ascii="Ebrima" w:hAnsi="Ebrima"/>
          <w:sz w:val="22"/>
          <w:szCs w:val="22"/>
        </w:rPr>
        <w:t xml:space="preserve">, </w:t>
      </w:r>
      <w:r w:rsidR="007946B9" w:rsidRPr="00FD1557">
        <w:rPr>
          <w:rFonts w:ascii="Ebrima" w:hAnsi="Ebrima"/>
          <w:sz w:val="22"/>
          <w:szCs w:val="22"/>
        </w:rPr>
        <w:t>do Valor de Liquidação das CCB por Vencimento Antecipado, do</w:t>
      </w:r>
      <w:r w:rsidR="001D0D0D" w:rsidRPr="00FD1557">
        <w:rPr>
          <w:rFonts w:ascii="Ebrima" w:hAnsi="Ebrima"/>
          <w:sz w:val="22"/>
          <w:szCs w:val="22"/>
        </w:rPr>
        <w:t xml:space="preserve"> pagamento da Multa Indenizatória</w:t>
      </w:r>
      <w:r w:rsidR="00FB36CE" w:rsidRPr="00FD1557">
        <w:rPr>
          <w:rFonts w:ascii="Ebrima" w:hAnsi="Ebrima"/>
          <w:sz w:val="22"/>
          <w:szCs w:val="22"/>
        </w:rPr>
        <w:t xml:space="preserve">, </w:t>
      </w:r>
      <w:r w:rsidR="001D0D0D" w:rsidRPr="00FD1557">
        <w:rPr>
          <w:rFonts w:ascii="Ebrima" w:hAnsi="Ebrima"/>
          <w:sz w:val="22"/>
          <w:szCs w:val="22"/>
        </w:rPr>
        <w:t>ou pela completa amortização dos CRI</w:t>
      </w:r>
      <w:r w:rsidR="00E011CF" w:rsidRPr="00FD1557">
        <w:rPr>
          <w:rFonts w:ascii="Ebrima" w:hAnsi="Ebrima"/>
          <w:sz w:val="22"/>
          <w:szCs w:val="22"/>
        </w:rPr>
        <w:t>,</w:t>
      </w:r>
      <w:r w:rsidR="00BC421A" w:rsidRPr="00FD1557">
        <w:rPr>
          <w:rFonts w:ascii="Ebrima" w:hAnsi="Ebrima"/>
          <w:sz w:val="22"/>
          <w:szCs w:val="22"/>
        </w:rPr>
        <w:t xml:space="preserve"> situações que serão constatadas </w:t>
      </w:r>
      <w:r w:rsidR="007779C8" w:rsidRPr="00FD1557">
        <w:rPr>
          <w:rFonts w:ascii="Ebrima" w:hAnsi="Ebrima"/>
          <w:sz w:val="22"/>
          <w:szCs w:val="22"/>
        </w:rPr>
        <w:t xml:space="preserve">por meio </w:t>
      </w:r>
      <w:r w:rsidR="00BC421A" w:rsidRPr="00FD1557">
        <w:rPr>
          <w:rFonts w:ascii="Ebrima" w:hAnsi="Ebrima"/>
          <w:sz w:val="22"/>
          <w:szCs w:val="22"/>
        </w:rPr>
        <w:t>da emissão do</w:t>
      </w:r>
      <w:r w:rsidR="007779C8" w:rsidRPr="00FD1557">
        <w:rPr>
          <w:rFonts w:ascii="Ebrima" w:hAnsi="Ebrima"/>
          <w:sz w:val="22"/>
          <w:szCs w:val="22"/>
        </w:rPr>
        <w:t xml:space="preserve"> termo de quitação pelo Agente Fiduciário </w:t>
      </w:r>
      <w:r w:rsidR="00BC421A" w:rsidRPr="00FD1557">
        <w:rPr>
          <w:rFonts w:ascii="Ebrima" w:hAnsi="Ebrima"/>
          <w:sz w:val="22"/>
          <w:szCs w:val="22"/>
        </w:rPr>
        <w:t xml:space="preserve">previsto no Termo de Securitização </w:t>
      </w:r>
      <w:r w:rsidR="007779C8" w:rsidRPr="00FD1557">
        <w:rPr>
          <w:rFonts w:ascii="Ebrima" w:hAnsi="Ebrima"/>
          <w:sz w:val="22"/>
          <w:szCs w:val="22"/>
        </w:rPr>
        <w:t>(“</w:t>
      </w:r>
      <w:r w:rsidR="007779C8" w:rsidRPr="00FD1557">
        <w:rPr>
          <w:rFonts w:ascii="Ebrima" w:hAnsi="Ebrima"/>
          <w:sz w:val="22"/>
          <w:szCs w:val="22"/>
          <w:u w:val="single"/>
        </w:rPr>
        <w:t>Quitação do Agente Fiduciário</w:t>
      </w:r>
      <w:r w:rsidR="007779C8" w:rsidRPr="00FD1557">
        <w:rPr>
          <w:rFonts w:ascii="Ebrima" w:hAnsi="Ebrima"/>
          <w:sz w:val="22"/>
          <w:szCs w:val="22"/>
        </w:rPr>
        <w:t xml:space="preserve">”), </w:t>
      </w:r>
      <w:r w:rsidR="007946B9" w:rsidRPr="00FD1557">
        <w:rPr>
          <w:rFonts w:ascii="Ebrima" w:hAnsi="Ebrima"/>
          <w:sz w:val="22"/>
          <w:szCs w:val="22"/>
        </w:rPr>
        <w:t>as Garantias serão liberadas e quaisquer valores que sobejarem na Conta Centralizadora serão transferidos à Devedora, observados os procedimentos abaixo</w:t>
      </w:r>
      <w:r w:rsidR="007779C8" w:rsidRPr="00FD1557">
        <w:rPr>
          <w:rFonts w:ascii="Ebrima" w:hAnsi="Ebrima"/>
          <w:sz w:val="22"/>
          <w:szCs w:val="22"/>
        </w:rPr>
        <w:t>.</w:t>
      </w:r>
    </w:p>
    <w:p w14:paraId="6D3E9D3C" w14:textId="77777777" w:rsidR="007779C8" w:rsidRPr="00FD1557" w:rsidRDefault="007779C8" w:rsidP="007779C8">
      <w:pPr>
        <w:spacing w:line="300" w:lineRule="exact"/>
        <w:ind w:left="709" w:right="-81"/>
        <w:jc w:val="both"/>
        <w:rPr>
          <w:rFonts w:ascii="Ebrima" w:hAnsi="Ebrima"/>
          <w:sz w:val="22"/>
        </w:rPr>
      </w:pPr>
    </w:p>
    <w:p w14:paraId="16230248" w14:textId="4E8880CB" w:rsidR="007779C8" w:rsidRPr="00FD155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w:t>
      </w:r>
      <w:r w:rsidR="007779C8" w:rsidRPr="00FD1557">
        <w:rPr>
          <w:rFonts w:ascii="Ebrima" w:hAnsi="Ebrima"/>
          <w:sz w:val="22"/>
          <w:szCs w:val="22"/>
        </w:rPr>
        <w:t>.1.</w:t>
      </w:r>
      <w:r w:rsidR="007779C8" w:rsidRPr="00FD1557">
        <w:rPr>
          <w:rFonts w:ascii="Ebrima" w:hAnsi="Ebrima"/>
          <w:sz w:val="22"/>
          <w:szCs w:val="22"/>
        </w:rPr>
        <w:tab/>
      </w:r>
      <w:r w:rsidR="00FB36CE" w:rsidRPr="00FD1557">
        <w:rPr>
          <w:rFonts w:ascii="Ebrima" w:hAnsi="Ebrima"/>
          <w:sz w:val="22"/>
          <w:szCs w:val="22"/>
        </w:rPr>
        <w:t>A Securitizadora</w:t>
      </w:r>
      <w:r w:rsidR="007946B9" w:rsidRPr="00FD1557">
        <w:rPr>
          <w:rFonts w:ascii="Ebrima" w:hAnsi="Ebrima"/>
          <w:sz w:val="22"/>
          <w:szCs w:val="22"/>
        </w:rPr>
        <w:t xml:space="preserve"> e</w:t>
      </w:r>
      <w:r w:rsidR="00FB36CE" w:rsidRPr="00FD1557">
        <w:rPr>
          <w:rFonts w:ascii="Ebrima" w:hAnsi="Ebrima"/>
          <w:sz w:val="22"/>
          <w:szCs w:val="22"/>
        </w:rPr>
        <w:t xml:space="preserve"> a </w:t>
      </w:r>
      <w:r w:rsidR="00BF1A26" w:rsidRPr="00FD1557">
        <w:rPr>
          <w:rFonts w:ascii="Ebrima" w:hAnsi="Ebrima"/>
          <w:sz w:val="22"/>
          <w:szCs w:val="22"/>
        </w:rPr>
        <w:t>Devedora</w:t>
      </w:r>
      <w:r w:rsidR="00FB36CE" w:rsidRPr="00FD1557">
        <w:rPr>
          <w:rFonts w:ascii="Ebrima" w:hAnsi="Ebrima"/>
          <w:sz w:val="22"/>
          <w:szCs w:val="22"/>
        </w:rPr>
        <w:t xml:space="preserve"> </w:t>
      </w:r>
      <w:r w:rsidRPr="00FD1557">
        <w:rPr>
          <w:rFonts w:ascii="Ebrima" w:hAnsi="Ebrima"/>
          <w:sz w:val="22"/>
          <w:szCs w:val="22"/>
        </w:rPr>
        <w:t xml:space="preserve">celebrarão </w:t>
      </w:r>
      <w:r w:rsidR="007779C8" w:rsidRPr="00FD1557">
        <w:rPr>
          <w:rFonts w:ascii="Ebrima" w:hAnsi="Ebrima"/>
          <w:sz w:val="22"/>
          <w:szCs w:val="22"/>
        </w:rPr>
        <w:t xml:space="preserve">instrumento de </w:t>
      </w:r>
      <w:r w:rsidR="007946B9" w:rsidRPr="00FD1557">
        <w:rPr>
          <w:rFonts w:ascii="Ebrima" w:hAnsi="Ebrima"/>
          <w:sz w:val="22"/>
          <w:szCs w:val="22"/>
        </w:rPr>
        <w:t>l</w:t>
      </w:r>
      <w:r w:rsidR="007779C8" w:rsidRPr="00FD1557">
        <w:rPr>
          <w:rFonts w:ascii="Ebrima" w:hAnsi="Ebrima"/>
          <w:sz w:val="22"/>
          <w:szCs w:val="22"/>
        </w:rPr>
        <w:t xml:space="preserve">iberação </w:t>
      </w:r>
      <w:r w:rsidR="007946B9" w:rsidRPr="00FD1557">
        <w:rPr>
          <w:rFonts w:ascii="Ebrima" w:hAnsi="Ebrima"/>
          <w:sz w:val="22"/>
          <w:szCs w:val="22"/>
        </w:rPr>
        <w:t>das</w:t>
      </w:r>
      <w:r w:rsidRPr="00FD1557">
        <w:rPr>
          <w:rFonts w:ascii="Ebrima" w:hAnsi="Ebrima"/>
          <w:color w:val="000000"/>
          <w:sz w:val="22"/>
          <w:szCs w:val="22"/>
        </w:rPr>
        <w:t xml:space="preserve"> Garantias</w:t>
      </w:r>
      <w:r w:rsidR="00FB36CE" w:rsidRPr="00FD1557">
        <w:rPr>
          <w:rFonts w:ascii="Ebrima" w:hAnsi="Ebrima"/>
          <w:color w:val="000000"/>
          <w:sz w:val="22"/>
          <w:szCs w:val="22"/>
        </w:rPr>
        <w:t xml:space="preserve"> e quitação das obrigações devidas de parte a parte</w:t>
      </w:r>
      <w:r w:rsidR="007779C8" w:rsidRPr="00FD1557">
        <w:rPr>
          <w:rFonts w:ascii="Ebrima" w:hAnsi="Ebrima"/>
          <w:sz w:val="22"/>
          <w:szCs w:val="22"/>
        </w:rPr>
        <w:t xml:space="preserve">: </w:t>
      </w:r>
      <w:r w:rsidR="007779C8" w:rsidRPr="00FD1557">
        <w:rPr>
          <w:rFonts w:ascii="Ebrima" w:hAnsi="Ebrima"/>
          <w:b/>
          <w:sz w:val="22"/>
          <w:szCs w:val="22"/>
        </w:rPr>
        <w:t>(i)</w:t>
      </w:r>
      <w:r w:rsidR="007779C8" w:rsidRPr="00FD1557">
        <w:rPr>
          <w:rFonts w:ascii="Ebrima" w:hAnsi="Ebrima"/>
          <w:sz w:val="22"/>
          <w:szCs w:val="22"/>
        </w:rPr>
        <w:t xml:space="preserve"> no prazo de </w:t>
      </w:r>
      <w:r w:rsidRPr="00FD1557">
        <w:rPr>
          <w:rFonts w:ascii="Ebrima" w:hAnsi="Ebrima"/>
          <w:sz w:val="22"/>
          <w:szCs w:val="22"/>
        </w:rPr>
        <w:t xml:space="preserve">até </w:t>
      </w:r>
      <w:r w:rsidR="007779C8" w:rsidRPr="00FD1557">
        <w:rPr>
          <w:rFonts w:ascii="Ebrima" w:hAnsi="Ebrima"/>
          <w:sz w:val="22"/>
          <w:szCs w:val="22"/>
        </w:rPr>
        <w:t xml:space="preserve">15 (quinze) Dias Úteis a contar do recebimento, pela Securitizadora, da Quitação do Agente Fiduciário; e </w:t>
      </w:r>
      <w:r w:rsidR="007779C8" w:rsidRPr="00FD1557">
        <w:rPr>
          <w:rFonts w:ascii="Ebrima" w:hAnsi="Ebrima"/>
          <w:b/>
          <w:sz w:val="22"/>
          <w:szCs w:val="22"/>
        </w:rPr>
        <w:t>(ii)</w:t>
      </w:r>
      <w:r w:rsidR="007779C8" w:rsidRPr="00FD1557">
        <w:rPr>
          <w:rFonts w:ascii="Ebrima" w:hAnsi="Ebrima"/>
          <w:sz w:val="22"/>
          <w:szCs w:val="22"/>
        </w:rPr>
        <w:t xml:space="preserve"> </w:t>
      </w:r>
      <w:r w:rsidR="007946B9" w:rsidRPr="00FD1557">
        <w:rPr>
          <w:rFonts w:ascii="Ebrima" w:hAnsi="Ebrima"/>
          <w:sz w:val="22"/>
          <w:szCs w:val="22"/>
        </w:rPr>
        <w:t>procederão aos registros cartoriais competentes para tal instrumento</w:t>
      </w:r>
      <w:r w:rsidR="007779C8" w:rsidRPr="00FD1557">
        <w:rPr>
          <w:rFonts w:ascii="Ebrima" w:hAnsi="Ebrima"/>
          <w:sz w:val="22"/>
          <w:szCs w:val="22"/>
        </w:rPr>
        <w:t xml:space="preserve">, às expensas da </w:t>
      </w:r>
      <w:r w:rsidR="00BF1A26" w:rsidRPr="00FD1557">
        <w:rPr>
          <w:rFonts w:ascii="Ebrima" w:hAnsi="Ebrima"/>
          <w:sz w:val="22"/>
          <w:szCs w:val="22"/>
        </w:rPr>
        <w:t>Devedora</w:t>
      </w:r>
      <w:r w:rsidR="007779C8" w:rsidRPr="00FD1557">
        <w:rPr>
          <w:rFonts w:ascii="Ebrima" w:hAnsi="Ebrima"/>
          <w:sz w:val="22"/>
          <w:szCs w:val="22"/>
        </w:rPr>
        <w:t>.</w:t>
      </w:r>
    </w:p>
    <w:p w14:paraId="178CA1D4" w14:textId="77777777" w:rsidR="007779C8" w:rsidRPr="00FD1557" w:rsidRDefault="007779C8" w:rsidP="007779C8">
      <w:pPr>
        <w:autoSpaceDE w:val="0"/>
        <w:autoSpaceDN w:val="0"/>
        <w:adjustRightInd w:val="0"/>
        <w:spacing w:line="300" w:lineRule="exact"/>
        <w:ind w:left="1418"/>
        <w:jc w:val="both"/>
        <w:rPr>
          <w:rFonts w:ascii="Ebrima" w:hAnsi="Ebrima"/>
          <w:sz w:val="22"/>
          <w:szCs w:val="22"/>
        </w:rPr>
      </w:pPr>
    </w:p>
    <w:p w14:paraId="09290574" w14:textId="1457C760" w:rsidR="007779C8" w:rsidRPr="00FD155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w:t>
      </w:r>
      <w:r w:rsidR="007946B9"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r>
      <w:r w:rsidR="007779C8" w:rsidRPr="00FD1557">
        <w:rPr>
          <w:rFonts w:ascii="Ebrima" w:hAnsi="Ebrima"/>
          <w:sz w:val="22"/>
          <w:szCs w:val="22"/>
        </w:rPr>
        <w:t>Após o recebimento da Quitação do Agente Fiduciário, a Securitizadora fica obrigada, ainda, a transferir para a Conta Autorizada</w:t>
      </w:r>
      <w:r w:rsidR="00802771" w:rsidRPr="00FD1557">
        <w:rPr>
          <w:rFonts w:ascii="Ebrima" w:hAnsi="Ebrima"/>
          <w:sz w:val="22"/>
          <w:szCs w:val="22"/>
        </w:rPr>
        <w:t xml:space="preserve"> da Devedora</w:t>
      </w:r>
      <w:r w:rsidR="007779C8" w:rsidRPr="00FD1557">
        <w:rPr>
          <w:rFonts w:ascii="Ebrima" w:hAnsi="Ebrima"/>
          <w:sz w:val="22"/>
          <w:szCs w:val="22"/>
        </w:rPr>
        <w:t xml:space="preserve">, no prazo de até </w:t>
      </w:r>
      <w:r w:rsidR="006D461C" w:rsidRPr="00FD1557">
        <w:rPr>
          <w:rFonts w:ascii="Ebrima" w:hAnsi="Ebrima"/>
          <w:sz w:val="22"/>
          <w:szCs w:val="22"/>
        </w:rPr>
        <w:t>60</w:t>
      </w:r>
      <w:r w:rsidR="007779C8" w:rsidRPr="00FD1557">
        <w:rPr>
          <w:rFonts w:ascii="Ebrima" w:hAnsi="Ebrima"/>
          <w:sz w:val="22"/>
          <w:szCs w:val="22"/>
        </w:rPr>
        <w:t xml:space="preserve"> (</w:t>
      </w:r>
      <w:r w:rsidR="006D461C" w:rsidRPr="00FD1557">
        <w:rPr>
          <w:rFonts w:ascii="Ebrima" w:hAnsi="Ebrima"/>
          <w:sz w:val="22"/>
          <w:szCs w:val="22"/>
        </w:rPr>
        <w:t>sessenta</w:t>
      </w:r>
      <w:r w:rsidR="007779C8" w:rsidRPr="00FD1557">
        <w:rPr>
          <w:rFonts w:ascii="Ebrima" w:hAnsi="Ebrima"/>
          <w:sz w:val="22"/>
          <w:szCs w:val="22"/>
        </w:rPr>
        <w:t xml:space="preserve">) </w:t>
      </w:r>
      <w:r w:rsidR="006D461C" w:rsidRPr="00FD1557">
        <w:rPr>
          <w:rFonts w:ascii="Ebrima" w:hAnsi="Ebrima"/>
          <w:sz w:val="22"/>
          <w:szCs w:val="22"/>
        </w:rPr>
        <w:t>dias</w:t>
      </w:r>
      <w:r w:rsidR="007779C8" w:rsidRPr="00FD1557">
        <w:rPr>
          <w:rFonts w:ascii="Ebrima" w:hAnsi="Ebrima"/>
          <w:sz w:val="22"/>
          <w:szCs w:val="22"/>
        </w:rPr>
        <w:t>, todo e qualquer recurso remanescente na Conta Centralizadora</w:t>
      </w:r>
      <w:r w:rsidR="00ED4489" w:rsidRPr="00FD1557">
        <w:rPr>
          <w:rFonts w:ascii="Ebrima" w:hAnsi="Ebrima"/>
          <w:sz w:val="22"/>
          <w:szCs w:val="22"/>
        </w:rPr>
        <w:t xml:space="preserve">, incluindo valores advindos do Fundo de </w:t>
      </w:r>
      <w:r w:rsidR="00AB2D52" w:rsidRPr="00FD1557">
        <w:rPr>
          <w:rFonts w:ascii="Ebrima" w:hAnsi="Ebrima"/>
          <w:sz w:val="22"/>
          <w:szCs w:val="22"/>
        </w:rPr>
        <w:t xml:space="preserve">Reserva </w:t>
      </w:r>
      <w:r w:rsidR="00ED4489" w:rsidRPr="00FD1557">
        <w:rPr>
          <w:rFonts w:ascii="Ebrima" w:hAnsi="Ebrima"/>
          <w:sz w:val="22"/>
          <w:szCs w:val="22"/>
        </w:rPr>
        <w:t>e das Aplicações Financeiras Permitidas</w:t>
      </w:r>
      <w:r w:rsidR="007A5CF9" w:rsidRPr="00FD1557">
        <w:rPr>
          <w:rFonts w:ascii="Ebrima" w:hAnsi="Ebrima"/>
          <w:sz w:val="22"/>
          <w:szCs w:val="22"/>
        </w:rPr>
        <w:t>, líquidos de eventuais Despesas Recorrentes remanescentes</w:t>
      </w:r>
      <w:r w:rsidR="0015388F" w:rsidRPr="00FD1557">
        <w:rPr>
          <w:rFonts w:ascii="Ebrima" w:hAnsi="Ebrima"/>
          <w:sz w:val="22"/>
          <w:szCs w:val="22"/>
        </w:rPr>
        <w:t xml:space="preserve"> incorridas e a incorrer</w:t>
      </w:r>
      <w:r w:rsidR="007779C8" w:rsidRPr="00FD1557">
        <w:rPr>
          <w:rFonts w:ascii="Ebrima" w:hAnsi="Ebrima"/>
          <w:sz w:val="22"/>
          <w:szCs w:val="22"/>
        </w:rPr>
        <w:t>.</w:t>
      </w:r>
      <w:r w:rsidRPr="00FD1557">
        <w:rPr>
          <w:rFonts w:ascii="Ebrima" w:hAnsi="Ebrima"/>
          <w:sz w:val="22"/>
          <w:szCs w:val="22"/>
        </w:rPr>
        <w:t xml:space="preserve"> </w:t>
      </w:r>
    </w:p>
    <w:p w14:paraId="73942ABD" w14:textId="77777777" w:rsidR="00625AED" w:rsidRPr="00FD1557"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397E8632" w:rsidR="00512F42" w:rsidRPr="00FD1557" w:rsidRDefault="00512F42" w:rsidP="00512F42">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10.1.3.</w:t>
      </w:r>
      <w:r w:rsidRPr="00FD1557">
        <w:rPr>
          <w:rFonts w:ascii="Ebrima" w:hAnsi="Ebrima"/>
          <w:sz w:val="22"/>
          <w:szCs w:val="22"/>
        </w:rPr>
        <w:tab/>
        <w:t xml:space="preserve">Após o recebimento da Quitação do Agente Fiduciário, a Securitizadora fica obrigada, ainda, a transferir para </w:t>
      </w:r>
      <w:r w:rsidR="00625AED" w:rsidRPr="00FD1557">
        <w:rPr>
          <w:rFonts w:ascii="Ebrima" w:hAnsi="Ebrima"/>
          <w:sz w:val="22"/>
          <w:szCs w:val="22"/>
        </w:rPr>
        <w:t xml:space="preserve">a </w:t>
      </w:r>
      <w:r w:rsidR="00625AED" w:rsidRPr="00FD1557">
        <w:rPr>
          <w:rFonts w:ascii="Ebrima" w:hAnsi="Ebrima"/>
          <w:sz w:val="22"/>
        </w:rPr>
        <w:t xml:space="preserve">conta corrente nº </w:t>
      </w:r>
      <w:r w:rsidR="00FB2AF4" w:rsidRPr="00FD1557">
        <w:rPr>
          <w:rFonts w:ascii="Ebrima" w:hAnsi="Ebrima"/>
          <w:sz w:val="22"/>
          <w:szCs w:val="22"/>
        </w:rPr>
        <w:t>13058-8</w:t>
      </w:r>
      <w:r w:rsidR="00625AED" w:rsidRPr="00FD1557">
        <w:rPr>
          <w:rFonts w:ascii="Ebrima" w:hAnsi="Ebrima"/>
          <w:sz w:val="22"/>
          <w:szCs w:val="22"/>
        </w:rPr>
        <w:t>,</w:t>
      </w:r>
      <w:r w:rsidR="00625AED" w:rsidRPr="00FD1557">
        <w:rPr>
          <w:rFonts w:ascii="Ebrima" w:hAnsi="Ebrima"/>
          <w:sz w:val="22"/>
        </w:rPr>
        <w:t xml:space="preserve"> agência nº </w:t>
      </w:r>
      <w:r w:rsidR="00FB2AF4" w:rsidRPr="00FD1557">
        <w:rPr>
          <w:rFonts w:ascii="Ebrima" w:hAnsi="Ebrima"/>
          <w:sz w:val="22"/>
          <w:szCs w:val="22"/>
        </w:rPr>
        <w:t>1011</w:t>
      </w:r>
      <w:r w:rsidR="00625AED" w:rsidRPr="00FD1557">
        <w:rPr>
          <w:rFonts w:ascii="Ebrima" w:hAnsi="Ebrima"/>
          <w:sz w:val="22"/>
          <w:szCs w:val="22"/>
        </w:rPr>
        <w:t>,</w:t>
      </w:r>
      <w:r w:rsidR="00625AED" w:rsidRPr="00FD1557">
        <w:rPr>
          <w:rFonts w:ascii="Ebrima" w:hAnsi="Ebrima"/>
          <w:sz w:val="22"/>
        </w:rPr>
        <w:t xml:space="preserve"> mantida pela TC Operações junto ao Banco </w:t>
      </w:r>
      <w:r w:rsidR="00FB2AF4" w:rsidRPr="00FD1557">
        <w:rPr>
          <w:rFonts w:ascii="Ebrima" w:hAnsi="Ebrima"/>
          <w:sz w:val="22"/>
          <w:szCs w:val="22"/>
        </w:rPr>
        <w:t>Itaú Unibanco S.A.</w:t>
      </w:r>
      <w:r w:rsidRPr="00FD1557">
        <w:rPr>
          <w:rFonts w:ascii="Ebrima" w:hAnsi="Ebrima"/>
          <w:sz w:val="22"/>
          <w:szCs w:val="22"/>
        </w:rPr>
        <w:t>, no prazo de até 60 (sessenta) dias,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w:t>
      </w:r>
      <w:r w:rsidR="00625AED" w:rsidRPr="00FD1557">
        <w:rPr>
          <w:rFonts w:ascii="Ebrima" w:hAnsi="Ebrima"/>
          <w:sz w:val="22"/>
          <w:szCs w:val="22"/>
        </w:rPr>
        <w:t xml:space="preserve"> conta corrente de titularidade da TC Operações acima referida</w:t>
      </w:r>
      <w:r w:rsidRPr="00FD1557">
        <w:rPr>
          <w:rFonts w:ascii="Ebrima" w:hAnsi="Ebrima"/>
          <w:sz w:val="22"/>
          <w:szCs w:val="22"/>
        </w:rPr>
        <w:t>, em até 2 (dois) Dias Úteis da semana seguinte à apuração.</w:t>
      </w:r>
      <w:r w:rsidR="00E42E56" w:rsidRPr="00FD1557">
        <w:rPr>
          <w:rFonts w:ascii="Ebrima" w:hAnsi="Ebrima"/>
          <w:sz w:val="22"/>
          <w:szCs w:val="22"/>
        </w:rPr>
        <w:t xml:space="preserve"> </w:t>
      </w:r>
    </w:p>
    <w:p w14:paraId="07BDF26E" w14:textId="77777777" w:rsidR="00512F42" w:rsidRPr="00FD1557"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33034DEA" w14:textId="77777777" w:rsidR="008B52FE" w:rsidRPr="00FD1557" w:rsidRDefault="008B52FE" w:rsidP="00497C74">
      <w:pPr>
        <w:autoSpaceDE w:val="0"/>
        <w:autoSpaceDN w:val="0"/>
        <w:adjustRightInd w:val="0"/>
        <w:jc w:val="both"/>
        <w:rPr>
          <w:rFonts w:ascii="Ebrima" w:hAnsi="Ebrima"/>
          <w:sz w:val="22"/>
          <w:szCs w:val="22"/>
        </w:rPr>
      </w:pPr>
    </w:p>
    <w:p w14:paraId="20D0DF95"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CLÁUSULA DÉCIMA PRIMEIRA – DAS NOTIFICAÇÕES</w:t>
      </w:r>
      <w:r w:rsidRPr="00FD1557" w:rsidDel="00BF1357">
        <w:rPr>
          <w:rFonts w:ascii="Ebrima" w:hAnsi="Ebrima"/>
          <w:b/>
          <w:sz w:val="22"/>
          <w:szCs w:val="22"/>
        </w:rPr>
        <w:t xml:space="preserve"> </w:t>
      </w:r>
    </w:p>
    <w:p w14:paraId="081E0BE2" w14:textId="77777777" w:rsidR="00497C74" w:rsidRPr="00FD1557" w:rsidRDefault="00497C74" w:rsidP="00497C74">
      <w:pPr>
        <w:autoSpaceDE w:val="0"/>
        <w:autoSpaceDN w:val="0"/>
        <w:adjustRightInd w:val="0"/>
        <w:jc w:val="center"/>
        <w:rPr>
          <w:rFonts w:ascii="Ebrima" w:hAnsi="Ebrima"/>
          <w:b/>
          <w:sz w:val="22"/>
          <w:szCs w:val="22"/>
        </w:rPr>
      </w:pPr>
    </w:p>
    <w:p w14:paraId="03BA8BC9" w14:textId="77777777" w:rsidR="00497C74" w:rsidRPr="00FD155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D1557">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D1557" w:rsidRDefault="00497C74" w:rsidP="00497C74">
      <w:pPr>
        <w:autoSpaceDE w:val="0"/>
        <w:autoSpaceDN w:val="0"/>
        <w:adjustRightInd w:val="0"/>
        <w:jc w:val="both"/>
        <w:rPr>
          <w:rFonts w:ascii="Ebrima" w:hAnsi="Ebrima"/>
          <w:sz w:val="22"/>
          <w:szCs w:val="22"/>
        </w:rPr>
      </w:pPr>
    </w:p>
    <w:p w14:paraId="30DEDC13" w14:textId="77777777" w:rsidR="00497C74" w:rsidRPr="00FD1557" w:rsidRDefault="00497C74" w:rsidP="00497C74">
      <w:pPr>
        <w:autoSpaceDE w:val="0"/>
        <w:autoSpaceDN w:val="0"/>
        <w:adjustRightInd w:val="0"/>
        <w:jc w:val="both"/>
        <w:rPr>
          <w:rFonts w:ascii="Ebrima" w:hAnsi="Ebrima"/>
          <w:i/>
          <w:sz w:val="22"/>
          <w:szCs w:val="22"/>
        </w:rPr>
      </w:pPr>
      <w:bookmarkStart w:id="45" w:name="_Hlk495258935"/>
      <w:r w:rsidRPr="00FD1557">
        <w:rPr>
          <w:rFonts w:ascii="Ebrima" w:hAnsi="Ebrima"/>
          <w:i/>
          <w:sz w:val="22"/>
          <w:szCs w:val="22"/>
        </w:rPr>
        <w:t xml:space="preserve">(a) se para a </w:t>
      </w:r>
      <w:r w:rsidR="0073762C" w:rsidRPr="00FD1557">
        <w:rPr>
          <w:rFonts w:ascii="Ebrima" w:hAnsi="Ebrima"/>
          <w:i/>
          <w:sz w:val="22"/>
          <w:szCs w:val="22"/>
        </w:rPr>
        <w:t>Securitizadora</w:t>
      </w:r>
      <w:r w:rsidRPr="00FD1557">
        <w:rPr>
          <w:rFonts w:ascii="Ebrima" w:hAnsi="Ebrima"/>
          <w:i/>
          <w:sz w:val="22"/>
          <w:szCs w:val="22"/>
        </w:rPr>
        <w:t>:</w:t>
      </w:r>
    </w:p>
    <w:p w14:paraId="70ADA183" w14:textId="77777777" w:rsidR="00497C74" w:rsidRPr="00FD1557" w:rsidRDefault="00497C74" w:rsidP="00497C74">
      <w:pPr>
        <w:autoSpaceDE w:val="0"/>
        <w:autoSpaceDN w:val="0"/>
        <w:adjustRightInd w:val="0"/>
        <w:jc w:val="both"/>
        <w:rPr>
          <w:rFonts w:ascii="Ebrima" w:hAnsi="Ebrima"/>
          <w:i/>
          <w:sz w:val="22"/>
          <w:szCs w:val="22"/>
        </w:rPr>
      </w:pPr>
    </w:p>
    <w:p w14:paraId="501A0BE9"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caps/>
          <w:sz w:val="22"/>
          <w:szCs w:val="22"/>
        </w:rPr>
        <w:t>Forte Securitizadora S.A</w:t>
      </w:r>
      <w:r w:rsidRPr="00FD1557">
        <w:rPr>
          <w:rFonts w:ascii="Ebrima" w:hAnsi="Ebrima"/>
          <w:b/>
          <w:sz w:val="22"/>
          <w:szCs w:val="22"/>
        </w:rPr>
        <w:t>.</w:t>
      </w:r>
    </w:p>
    <w:p w14:paraId="1247C416" w14:textId="77777777" w:rsidR="00497C74" w:rsidRPr="00FD1557" w:rsidRDefault="00497C74" w:rsidP="00497C74">
      <w:pPr>
        <w:tabs>
          <w:tab w:val="left" w:pos="1134"/>
        </w:tabs>
        <w:ind w:right="1"/>
        <w:jc w:val="both"/>
        <w:rPr>
          <w:rFonts w:ascii="Ebrima" w:hAnsi="Ebrima" w:cstheme="minorHAnsi"/>
          <w:sz w:val="22"/>
          <w:szCs w:val="22"/>
        </w:rPr>
      </w:pPr>
      <w:r w:rsidRPr="00FD1557">
        <w:rPr>
          <w:rFonts w:ascii="Ebrima" w:hAnsi="Ebrima" w:cstheme="minorHAnsi"/>
          <w:sz w:val="22"/>
          <w:szCs w:val="22"/>
        </w:rPr>
        <w:t>Rua Fidêncio Ramos, 213, conj. 41, Vila Olímpia</w:t>
      </w:r>
    </w:p>
    <w:p w14:paraId="663A3CAF" w14:textId="77777777" w:rsidR="00497C74" w:rsidRPr="00FD1557" w:rsidRDefault="00B839EB" w:rsidP="00497C74">
      <w:pPr>
        <w:tabs>
          <w:tab w:val="left" w:pos="1134"/>
        </w:tabs>
        <w:ind w:right="1"/>
        <w:jc w:val="both"/>
        <w:rPr>
          <w:rFonts w:ascii="Ebrima" w:hAnsi="Ebrima" w:cstheme="minorHAnsi"/>
          <w:sz w:val="22"/>
          <w:szCs w:val="22"/>
        </w:rPr>
      </w:pPr>
      <w:r w:rsidRPr="00FD1557">
        <w:rPr>
          <w:rFonts w:ascii="Ebrima" w:hAnsi="Ebrima" w:cstheme="minorHAnsi"/>
          <w:sz w:val="22"/>
          <w:szCs w:val="22"/>
        </w:rPr>
        <w:t>São Paulo – SP, CEP 04</w:t>
      </w:r>
      <w:r w:rsidR="00497C74" w:rsidRPr="00FD1557">
        <w:rPr>
          <w:rFonts w:ascii="Ebrima" w:hAnsi="Ebrima" w:cstheme="minorHAnsi"/>
          <w:sz w:val="22"/>
          <w:szCs w:val="22"/>
        </w:rPr>
        <w:t>551-010</w:t>
      </w:r>
    </w:p>
    <w:p w14:paraId="6336E45B" w14:textId="77777777" w:rsidR="00497C74" w:rsidRPr="00FD1557" w:rsidRDefault="00497C74" w:rsidP="00497C74">
      <w:pPr>
        <w:tabs>
          <w:tab w:val="left" w:pos="1134"/>
        </w:tabs>
        <w:ind w:right="-2"/>
        <w:jc w:val="both"/>
        <w:rPr>
          <w:rFonts w:ascii="Ebrima" w:hAnsi="Ebrima" w:cstheme="minorHAnsi"/>
          <w:sz w:val="22"/>
          <w:szCs w:val="22"/>
        </w:rPr>
      </w:pPr>
      <w:r w:rsidRPr="00FD1557">
        <w:rPr>
          <w:rFonts w:ascii="Ebrima" w:hAnsi="Ebrima" w:cstheme="minorHAnsi"/>
          <w:sz w:val="22"/>
          <w:szCs w:val="22"/>
        </w:rPr>
        <w:t xml:space="preserve">At.: Sr. </w:t>
      </w:r>
      <w:r w:rsidR="004F4F4E" w:rsidRPr="00FD1557">
        <w:rPr>
          <w:rFonts w:ascii="Ebrima" w:hAnsi="Ebrima" w:cstheme="minorHAnsi"/>
          <w:sz w:val="22"/>
          <w:szCs w:val="22"/>
        </w:rPr>
        <w:t>Rodrigo Ribeiro</w:t>
      </w:r>
    </w:p>
    <w:p w14:paraId="4BE36EA5" w14:textId="77777777" w:rsidR="00497C74" w:rsidRPr="00FD1557" w:rsidRDefault="00497C74" w:rsidP="00497C74">
      <w:pPr>
        <w:tabs>
          <w:tab w:val="left" w:pos="1134"/>
        </w:tabs>
        <w:ind w:right="-2"/>
        <w:jc w:val="both"/>
        <w:rPr>
          <w:rFonts w:ascii="Ebrima" w:hAnsi="Ebrima" w:cstheme="minorHAnsi"/>
          <w:sz w:val="22"/>
          <w:szCs w:val="22"/>
        </w:rPr>
      </w:pPr>
      <w:r w:rsidRPr="00FD1557">
        <w:rPr>
          <w:rFonts w:ascii="Ebrima" w:hAnsi="Ebrima" w:cstheme="minorHAnsi"/>
          <w:sz w:val="22"/>
          <w:szCs w:val="22"/>
        </w:rPr>
        <w:t>Telefone: (11) 4118-0640</w:t>
      </w:r>
    </w:p>
    <w:p w14:paraId="6F1885E2" w14:textId="77777777" w:rsidR="00497C74" w:rsidRPr="00FD1557" w:rsidRDefault="00497C74" w:rsidP="00497C74">
      <w:pPr>
        <w:autoSpaceDE w:val="0"/>
        <w:autoSpaceDN w:val="0"/>
        <w:adjustRightInd w:val="0"/>
        <w:jc w:val="both"/>
        <w:rPr>
          <w:rFonts w:ascii="Ebrima" w:eastAsiaTheme="majorEastAsia" w:hAnsi="Ebrima" w:cstheme="minorHAnsi"/>
          <w:sz w:val="22"/>
          <w:szCs w:val="22"/>
        </w:rPr>
      </w:pPr>
      <w:r w:rsidRPr="00FD1557">
        <w:rPr>
          <w:rFonts w:ascii="Ebrima" w:hAnsi="Ebrima" w:cstheme="minorHAnsi"/>
          <w:sz w:val="22"/>
          <w:szCs w:val="22"/>
        </w:rPr>
        <w:t xml:space="preserve">E-mail: </w:t>
      </w:r>
      <w:r w:rsidRPr="00FD1557">
        <w:rPr>
          <w:rFonts w:ascii="Ebrima" w:eastAsiaTheme="majorEastAsia" w:hAnsi="Ebrima" w:cstheme="minorHAnsi"/>
          <w:sz w:val="22"/>
          <w:szCs w:val="22"/>
        </w:rPr>
        <w:t>gestao@fortesec.com.br</w:t>
      </w:r>
    </w:p>
    <w:p w14:paraId="1AD5160E" w14:textId="77777777" w:rsidR="00497C74" w:rsidRPr="00FD1557" w:rsidRDefault="00497C74" w:rsidP="00497C74">
      <w:pPr>
        <w:autoSpaceDE w:val="0"/>
        <w:autoSpaceDN w:val="0"/>
        <w:adjustRightInd w:val="0"/>
        <w:jc w:val="both"/>
        <w:rPr>
          <w:rFonts w:ascii="Ebrima" w:hAnsi="Ebrima"/>
          <w:sz w:val="22"/>
          <w:szCs w:val="22"/>
        </w:rPr>
      </w:pPr>
    </w:p>
    <w:p w14:paraId="7BBBE0BD" w14:textId="033537E3" w:rsidR="00497C74" w:rsidRPr="00FD1557" w:rsidRDefault="00497C74" w:rsidP="00497C74">
      <w:pPr>
        <w:autoSpaceDE w:val="0"/>
        <w:autoSpaceDN w:val="0"/>
        <w:adjustRightInd w:val="0"/>
        <w:jc w:val="both"/>
        <w:rPr>
          <w:rFonts w:ascii="Ebrima" w:hAnsi="Ebrima"/>
          <w:i/>
          <w:sz w:val="22"/>
          <w:szCs w:val="22"/>
        </w:rPr>
      </w:pPr>
      <w:r w:rsidRPr="00FD1557">
        <w:rPr>
          <w:rFonts w:ascii="Ebrima" w:hAnsi="Ebrima"/>
          <w:i/>
          <w:sz w:val="22"/>
          <w:szCs w:val="22"/>
        </w:rPr>
        <w:t>(b) se para a Cedente:</w:t>
      </w:r>
    </w:p>
    <w:p w14:paraId="4D830702" w14:textId="77777777" w:rsidR="00116826" w:rsidRPr="00FD1557" w:rsidRDefault="00116826" w:rsidP="00497C74">
      <w:pPr>
        <w:autoSpaceDE w:val="0"/>
        <w:autoSpaceDN w:val="0"/>
        <w:adjustRightInd w:val="0"/>
        <w:jc w:val="both"/>
        <w:rPr>
          <w:rFonts w:ascii="Ebrima" w:hAnsi="Ebrima"/>
          <w:i/>
          <w:sz w:val="22"/>
          <w:szCs w:val="22"/>
        </w:rPr>
      </w:pPr>
    </w:p>
    <w:p w14:paraId="4465AFDB" w14:textId="6270170F" w:rsidR="00DA161F" w:rsidRPr="00FD1557" w:rsidRDefault="00DA161F" w:rsidP="00B839EB">
      <w:pPr>
        <w:autoSpaceDE w:val="0"/>
        <w:autoSpaceDN w:val="0"/>
        <w:adjustRightInd w:val="0"/>
        <w:jc w:val="both"/>
        <w:rPr>
          <w:rFonts w:ascii="Ebrima" w:eastAsia="Calibri" w:hAnsi="Ebrima"/>
          <w:sz w:val="22"/>
          <w:szCs w:val="22"/>
        </w:rPr>
      </w:pPr>
      <w:bookmarkStart w:id="46" w:name="_Hlk495280456"/>
      <w:bookmarkStart w:id="47" w:name="_Hlk495264075"/>
      <w:bookmarkStart w:id="48" w:name="_Hlk523336987"/>
      <w:r w:rsidRPr="00FD1557">
        <w:rPr>
          <w:rFonts w:ascii="Ebrima" w:eastAsia="Calibri" w:hAnsi="Ebrima"/>
          <w:b/>
          <w:bCs/>
          <w:sz w:val="22"/>
          <w:szCs w:val="22"/>
        </w:rPr>
        <w:t xml:space="preserve">COMPANHIA HIPOTECÁRIA PIRATINI – </w:t>
      </w:r>
      <w:r w:rsidR="007946B9" w:rsidRPr="00FD1557">
        <w:rPr>
          <w:rFonts w:ascii="Ebrima" w:eastAsia="Calibri" w:hAnsi="Ebrima"/>
          <w:b/>
          <w:bCs/>
          <w:sz w:val="22"/>
          <w:szCs w:val="22"/>
        </w:rPr>
        <w:t>CHP</w:t>
      </w:r>
      <w:r w:rsidRPr="00FD1557">
        <w:rPr>
          <w:rFonts w:ascii="Ebrima" w:eastAsia="Calibri" w:hAnsi="Ebrima"/>
          <w:sz w:val="22"/>
          <w:szCs w:val="22"/>
        </w:rPr>
        <w:t xml:space="preserve">, </w:t>
      </w:r>
    </w:p>
    <w:p w14:paraId="0DFBF909" w14:textId="781C54D3" w:rsidR="001B0536" w:rsidRPr="00FD1557" w:rsidRDefault="001B0536" w:rsidP="00BE2D10">
      <w:pPr>
        <w:jc w:val="both"/>
        <w:rPr>
          <w:rFonts w:ascii="Ebrima" w:hAnsi="Ebrima"/>
          <w:sz w:val="22"/>
          <w:szCs w:val="22"/>
        </w:rPr>
      </w:pPr>
      <w:bookmarkStart w:id="49" w:name="_Hlk9491412"/>
      <w:r w:rsidRPr="00FD1557">
        <w:rPr>
          <w:rFonts w:ascii="Ebrima" w:hAnsi="Ebrima"/>
          <w:sz w:val="22"/>
          <w:szCs w:val="22"/>
        </w:rPr>
        <w:t xml:space="preserve">Avenida Cristovão Colombo, nº 2955 – Cj. 501, Floresta, </w:t>
      </w:r>
    </w:p>
    <w:p w14:paraId="168D7D67" w14:textId="77777777" w:rsidR="001B0536" w:rsidRPr="00FD1557" w:rsidRDefault="001B0536" w:rsidP="00BE2D10">
      <w:pPr>
        <w:jc w:val="both"/>
        <w:rPr>
          <w:rFonts w:ascii="Ebrima" w:hAnsi="Ebrima"/>
          <w:sz w:val="22"/>
          <w:szCs w:val="22"/>
        </w:rPr>
      </w:pPr>
      <w:r w:rsidRPr="00FD1557">
        <w:rPr>
          <w:rFonts w:ascii="Ebrima" w:hAnsi="Ebrima"/>
          <w:sz w:val="22"/>
          <w:szCs w:val="22"/>
        </w:rPr>
        <w:t>Porto Alegre - RS, CEP 90560-002</w:t>
      </w:r>
    </w:p>
    <w:p w14:paraId="4D10958F" w14:textId="77777777" w:rsidR="001B0536" w:rsidRPr="00FD1557" w:rsidRDefault="001B0536" w:rsidP="00BE2D10">
      <w:pPr>
        <w:jc w:val="both"/>
        <w:rPr>
          <w:rFonts w:ascii="Ebrima" w:hAnsi="Ebrima"/>
          <w:sz w:val="22"/>
          <w:szCs w:val="22"/>
        </w:rPr>
      </w:pPr>
      <w:r w:rsidRPr="00FD1557">
        <w:rPr>
          <w:rFonts w:ascii="Ebrima" w:hAnsi="Ebrima"/>
          <w:sz w:val="22"/>
          <w:szCs w:val="22"/>
        </w:rPr>
        <w:t>At.: Sr. Luis Felipe C. Carchedi</w:t>
      </w:r>
    </w:p>
    <w:p w14:paraId="1046712F" w14:textId="6156F0AE" w:rsidR="001B0536" w:rsidRPr="00FD1557" w:rsidRDefault="001B0536" w:rsidP="00BE2D10">
      <w:pPr>
        <w:jc w:val="both"/>
        <w:rPr>
          <w:rFonts w:ascii="Ebrima" w:hAnsi="Ebrima"/>
          <w:sz w:val="22"/>
          <w:szCs w:val="22"/>
        </w:rPr>
      </w:pPr>
      <w:r w:rsidRPr="00FD1557">
        <w:rPr>
          <w:rFonts w:ascii="Ebrima" w:hAnsi="Ebrima"/>
          <w:sz w:val="22"/>
          <w:szCs w:val="22"/>
        </w:rPr>
        <w:t>Telefone: (51) 3515-6201</w:t>
      </w:r>
    </w:p>
    <w:p w14:paraId="7970D091" w14:textId="77777777" w:rsidR="001B0536" w:rsidRPr="00FD1557" w:rsidRDefault="001B0536" w:rsidP="00BE2D10">
      <w:pPr>
        <w:jc w:val="both"/>
        <w:rPr>
          <w:rFonts w:ascii="Ebrima" w:hAnsi="Ebrima"/>
          <w:sz w:val="22"/>
          <w:szCs w:val="22"/>
        </w:rPr>
      </w:pPr>
      <w:r w:rsidRPr="00FD1557">
        <w:rPr>
          <w:rFonts w:ascii="Ebrima" w:hAnsi="Ebrima"/>
          <w:sz w:val="22"/>
          <w:szCs w:val="22"/>
        </w:rPr>
        <w:t>E-mail: operacional@chphipotecaria.com.br</w:t>
      </w:r>
      <w:bookmarkEnd w:id="49"/>
    </w:p>
    <w:bookmarkEnd w:id="46"/>
    <w:bookmarkEnd w:id="47"/>
    <w:bookmarkEnd w:id="48"/>
    <w:p w14:paraId="3320BCB6" w14:textId="77777777" w:rsidR="00497C74" w:rsidRPr="00FD1557" w:rsidRDefault="00497C74" w:rsidP="00497C74">
      <w:pPr>
        <w:autoSpaceDE w:val="0"/>
        <w:autoSpaceDN w:val="0"/>
        <w:adjustRightInd w:val="0"/>
        <w:jc w:val="both"/>
        <w:rPr>
          <w:rFonts w:ascii="Ebrima" w:hAnsi="Ebrima"/>
          <w:i/>
          <w:sz w:val="22"/>
          <w:szCs w:val="22"/>
        </w:rPr>
      </w:pPr>
    </w:p>
    <w:p w14:paraId="09F45D6C" w14:textId="3640F9ED" w:rsidR="00497C74" w:rsidRPr="00FD1557" w:rsidRDefault="00497C74" w:rsidP="00497C74">
      <w:pPr>
        <w:autoSpaceDE w:val="0"/>
        <w:autoSpaceDN w:val="0"/>
        <w:adjustRightInd w:val="0"/>
        <w:jc w:val="both"/>
        <w:rPr>
          <w:rFonts w:ascii="Ebrima" w:hAnsi="Ebrima"/>
          <w:i/>
          <w:sz w:val="22"/>
          <w:szCs w:val="22"/>
        </w:rPr>
      </w:pPr>
      <w:r w:rsidRPr="00FD1557">
        <w:rPr>
          <w:rFonts w:ascii="Ebrima" w:hAnsi="Ebrima"/>
          <w:i/>
          <w:sz w:val="22"/>
          <w:szCs w:val="22"/>
        </w:rPr>
        <w:t xml:space="preserve">(c) se para </w:t>
      </w:r>
      <w:r w:rsidR="00DA161F" w:rsidRPr="00FD1557">
        <w:rPr>
          <w:rFonts w:ascii="Ebrima" w:hAnsi="Ebrima"/>
          <w:i/>
          <w:sz w:val="22"/>
          <w:szCs w:val="22"/>
        </w:rPr>
        <w:t xml:space="preserve">a </w:t>
      </w:r>
      <w:r w:rsidR="00BF1A26" w:rsidRPr="00FD1557">
        <w:rPr>
          <w:rFonts w:ascii="Ebrima" w:hAnsi="Ebrima"/>
          <w:i/>
          <w:sz w:val="22"/>
          <w:szCs w:val="22"/>
        </w:rPr>
        <w:t>Devedora</w:t>
      </w:r>
      <w:r w:rsidRPr="00FD1557">
        <w:rPr>
          <w:rFonts w:ascii="Ebrima" w:hAnsi="Ebrima"/>
          <w:i/>
          <w:sz w:val="22"/>
          <w:szCs w:val="22"/>
        </w:rPr>
        <w:t xml:space="preserve">: </w:t>
      </w:r>
    </w:p>
    <w:p w14:paraId="43A0B6D4" w14:textId="6C495EC0" w:rsidR="00116826" w:rsidRPr="00FD1557" w:rsidRDefault="00297EC5" w:rsidP="00297EC5">
      <w:pPr>
        <w:tabs>
          <w:tab w:val="left" w:pos="1140"/>
        </w:tabs>
        <w:autoSpaceDE w:val="0"/>
        <w:autoSpaceDN w:val="0"/>
        <w:adjustRightInd w:val="0"/>
        <w:jc w:val="both"/>
        <w:rPr>
          <w:rFonts w:ascii="Ebrima" w:hAnsi="Ebrima"/>
          <w:i/>
          <w:sz w:val="22"/>
          <w:szCs w:val="22"/>
        </w:rPr>
      </w:pPr>
      <w:r w:rsidRPr="00FD1557">
        <w:rPr>
          <w:rFonts w:ascii="Ebrima" w:hAnsi="Ebrima"/>
          <w:i/>
          <w:sz w:val="22"/>
          <w:szCs w:val="22"/>
        </w:rPr>
        <w:tab/>
      </w:r>
    </w:p>
    <w:p w14:paraId="2DBEFA21" w14:textId="45EEFA2A" w:rsidR="00FB2AF4" w:rsidRPr="00FD1557" w:rsidRDefault="00E45347" w:rsidP="00AB2D52">
      <w:pPr>
        <w:tabs>
          <w:tab w:val="left" w:pos="567"/>
        </w:tabs>
        <w:spacing w:line="340" w:lineRule="exact"/>
        <w:ind w:right="-1"/>
        <w:jc w:val="both"/>
        <w:rPr>
          <w:rFonts w:ascii="Ebrima" w:eastAsia="Calibri" w:hAnsi="Ebrima"/>
          <w:b/>
          <w:bCs/>
          <w:sz w:val="22"/>
          <w:szCs w:val="22"/>
        </w:rPr>
      </w:pPr>
      <w:bookmarkStart w:id="50" w:name="_Hlk29489111"/>
      <w:bookmarkEnd w:id="45"/>
      <w:r w:rsidRPr="00FD1557">
        <w:rPr>
          <w:rFonts w:ascii="Ebrima" w:eastAsia="Calibri" w:hAnsi="Ebrima"/>
          <w:b/>
          <w:bCs/>
          <w:sz w:val="22"/>
          <w:szCs w:val="22"/>
        </w:rPr>
        <w:t>GR - GORNERO</w:t>
      </w:r>
      <w:r w:rsidR="00FB2AF4" w:rsidRPr="00FD1557">
        <w:rPr>
          <w:rFonts w:ascii="Ebrima" w:eastAsia="Calibri" w:hAnsi="Ebrima"/>
          <w:b/>
          <w:bCs/>
          <w:sz w:val="22"/>
          <w:szCs w:val="22"/>
        </w:rPr>
        <w:t xml:space="preserve"> E REZENDE CONSTRUTORA E INCORPORADORA LTDA.</w:t>
      </w:r>
    </w:p>
    <w:p w14:paraId="130BD3A4" w14:textId="07DE3C3B" w:rsidR="00E45347" w:rsidRPr="00FD1557" w:rsidRDefault="00FB2AF4" w:rsidP="004E6460">
      <w:pPr>
        <w:jc w:val="both"/>
        <w:rPr>
          <w:rFonts w:ascii="Ebrima" w:hAnsi="Ebrima"/>
          <w:sz w:val="22"/>
          <w:szCs w:val="22"/>
        </w:rPr>
      </w:pPr>
      <w:r w:rsidRPr="00FD1557">
        <w:rPr>
          <w:rFonts w:ascii="Ebrima" w:hAnsi="Ebrima"/>
          <w:sz w:val="22"/>
          <w:szCs w:val="22"/>
        </w:rPr>
        <w:t>Rua C-178, Quadra 616, Lote 09, nº 514</w:t>
      </w:r>
    </w:p>
    <w:p w14:paraId="128E8EFF" w14:textId="25A198D7" w:rsidR="00FB2AF4" w:rsidRPr="00FD1557" w:rsidRDefault="00FB2AF4" w:rsidP="004E6460">
      <w:pPr>
        <w:jc w:val="both"/>
        <w:rPr>
          <w:rFonts w:ascii="Ebrima" w:hAnsi="Ebrima"/>
          <w:sz w:val="22"/>
          <w:szCs w:val="22"/>
          <w:lang w:val="en-US"/>
        </w:rPr>
      </w:pPr>
      <w:r w:rsidRPr="00FD1557">
        <w:rPr>
          <w:rFonts w:ascii="Ebrima" w:hAnsi="Ebrima"/>
          <w:sz w:val="22"/>
          <w:szCs w:val="22"/>
          <w:lang w:val="en-US"/>
        </w:rPr>
        <w:t>Goiânia - GO, CEP: 74280-070</w:t>
      </w:r>
      <w:r w:rsidRPr="00FD1557">
        <w:rPr>
          <w:rFonts w:ascii="Ebrima" w:hAnsi="Ebrima"/>
          <w:sz w:val="22"/>
          <w:szCs w:val="22"/>
          <w:lang w:val="en-US"/>
        </w:rPr>
        <w:tab/>
      </w:r>
    </w:p>
    <w:p w14:paraId="0210794C" w14:textId="6868C60A" w:rsidR="00FB2AF4" w:rsidRPr="00FD1557" w:rsidRDefault="00FB2AF4" w:rsidP="004E6460">
      <w:pPr>
        <w:jc w:val="both"/>
        <w:rPr>
          <w:rFonts w:ascii="Ebrima" w:hAnsi="Ebrima"/>
          <w:sz w:val="22"/>
          <w:szCs w:val="22"/>
          <w:lang w:val="en-US"/>
        </w:rPr>
      </w:pPr>
      <w:r w:rsidRPr="00FD1557">
        <w:rPr>
          <w:rFonts w:ascii="Ebrima" w:hAnsi="Ebrima"/>
          <w:sz w:val="22"/>
          <w:szCs w:val="22"/>
          <w:lang w:val="en-US"/>
        </w:rPr>
        <w:t xml:space="preserve">At.: </w:t>
      </w:r>
      <w:bookmarkStart w:id="51" w:name="_Hlk41041744"/>
      <w:r w:rsidRPr="00FD1557">
        <w:rPr>
          <w:rFonts w:ascii="Ebrima" w:hAnsi="Ebrima"/>
          <w:sz w:val="22"/>
          <w:szCs w:val="22"/>
          <w:lang w:val="en-US"/>
        </w:rPr>
        <w:t>Tiago Soeiro</w:t>
      </w:r>
    </w:p>
    <w:p w14:paraId="4D0A15FA" w14:textId="16824A9F" w:rsidR="00FB2AF4" w:rsidRPr="00FD1557" w:rsidRDefault="00FB2AF4" w:rsidP="004E6460">
      <w:pPr>
        <w:jc w:val="both"/>
        <w:rPr>
          <w:rFonts w:ascii="Ebrima" w:hAnsi="Ebrima"/>
          <w:sz w:val="22"/>
          <w:szCs w:val="22"/>
        </w:rPr>
      </w:pPr>
      <w:r w:rsidRPr="00FD1557">
        <w:rPr>
          <w:rFonts w:ascii="Ebrima" w:hAnsi="Ebrima"/>
          <w:sz w:val="22"/>
          <w:szCs w:val="22"/>
        </w:rPr>
        <w:t>Telefone: (71) 99939-3338</w:t>
      </w:r>
    </w:p>
    <w:p w14:paraId="16F9E899" w14:textId="1F757933" w:rsidR="00FB2AF4" w:rsidRPr="00FD1557" w:rsidRDefault="00FB2AF4" w:rsidP="004E6460">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50"/>
    <w:bookmarkEnd w:id="51"/>
    <w:p w14:paraId="5C451104" w14:textId="4787D08C" w:rsidR="007946B9" w:rsidRPr="00FD1557" w:rsidRDefault="007946B9" w:rsidP="009A47FA">
      <w:pPr>
        <w:tabs>
          <w:tab w:val="left" w:pos="1134"/>
        </w:tabs>
        <w:ind w:right="-2"/>
        <w:jc w:val="both"/>
        <w:rPr>
          <w:rFonts w:ascii="Ebrima" w:hAnsi="Ebrima" w:cstheme="minorHAnsi"/>
          <w:sz w:val="22"/>
          <w:szCs w:val="22"/>
        </w:rPr>
      </w:pPr>
    </w:p>
    <w:p w14:paraId="19CE6A94" w14:textId="19BA91AC" w:rsidR="00625AED" w:rsidRPr="00FD1557" w:rsidRDefault="00625AED" w:rsidP="00625AED">
      <w:pPr>
        <w:autoSpaceDE w:val="0"/>
        <w:autoSpaceDN w:val="0"/>
        <w:adjustRightInd w:val="0"/>
        <w:jc w:val="both"/>
        <w:rPr>
          <w:rFonts w:ascii="Ebrima" w:hAnsi="Ebrima"/>
          <w:i/>
          <w:sz w:val="22"/>
          <w:szCs w:val="22"/>
        </w:rPr>
      </w:pPr>
      <w:r w:rsidRPr="00FD1557">
        <w:rPr>
          <w:rFonts w:ascii="Ebrima" w:hAnsi="Ebrima"/>
          <w:i/>
          <w:sz w:val="22"/>
          <w:szCs w:val="22"/>
        </w:rPr>
        <w:t xml:space="preserve">(c) se para os Avalistas </w:t>
      </w:r>
    </w:p>
    <w:p w14:paraId="1EDB808A" w14:textId="77777777" w:rsidR="00625AED" w:rsidRPr="00FD1557" w:rsidRDefault="00625AED" w:rsidP="00625AED">
      <w:pPr>
        <w:tabs>
          <w:tab w:val="left" w:pos="1140"/>
        </w:tabs>
        <w:autoSpaceDE w:val="0"/>
        <w:autoSpaceDN w:val="0"/>
        <w:adjustRightInd w:val="0"/>
        <w:jc w:val="both"/>
        <w:rPr>
          <w:rFonts w:ascii="Ebrima" w:hAnsi="Ebrima"/>
          <w:i/>
          <w:sz w:val="22"/>
          <w:szCs w:val="22"/>
        </w:rPr>
      </w:pPr>
      <w:r w:rsidRPr="00FD1557">
        <w:rPr>
          <w:rFonts w:ascii="Ebrima" w:hAnsi="Ebrima"/>
          <w:i/>
          <w:sz w:val="22"/>
          <w:szCs w:val="22"/>
        </w:rPr>
        <w:tab/>
      </w:r>
    </w:p>
    <w:p w14:paraId="236772F7" w14:textId="77777777" w:rsidR="00FB2AF4" w:rsidRPr="00FD1557" w:rsidRDefault="00FB2AF4" w:rsidP="00FB2AF4">
      <w:pPr>
        <w:autoSpaceDE w:val="0"/>
        <w:autoSpaceDN w:val="0"/>
        <w:adjustRightInd w:val="0"/>
        <w:jc w:val="both"/>
        <w:rPr>
          <w:rFonts w:ascii="Ebrima" w:hAnsi="Ebrima" w:cs="Calibri"/>
          <w:b/>
          <w:bCs/>
          <w:sz w:val="22"/>
          <w:szCs w:val="22"/>
        </w:rPr>
      </w:pPr>
      <w:bookmarkStart w:id="52" w:name="_Hlk40972236"/>
      <w:r w:rsidRPr="00FD1557">
        <w:rPr>
          <w:rFonts w:ascii="Ebrima" w:hAnsi="Ebrima" w:cs="Calibri"/>
          <w:b/>
          <w:bCs/>
          <w:sz w:val="22"/>
          <w:szCs w:val="22"/>
        </w:rPr>
        <w:t>WINSTON COSTA REZENDE</w:t>
      </w:r>
    </w:p>
    <w:p w14:paraId="52B227A6"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7A7F4CE"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1675316" w14:textId="3CEA1214"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7AC461E7" w14:textId="6A04BC09" w:rsidR="00B16739" w:rsidRPr="00FD1557" w:rsidRDefault="00B16739"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424617B3" w14:textId="77777777" w:rsidR="00FB2AF4" w:rsidRPr="00FD1557" w:rsidRDefault="00FB2AF4" w:rsidP="00FB2AF4">
      <w:pPr>
        <w:autoSpaceDE w:val="0"/>
        <w:autoSpaceDN w:val="0"/>
        <w:adjustRightInd w:val="0"/>
        <w:jc w:val="both"/>
        <w:rPr>
          <w:rFonts w:ascii="Ebrima" w:hAnsi="Ebrima" w:cs="Calibri"/>
          <w:b/>
          <w:bCs/>
          <w:sz w:val="22"/>
          <w:szCs w:val="22"/>
        </w:rPr>
      </w:pPr>
    </w:p>
    <w:p w14:paraId="16081907"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4FB4E3B4"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9905923"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1B8915E" w14:textId="356298D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00ADB472" w14:textId="799BAF43"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2F01F1B" w14:textId="77777777" w:rsidR="00FB2AF4" w:rsidRPr="00FD1557" w:rsidRDefault="00FB2AF4" w:rsidP="00FB2AF4">
      <w:pPr>
        <w:autoSpaceDE w:val="0"/>
        <w:autoSpaceDN w:val="0"/>
        <w:adjustRightInd w:val="0"/>
        <w:jc w:val="both"/>
        <w:rPr>
          <w:rFonts w:ascii="Ebrima" w:hAnsi="Ebrima" w:cs="Calibri"/>
          <w:b/>
          <w:bCs/>
          <w:sz w:val="22"/>
          <w:szCs w:val="22"/>
        </w:rPr>
      </w:pPr>
    </w:p>
    <w:p w14:paraId="70E6104B"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450C0F82"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7ABBD300"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29AB2F8" w14:textId="06DD078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53D09342" w14:textId="759906F1"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03AE298A" w14:textId="77777777" w:rsidR="00FB2AF4" w:rsidRPr="00FD1557" w:rsidRDefault="00FB2AF4" w:rsidP="00FB2AF4">
      <w:pPr>
        <w:autoSpaceDE w:val="0"/>
        <w:autoSpaceDN w:val="0"/>
        <w:adjustRightInd w:val="0"/>
        <w:jc w:val="both"/>
        <w:rPr>
          <w:rFonts w:ascii="Ebrima" w:hAnsi="Ebrima" w:cs="Calibri"/>
          <w:b/>
          <w:bCs/>
          <w:sz w:val="22"/>
          <w:szCs w:val="22"/>
        </w:rPr>
      </w:pPr>
    </w:p>
    <w:p w14:paraId="4B7C4F73"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7B00D114"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961F874"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E8574A5" w14:textId="141B4F5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10D8DD79" w14:textId="0355C8EC"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bookmarkEnd w:id="52"/>
    <w:p w14:paraId="405862AD" w14:textId="77777777" w:rsidR="00625AED" w:rsidRPr="00FD1557" w:rsidRDefault="00625AED" w:rsidP="009A47FA">
      <w:pPr>
        <w:tabs>
          <w:tab w:val="left" w:pos="1134"/>
        </w:tabs>
        <w:ind w:right="-2"/>
        <w:jc w:val="both"/>
        <w:rPr>
          <w:rFonts w:ascii="Ebrima" w:hAnsi="Ebrima" w:cstheme="minorHAnsi"/>
          <w:sz w:val="22"/>
          <w:szCs w:val="22"/>
        </w:rPr>
      </w:pPr>
    </w:p>
    <w:p w14:paraId="4C4A1526" w14:textId="77777777" w:rsidR="00497C74" w:rsidRPr="00FD155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D155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D1557" w:rsidRDefault="00C2741B" w:rsidP="00497C74">
      <w:pPr>
        <w:jc w:val="both"/>
        <w:rPr>
          <w:rFonts w:ascii="Ebrima" w:hAnsi="Ebrima"/>
          <w:sz w:val="22"/>
          <w:szCs w:val="22"/>
        </w:rPr>
      </w:pPr>
    </w:p>
    <w:p w14:paraId="57C7E0F1" w14:textId="77777777" w:rsidR="009E1F6F" w:rsidRPr="00FD1557" w:rsidRDefault="009E1F6F" w:rsidP="009E1F6F">
      <w:pPr>
        <w:autoSpaceDE w:val="0"/>
        <w:autoSpaceDN w:val="0"/>
        <w:adjustRightInd w:val="0"/>
        <w:jc w:val="both"/>
        <w:rPr>
          <w:rFonts w:ascii="Ebrima" w:hAnsi="Ebrima"/>
          <w:sz w:val="22"/>
          <w:szCs w:val="22"/>
        </w:rPr>
      </w:pPr>
    </w:p>
    <w:p w14:paraId="2A0D7331" w14:textId="77777777" w:rsidR="009E1F6F" w:rsidRPr="00FD1557" w:rsidRDefault="009E1F6F" w:rsidP="009E1F6F">
      <w:pPr>
        <w:autoSpaceDE w:val="0"/>
        <w:autoSpaceDN w:val="0"/>
        <w:adjustRightInd w:val="0"/>
        <w:jc w:val="both"/>
        <w:rPr>
          <w:rFonts w:ascii="Ebrima" w:hAnsi="Ebrima"/>
          <w:b/>
          <w:sz w:val="22"/>
          <w:szCs w:val="22"/>
        </w:rPr>
      </w:pPr>
      <w:r w:rsidRPr="00FD1557">
        <w:rPr>
          <w:rFonts w:ascii="Ebrima" w:hAnsi="Ebrima"/>
          <w:b/>
          <w:sz w:val="22"/>
          <w:szCs w:val="22"/>
        </w:rPr>
        <w:t>CLÁUSULA DÉCIMA SEGUNDA – DESPESAS</w:t>
      </w:r>
    </w:p>
    <w:p w14:paraId="6108D905" w14:textId="77777777" w:rsidR="009E1F6F" w:rsidRPr="00FD1557" w:rsidRDefault="009E1F6F" w:rsidP="009E1F6F">
      <w:pPr>
        <w:autoSpaceDE w:val="0"/>
        <w:autoSpaceDN w:val="0"/>
        <w:adjustRightInd w:val="0"/>
        <w:jc w:val="both"/>
        <w:rPr>
          <w:rFonts w:ascii="Ebrima" w:hAnsi="Ebrima"/>
          <w:sz w:val="22"/>
        </w:rPr>
      </w:pPr>
    </w:p>
    <w:p w14:paraId="2B7A73D4" w14:textId="2DB4187C"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As despesas abaixo listadas, desde que justificadas e comprovadamente relacionadas à operação, correrão por conta exclusiva </w:t>
      </w:r>
      <w:r w:rsidR="00DA161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w:t>
      </w:r>
    </w:p>
    <w:p w14:paraId="13BA4BC8" w14:textId="77777777" w:rsidR="009E1F6F" w:rsidRPr="00FD1557" w:rsidRDefault="009E1F6F" w:rsidP="009E1F6F">
      <w:pPr>
        <w:autoSpaceDE w:val="0"/>
        <w:autoSpaceDN w:val="0"/>
        <w:adjustRightInd w:val="0"/>
        <w:ind w:left="709"/>
        <w:jc w:val="both"/>
        <w:rPr>
          <w:rFonts w:ascii="Ebrima" w:hAnsi="Ebrima"/>
          <w:sz w:val="22"/>
          <w:szCs w:val="22"/>
        </w:rPr>
      </w:pPr>
    </w:p>
    <w:p w14:paraId="6CFA013C" w14:textId="780FA9B2" w:rsidR="009E1F6F" w:rsidRPr="00FD155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D</w:t>
      </w:r>
      <w:r w:rsidR="009E1F6F" w:rsidRPr="00FD1557">
        <w:rPr>
          <w:rFonts w:ascii="Ebrima" w:hAnsi="Ebrima"/>
          <w:sz w:val="22"/>
          <w:szCs w:val="22"/>
        </w:rPr>
        <w:t xml:space="preserve">espesas </w:t>
      </w:r>
      <w:r w:rsidRPr="00FD1557">
        <w:rPr>
          <w:rFonts w:ascii="Ebrima" w:hAnsi="Ebrima"/>
          <w:sz w:val="22"/>
          <w:szCs w:val="22"/>
        </w:rPr>
        <w:t xml:space="preserve">Flat </w:t>
      </w:r>
      <w:r w:rsidR="009E1F6F" w:rsidRPr="00FD1557">
        <w:rPr>
          <w:rFonts w:ascii="Ebrima" w:hAnsi="Ebrima"/>
          <w:sz w:val="22"/>
          <w:szCs w:val="22"/>
        </w:rPr>
        <w:t xml:space="preserve">do Anexo </w:t>
      </w:r>
      <w:r w:rsidRPr="00FD1557">
        <w:rPr>
          <w:rFonts w:ascii="Ebrima" w:hAnsi="Ebrima"/>
          <w:sz w:val="22"/>
          <w:szCs w:val="22"/>
        </w:rPr>
        <w:t>I</w:t>
      </w:r>
      <w:r w:rsidR="00DD2F41" w:rsidRPr="00FD1557">
        <w:rPr>
          <w:rFonts w:ascii="Ebrima" w:hAnsi="Ebrima"/>
          <w:sz w:val="22"/>
          <w:szCs w:val="22"/>
        </w:rPr>
        <w:t>II</w:t>
      </w:r>
      <w:r w:rsidR="009E1F6F" w:rsidRPr="00FD1557">
        <w:rPr>
          <w:rFonts w:ascii="Ebrima" w:hAnsi="Ebrima"/>
          <w:sz w:val="22"/>
          <w:szCs w:val="22"/>
        </w:rPr>
        <w:t xml:space="preserve"> e </w:t>
      </w:r>
      <w:r w:rsidR="007A5CF9" w:rsidRPr="00FD1557">
        <w:rPr>
          <w:rFonts w:ascii="Ebrima" w:hAnsi="Ebrima"/>
          <w:sz w:val="22"/>
          <w:szCs w:val="22"/>
        </w:rPr>
        <w:t>as despesas de man</w:t>
      </w:r>
      <w:r w:rsidR="00DA161F" w:rsidRPr="00FD1557">
        <w:rPr>
          <w:rFonts w:ascii="Ebrima" w:hAnsi="Ebrima"/>
          <w:sz w:val="22"/>
          <w:szCs w:val="22"/>
        </w:rPr>
        <w:t xml:space="preserve">utenção do Patrimônio Separado </w:t>
      </w:r>
      <w:r w:rsidR="007A5CF9" w:rsidRPr="00FD1557">
        <w:rPr>
          <w:rFonts w:ascii="Ebrima" w:hAnsi="Ebrima"/>
          <w:sz w:val="22"/>
          <w:szCs w:val="22"/>
        </w:rPr>
        <w:t>indicadas no</w:t>
      </w:r>
      <w:r w:rsidR="009E1F6F" w:rsidRPr="00FD1557">
        <w:rPr>
          <w:rFonts w:ascii="Ebrima" w:hAnsi="Ebrima"/>
          <w:sz w:val="22"/>
          <w:szCs w:val="22"/>
        </w:rPr>
        <w:t xml:space="preserve"> Anexo </w:t>
      </w:r>
      <w:r w:rsidR="00DD2F41" w:rsidRPr="00FD1557">
        <w:rPr>
          <w:rFonts w:ascii="Ebrima" w:hAnsi="Ebrima"/>
          <w:sz w:val="22"/>
          <w:szCs w:val="22"/>
        </w:rPr>
        <w:t>I</w:t>
      </w:r>
      <w:r w:rsidRPr="00FD1557">
        <w:rPr>
          <w:rFonts w:ascii="Ebrima" w:hAnsi="Ebrima"/>
          <w:sz w:val="22"/>
          <w:szCs w:val="22"/>
        </w:rPr>
        <w:t>V</w:t>
      </w:r>
      <w:r w:rsidR="007A5CF9" w:rsidRPr="00FD1557">
        <w:rPr>
          <w:rFonts w:ascii="Ebrima" w:hAnsi="Ebrima"/>
          <w:sz w:val="22"/>
          <w:szCs w:val="22"/>
        </w:rPr>
        <w:t xml:space="preserve"> (“</w:t>
      </w:r>
      <w:r w:rsidR="007A5CF9" w:rsidRPr="00FD1557">
        <w:rPr>
          <w:rFonts w:ascii="Ebrima" w:hAnsi="Ebrima"/>
          <w:sz w:val="22"/>
          <w:szCs w:val="22"/>
          <w:u w:val="single"/>
        </w:rPr>
        <w:t>Despesas Recorrentes</w:t>
      </w:r>
      <w:r w:rsidR="007A5CF9" w:rsidRPr="00FD1557">
        <w:rPr>
          <w:rFonts w:ascii="Ebrima" w:hAnsi="Ebrima"/>
          <w:sz w:val="22"/>
          <w:szCs w:val="22"/>
        </w:rPr>
        <w:t>”)</w:t>
      </w:r>
      <w:r w:rsidR="009E1F6F" w:rsidRPr="00FD1557">
        <w:rPr>
          <w:rFonts w:ascii="Ebrima" w:hAnsi="Ebrima"/>
          <w:sz w:val="22"/>
          <w:szCs w:val="22"/>
        </w:rPr>
        <w:t>;</w:t>
      </w:r>
    </w:p>
    <w:p w14:paraId="4E0E42DF" w14:textId="77777777" w:rsidR="009E1F6F" w:rsidRPr="00FD155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sidRPr="00FD1557">
        <w:rPr>
          <w:rFonts w:ascii="Ebrima" w:hAnsi="Ebrima"/>
          <w:sz w:val="22"/>
          <w:szCs w:val="22"/>
        </w:rPr>
        <w:t>s</w:t>
      </w:r>
      <w:r w:rsidRPr="00FD1557">
        <w:rPr>
          <w:rFonts w:ascii="Ebrima" w:hAnsi="Ebrima"/>
          <w:sz w:val="22"/>
          <w:szCs w:val="22"/>
        </w:rPr>
        <w:t xml:space="preserve"> CCI;</w:t>
      </w:r>
    </w:p>
    <w:p w14:paraId="2DA70516"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as despesas do patrimônio separado do CRI, tal como definidas no Termo de Securitização;</w:t>
      </w:r>
    </w:p>
    <w:p w14:paraId="34767C6B"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excussão de garantias e todos os custos, emolumentos, tributos e despesas relacionadas;</w:t>
      </w:r>
    </w:p>
    <w:p w14:paraId="6B10A172"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lastRenderedPageBreak/>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D1557">
        <w:rPr>
          <w:rFonts w:ascii="Ebrima" w:hAnsi="Ebrima"/>
          <w:sz w:val="22"/>
          <w:szCs w:val="22"/>
        </w:rPr>
        <w:t>c</w:t>
      </w:r>
      <w:r w:rsidRPr="00FD1557">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das despesas de cobrança bancária;</w:t>
      </w:r>
    </w:p>
    <w:p w14:paraId="3D2F2B7B"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dos custos e despesas decorrentes do registro dos CRI</w:t>
      </w:r>
      <w:r w:rsidR="00C7495D" w:rsidRPr="00FD1557">
        <w:rPr>
          <w:rFonts w:ascii="Ebrima" w:hAnsi="Ebrima"/>
          <w:sz w:val="22"/>
          <w:szCs w:val="22"/>
        </w:rPr>
        <w:t>, da manutenção da operação de captação e da contratação de seus prestadores de serviços</w:t>
      </w:r>
      <w:r w:rsidRPr="00FD1557">
        <w:rPr>
          <w:rFonts w:ascii="Ebrima" w:hAnsi="Ebrima"/>
          <w:sz w:val="22"/>
          <w:szCs w:val="22"/>
        </w:rPr>
        <w:t>; e</w:t>
      </w:r>
    </w:p>
    <w:p w14:paraId="427EC03A"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 xml:space="preserve">despesas incorridas com a cobrança dos Créditos Imobiliários </w:t>
      </w:r>
      <w:r w:rsidR="00A12EA5" w:rsidRPr="00FD1557">
        <w:rPr>
          <w:rFonts w:ascii="Ebrima" w:hAnsi="Ebrima"/>
          <w:sz w:val="22"/>
          <w:szCs w:val="22"/>
        </w:rPr>
        <w:t>CCB</w:t>
      </w:r>
      <w:r w:rsidRPr="00FD1557">
        <w:rPr>
          <w:rFonts w:ascii="Ebrima" w:hAnsi="Ebrima"/>
          <w:sz w:val="22"/>
          <w:szCs w:val="22"/>
        </w:rPr>
        <w:t>.</w:t>
      </w:r>
    </w:p>
    <w:p w14:paraId="2D92C084" w14:textId="77777777" w:rsidR="009E1F6F" w:rsidRPr="00FD1557" w:rsidRDefault="009E1F6F" w:rsidP="009E1F6F">
      <w:pPr>
        <w:autoSpaceDE w:val="0"/>
        <w:autoSpaceDN w:val="0"/>
        <w:adjustRightInd w:val="0"/>
        <w:ind w:left="709"/>
        <w:jc w:val="both"/>
        <w:rPr>
          <w:rFonts w:ascii="Ebrima" w:hAnsi="Ebrima"/>
          <w:sz w:val="22"/>
          <w:szCs w:val="22"/>
        </w:rPr>
      </w:pPr>
    </w:p>
    <w:p w14:paraId="71F05AAC" w14:textId="7EFDC5BC"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Todas as despesas relacionadas à </w:t>
      </w:r>
      <w:r w:rsidR="00C25B7F" w:rsidRPr="00FD1557">
        <w:rPr>
          <w:rFonts w:ascii="Ebrima" w:hAnsi="Ebrima"/>
          <w:sz w:val="22"/>
          <w:szCs w:val="22"/>
        </w:rPr>
        <w:t>e</w:t>
      </w:r>
      <w:r w:rsidRPr="00FD1557">
        <w:rPr>
          <w:rFonts w:ascii="Ebrima" w:hAnsi="Ebrima"/>
          <w:sz w:val="22"/>
          <w:szCs w:val="22"/>
        </w:rPr>
        <w:t>missão dos CRI serão suportad</w:t>
      </w:r>
      <w:r w:rsidR="00C25B7F" w:rsidRPr="00FD1557">
        <w:rPr>
          <w:rFonts w:ascii="Ebrima" w:hAnsi="Ebrima"/>
          <w:sz w:val="22"/>
          <w:szCs w:val="22"/>
        </w:rPr>
        <w:t>a</w:t>
      </w:r>
      <w:r w:rsidRPr="00FD1557">
        <w:rPr>
          <w:rFonts w:ascii="Ebrima" w:hAnsi="Ebrima"/>
          <w:sz w:val="22"/>
          <w:szCs w:val="22"/>
        </w:rPr>
        <w:t xml:space="preserve">s exclusivamente </w:t>
      </w:r>
      <w:r w:rsidR="00DA161F" w:rsidRPr="00FD1557">
        <w:rPr>
          <w:rFonts w:ascii="Ebrima" w:hAnsi="Ebrima"/>
          <w:sz w:val="22"/>
          <w:szCs w:val="22"/>
        </w:rPr>
        <w:t xml:space="preserve">pela </w:t>
      </w:r>
      <w:r w:rsidR="00BF1A26" w:rsidRPr="00FD1557">
        <w:rPr>
          <w:rFonts w:ascii="Ebrima" w:hAnsi="Ebrima"/>
          <w:sz w:val="22"/>
          <w:szCs w:val="22"/>
        </w:rPr>
        <w:t>Devedora</w:t>
      </w:r>
      <w:r w:rsidRPr="00FD1557">
        <w:rPr>
          <w:rFonts w:ascii="Ebrima" w:hAnsi="Ebrima"/>
          <w:bCs/>
          <w:sz w:val="22"/>
          <w:szCs w:val="22"/>
        </w:rPr>
        <w:t>, com exceção das despesas elencadas no item 1</w:t>
      </w:r>
      <w:r w:rsidR="00C36662" w:rsidRPr="00FD1557">
        <w:rPr>
          <w:rFonts w:ascii="Ebrima" w:hAnsi="Ebrima"/>
          <w:bCs/>
          <w:sz w:val="22"/>
          <w:szCs w:val="22"/>
        </w:rPr>
        <w:t>4</w:t>
      </w:r>
      <w:r w:rsidRPr="00FD1557">
        <w:rPr>
          <w:rFonts w:ascii="Ebrima" w:hAnsi="Ebrima"/>
          <w:bCs/>
          <w:sz w:val="22"/>
          <w:szCs w:val="22"/>
        </w:rPr>
        <w:t xml:space="preserve">.1, do Termo de Securitização, de responsabilidade da Securitizadora, </w:t>
      </w:r>
      <w:r w:rsidR="00C25B7F" w:rsidRPr="00FD1557">
        <w:rPr>
          <w:rFonts w:ascii="Ebrima" w:hAnsi="Ebrima"/>
          <w:bCs/>
          <w:sz w:val="22"/>
          <w:szCs w:val="22"/>
        </w:rPr>
        <w:t xml:space="preserve">que as pagará </w:t>
      </w:r>
      <w:r w:rsidRPr="00FD1557">
        <w:rPr>
          <w:rFonts w:ascii="Ebrima" w:hAnsi="Ebrima"/>
          <w:bCs/>
          <w:sz w:val="22"/>
          <w:szCs w:val="22"/>
        </w:rPr>
        <w:t xml:space="preserve">com recursos </w:t>
      </w:r>
      <w:r w:rsidR="00C25B7F" w:rsidRPr="00FD1557">
        <w:rPr>
          <w:rFonts w:ascii="Ebrima" w:hAnsi="Ebrima"/>
          <w:bCs/>
          <w:sz w:val="22"/>
          <w:szCs w:val="22"/>
        </w:rPr>
        <w:t>da Conta Centralizadora</w:t>
      </w:r>
      <w:r w:rsidRPr="00FD1557">
        <w:rPr>
          <w:rFonts w:ascii="Ebrima" w:hAnsi="Ebrima"/>
          <w:sz w:val="22"/>
          <w:szCs w:val="22"/>
        </w:rPr>
        <w:t>.</w:t>
      </w:r>
    </w:p>
    <w:p w14:paraId="2CD366B5" w14:textId="77777777" w:rsidR="009E1F6F" w:rsidRPr="00FD1557" w:rsidRDefault="009E1F6F" w:rsidP="009E1F6F">
      <w:pPr>
        <w:autoSpaceDE w:val="0"/>
        <w:autoSpaceDN w:val="0"/>
        <w:adjustRightInd w:val="0"/>
        <w:jc w:val="both"/>
        <w:rPr>
          <w:rFonts w:ascii="Ebrima" w:hAnsi="Ebrima"/>
          <w:sz w:val="22"/>
          <w:szCs w:val="22"/>
        </w:rPr>
      </w:pPr>
    </w:p>
    <w:p w14:paraId="4517E8B9" w14:textId="68F0DCB7"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Caso a Securitizadora venha a arcar com quaisquer despesas devidas </w:t>
      </w:r>
      <w:r w:rsidR="00DA161F" w:rsidRPr="00FD1557">
        <w:rPr>
          <w:rFonts w:ascii="Ebrima" w:hAnsi="Ebrima"/>
          <w:sz w:val="22"/>
          <w:szCs w:val="22"/>
        </w:rPr>
        <w:t xml:space="preserve">pela </w:t>
      </w:r>
      <w:r w:rsidR="00BF1A26" w:rsidRPr="00FD1557">
        <w:rPr>
          <w:rFonts w:ascii="Ebrima" w:hAnsi="Ebrima"/>
          <w:sz w:val="22"/>
          <w:szCs w:val="22"/>
        </w:rPr>
        <w:t>Devedora</w:t>
      </w:r>
      <w:r w:rsidR="00A12EA5" w:rsidRPr="00FD1557">
        <w:rPr>
          <w:rFonts w:ascii="Ebrima" w:hAnsi="Ebrima"/>
          <w:sz w:val="22"/>
          <w:szCs w:val="22"/>
        </w:rPr>
        <w:t xml:space="preserve"> </w:t>
      </w:r>
      <w:r w:rsidRPr="00FD1557">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D1557" w:rsidRDefault="009E1F6F" w:rsidP="009E1F6F">
      <w:pPr>
        <w:autoSpaceDE w:val="0"/>
        <w:autoSpaceDN w:val="0"/>
        <w:adjustRightInd w:val="0"/>
        <w:ind w:left="709"/>
        <w:jc w:val="both"/>
        <w:rPr>
          <w:rFonts w:ascii="Ebrima" w:hAnsi="Ebrima"/>
          <w:sz w:val="22"/>
          <w:szCs w:val="22"/>
        </w:rPr>
      </w:pPr>
    </w:p>
    <w:p w14:paraId="7C635043" w14:textId="60787973" w:rsidR="009E1F6F" w:rsidRPr="00FD1557" w:rsidRDefault="009E1F6F" w:rsidP="009E1F6F">
      <w:pPr>
        <w:tabs>
          <w:tab w:val="left" w:pos="1560"/>
        </w:tabs>
        <w:autoSpaceDE w:val="0"/>
        <w:autoSpaceDN w:val="0"/>
        <w:adjustRightInd w:val="0"/>
        <w:ind w:left="709"/>
        <w:jc w:val="both"/>
        <w:rPr>
          <w:rFonts w:ascii="Ebrima" w:hAnsi="Ebrima"/>
          <w:sz w:val="22"/>
          <w:szCs w:val="22"/>
        </w:rPr>
      </w:pPr>
      <w:r w:rsidRPr="00FD1557">
        <w:rPr>
          <w:rFonts w:ascii="Ebrima" w:hAnsi="Ebrima"/>
          <w:sz w:val="22"/>
          <w:szCs w:val="22"/>
        </w:rPr>
        <w:t>1</w:t>
      </w:r>
      <w:r w:rsidR="00B64A03" w:rsidRPr="00FD1557">
        <w:rPr>
          <w:rFonts w:ascii="Ebrima" w:hAnsi="Ebrima"/>
          <w:sz w:val="22"/>
          <w:szCs w:val="22"/>
        </w:rPr>
        <w:t>2</w:t>
      </w:r>
      <w:r w:rsidRPr="00FD1557">
        <w:rPr>
          <w:rFonts w:ascii="Ebrima" w:hAnsi="Ebrima"/>
          <w:sz w:val="22"/>
          <w:szCs w:val="22"/>
        </w:rPr>
        <w:t>.3.1.</w:t>
      </w:r>
      <w:r w:rsidRPr="00FD1557">
        <w:rPr>
          <w:rFonts w:ascii="Ebrima" w:hAnsi="Ebrima"/>
          <w:sz w:val="22"/>
          <w:szCs w:val="22"/>
        </w:rPr>
        <w:tab/>
      </w:r>
      <w:r w:rsidR="00C25B7F" w:rsidRPr="00FD1557">
        <w:rPr>
          <w:rFonts w:ascii="Ebrima" w:hAnsi="Ebrima"/>
          <w:sz w:val="22"/>
          <w:szCs w:val="22"/>
        </w:rPr>
        <w:t>Caso n</w:t>
      </w:r>
      <w:r w:rsidRPr="00FD1557">
        <w:rPr>
          <w:rFonts w:ascii="Ebrima" w:hAnsi="Ebrima"/>
          <w:sz w:val="22"/>
          <w:szCs w:val="22"/>
        </w:rPr>
        <w:t>ão realizado o reembolso</w:t>
      </w:r>
      <w:r w:rsidR="00C25B7F" w:rsidRPr="00FD1557">
        <w:rPr>
          <w:rFonts w:ascii="Ebrima" w:hAnsi="Ebrima"/>
          <w:sz w:val="22"/>
          <w:szCs w:val="22"/>
        </w:rPr>
        <w:t>,</w:t>
      </w:r>
      <w:r w:rsidRPr="00FD1557">
        <w:rPr>
          <w:rFonts w:ascii="Ebrima" w:hAnsi="Ebrima"/>
          <w:sz w:val="22"/>
          <w:szCs w:val="22"/>
        </w:rPr>
        <w:t xml:space="preserve"> os custos serão descontados </w:t>
      </w:r>
      <w:r w:rsidR="00C25B7F" w:rsidRPr="00FD1557">
        <w:rPr>
          <w:rFonts w:ascii="Ebrima" w:hAnsi="Ebrima"/>
          <w:sz w:val="22"/>
          <w:szCs w:val="22"/>
        </w:rPr>
        <w:t xml:space="preserve">diretamente </w:t>
      </w:r>
      <w:r w:rsidRPr="00FD1557">
        <w:rPr>
          <w:rFonts w:ascii="Ebrima" w:hAnsi="Ebrima"/>
          <w:sz w:val="22"/>
          <w:szCs w:val="22"/>
        </w:rPr>
        <w:t>d</w:t>
      </w:r>
      <w:r w:rsidR="00C25B7F" w:rsidRPr="00FD1557">
        <w:rPr>
          <w:rFonts w:ascii="Ebrima" w:hAnsi="Ebrima"/>
          <w:sz w:val="22"/>
          <w:szCs w:val="22"/>
        </w:rPr>
        <w:t>a</w:t>
      </w:r>
      <w:r w:rsidRPr="00FD1557">
        <w:rPr>
          <w:rFonts w:ascii="Ebrima" w:hAnsi="Ebrima"/>
          <w:sz w:val="22"/>
          <w:szCs w:val="22"/>
        </w:rPr>
        <w:t xml:space="preserve"> Conta Centralizadora</w:t>
      </w:r>
      <w:r w:rsidR="003E0D28" w:rsidRPr="00FD1557">
        <w:rPr>
          <w:rFonts w:ascii="Ebrima" w:hAnsi="Ebrima"/>
          <w:sz w:val="22"/>
          <w:szCs w:val="22"/>
        </w:rPr>
        <w:t>, res</w:t>
      </w:r>
      <w:r w:rsidR="00B839EB" w:rsidRPr="00FD1557">
        <w:rPr>
          <w:rFonts w:ascii="Ebrima" w:hAnsi="Ebrima"/>
          <w:sz w:val="22"/>
          <w:szCs w:val="22"/>
        </w:rPr>
        <w:t xml:space="preserve">ponsabilizando-se </w:t>
      </w:r>
      <w:r w:rsidR="00683D6F" w:rsidRPr="00FD1557">
        <w:rPr>
          <w:rFonts w:ascii="Ebrima" w:hAnsi="Ebrima"/>
          <w:sz w:val="22"/>
          <w:szCs w:val="22"/>
        </w:rPr>
        <w:t xml:space="preserve">a </w:t>
      </w:r>
      <w:r w:rsidR="00BF1A26" w:rsidRPr="00FD1557">
        <w:rPr>
          <w:rFonts w:ascii="Ebrima" w:hAnsi="Ebrima"/>
          <w:sz w:val="22"/>
          <w:szCs w:val="22"/>
        </w:rPr>
        <w:t>Devedora</w:t>
      </w:r>
      <w:r w:rsidR="00683D6F" w:rsidRPr="00FD1557">
        <w:rPr>
          <w:rFonts w:ascii="Ebrima" w:hAnsi="Ebrima"/>
          <w:sz w:val="22"/>
          <w:szCs w:val="22"/>
        </w:rPr>
        <w:t xml:space="preserve"> </w:t>
      </w:r>
      <w:r w:rsidR="003E0D28" w:rsidRPr="00FD1557">
        <w:rPr>
          <w:rFonts w:ascii="Ebrima" w:hAnsi="Ebrima"/>
          <w:sz w:val="22"/>
          <w:szCs w:val="22"/>
        </w:rPr>
        <w:t>por eventuais prejuízos que tal desconto venha causar aos investidores titulares dos CRI</w:t>
      </w:r>
      <w:r w:rsidRPr="00FD1557">
        <w:rPr>
          <w:rFonts w:ascii="Ebrima" w:hAnsi="Ebrima"/>
          <w:sz w:val="22"/>
          <w:szCs w:val="22"/>
        </w:rPr>
        <w:t>.</w:t>
      </w:r>
    </w:p>
    <w:p w14:paraId="090B0E08" w14:textId="77777777" w:rsidR="009E1F6F" w:rsidRPr="00FD1557" w:rsidRDefault="009E1F6F" w:rsidP="00497C74">
      <w:pPr>
        <w:jc w:val="both"/>
        <w:rPr>
          <w:rFonts w:ascii="Ebrima" w:hAnsi="Ebrima"/>
          <w:sz w:val="22"/>
          <w:szCs w:val="22"/>
        </w:rPr>
      </w:pPr>
    </w:p>
    <w:p w14:paraId="08260DC5" w14:textId="77777777" w:rsidR="00497C74" w:rsidRPr="00FD1557" w:rsidRDefault="00497C74" w:rsidP="00497C74">
      <w:pPr>
        <w:autoSpaceDE w:val="0"/>
        <w:autoSpaceDN w:val="0"/>
        <w:adjustRightInd w:val="0"/>
        <w:jc w:val="both"/>
        <w:rPr>
          <w:rFonts w:ascii="Ebrima" w:hAnsi="Ebrima"/>
          <w:sz w:val="22"/>
          <w:szCs w:val="22"/>
        </w:rPr>
      </w:pPr>
    </w:p>
    <w:p w14:paraId="36EAEF45"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CLÁUSULA DECIMA TERCEIRA – DA TUTELA ESPECÍFICA</w:t>
      </w:r>
    </w:p>
    <w:p w14:paraId="6DEA0673" w14:textId="77777777" w:rsidR="00497C74" w:rsidRPr="00FD1557" w:rsidRDefault="00497C74" w:rsidP="00497C74">
      <w:pPr>
        <w:autoSpaceDE w:val="0"/>
        <w:autoSpaceDN w:val="0"/>
        <w:adjustRightInd w:val="0"/>
        <w:jc w:val="both"/>
        <w:rPr>
          <w:rFonts w:ascii="Ebrima" w:hAnsi="Ebrima"/>
          <w:sz w:val="22"/>
          <w:szCs w:val="22"/>
        </w:rPr>
      </w:pPr>
    </w:p>
    <w:p w14:paraId="4606688E"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D1557" w:rsidRDefault="00497C74" w:rsidP="00497C74">
      <w:pPr>
        <w:autoSpaceDE w:val="0"/>
        <w:autoSpaceDN w:val="0"/>
        <w:adjustRightInd w:val="0"/>
        <w:jc w:val="both"/>
        <w:rPr>
          <w:rFonts w:ascii="Ebrima" w:hAnsi="Ebrima"/>
          <w:sz w:val="22"/>
          <w:szCs w:val="22"/>
        </w:rPr>
      </w:pPr>
    </w:p>
    <w:p w14:paraId="57273606"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lastRenderedPageBreak/>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D1557" w:rsidRDefault="00497C74" w:rsidP="00497C74">
      <w:pPr>
        <w:autoSpaceDE w:val="0"/>
        <w:autoSpaceDN w:val="0"/>
        <w:adjustRightInd w:val="0"/>
        <w:jc w:val="both"/>
        <w:rPr>
          <w:rFonts w:ascii="Ebrima" w:hAnsi="Ebrima"/>
          <w:sz w:val="22"/>
          <w:szCs w:val="22"/>
        </w:rPr>
      </w:pPr>
    </w:p>
    <w:p w14:paraId="272A9559"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D1557" w:rsidRDefault="00497C74" w:rsidP="00497C74">
      <w:pPr>
        <w:autoSpaceDE w:val="0"/>
        <w:autoSpaceDN w:val="0"/>
        <w:adjustRightInd w:val="0"/>
        <w:ind w:left="709"/>
        <w:jc w:val="both"/>
        <w:rPr>
          <w:rFonts w:ascii="Ebrima" w:hAnsi="Ebrima"/>
          <w:sz w:val="22"/>
          <w:szCs w:val="22"/>
        </w:rPr>
      </w:pPr>
    </w:p>
    <w:p w14:paraId="3004AF3B" w14:textId="77777777" w:rsidR="00B64A03" w:rsidRPr="00FD1557" w:rsidRDefault="00B64A03" w:rsidP="00497C74">
      <w:pPr>
        <w:autoSpaceDE w:val="0"/>
        <w:autoSpaceDN w:val="0"/>
        <w:adjustRightInd w:val="0"/>
        <w:ind w:left="709"/>
        <w:jc w:val="both"/>
        <w:rPr>
          <w:rFonts w:ascii="Ebrima" w:hAnsi="Ebrima"/>
          <w:sz w:val="22"/>
          <w:szCs w:val="22"/>
        </w:rPr>
      </w:pPr>
    </w:p>
    <w:p w14:paraId="3EC32D32"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DÉCIMA </w:t>
      </w:r>
      <w:r w:rsidR="00B64A03" w:rsidRPr="00FD1557">
        <w:rPr>
          <w:rFonts w:ascii="Ebrima" w:hAnsi="Ebrima"/>
          <w:b/>
          <w:sz w:val="22"/>
          <w:szCs w:val="22"/>
        </w:rPr>
        <w:t xml:space="preserve">QUARTA </w:t>
      </w:r>
      <w:r w:rsidRPr="00FD1557">
        <w:rPr>
          <w:rFonts w:ascii="Ebrima" w:hAnsi="Ebrima"/>
          <w:b/>
          <w:sz w:val="22"/>
          <w:szCs w:val="22"/>
        </w:rPr>
        <w:t>– DAS DISPOSIÇÕES FINAIS</w:t>
      </w:r>
    </w:p>
    <w:p w14:paraId="60A9AAEF" w14:textId="77777777" w:rsidR="00497C74" w:rsidRPr="00FD1557" w:rsidRDefault="00497C74" w:rsidP="00497C74">
      <w:pPr>
        <w:autoSpaceDE w:val="0"/>
        <w:autoSpaceDN w:val="0"/>
        <w:adjustRightInd w:val="0"/>
        <w:jc w:val="both"/>
        <w:rPr>
          <w:rFonts w:ascii="Ebrima" w:hAnsi="Ebrima"/>
          <w:sz w:val="22"/>
          <w:szCs w:val="22"/>
        </w:rPr>
      </w:pPr>
    </w:p>
    <w:p w14:paraId="680F6F82" w14:textId="6E3DE526" w:rsidR="00222CE4" w:rsidRPr="00FD1557"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Pr="00FD1557"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D1557"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p>
    <w:p w14:paraId="3335C284" w14:textId="77777777" w:rsidR="00222CE4" w:rsidRPr="00FD1557" w:rsidRDefault="00222CE4" w:rsidP="00497C74">
      <w:pPr>
        <w:autoSpaceDE w:val="0"/>
        <w:autoSpaceDN w:val="0"/>
        <w:adjustRightInd w:val="0"/>
        <w:jc w:val="both"/>
        <w:rPr>
          <w:rFonts w:ascii="Ebrima" w:hAnsi="Ebrima"/>
          <w:sz w:val="22"/>
          <w:szCs w:val="22"/>
        </w:rPr>
      </w:pPr>
    </w:p>
    <w:p w14:paraId="30741832" w14:textId="122FB93E"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D1557">
        <w:rPr>
          <w:rFonts w:ascii="Ebrima" w:hAnsi="Ebrima"/>
          <w:sz w:val="22"/>
          <w:szCs w:val="22"/>
        </w:rPr>
        <w:t xml:space="preserve">averbação </w:t>
      </w:r>
      <w:r w:rsidR="00A12EA5" w:rsidRPr="00FD1557">
        <w:rPr>
          <w:rFonts w:ascii="Ebrima" w:hAnsi="Ebrima"/>
          <w:sz w:val="22"/>
          <w:szCs w:val="22"/>
        </w:rPr>
        <w:t>no Cartório de Registro de Títulos e Documentos da Comarca de São Paulo/SP</w:t>
      </w:r>
      <w:r w:rsidRPr="00FD1557">
        <w:rPr>
          <w:rFonts w:ascii="Ebrima" w:hAnsi="Ebrima"/>
          <w:sz w:val="22"/>
          <w:szCs w:val="22"/>
        </w:rPr>
        <w:t xml:space="preserve"> </w:t>
      </w:r>
      <w:r w:rsidR="003724E3" w:rsidRPr="00FD1557">
        <w:rPr>
          <w:rFonts w:ascii="Ebrima" w:hAnsi="Ebrima"/>
          <w:sz w:val="22"/>
          <w:szCs w:val="22"/>
        </w:rPr>
        <w:t xml:space="preserve">no </w:t>
      </w:r>
      <w:r w:rsidRPr="00FD155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D1557">
        <w:rPr>
          <w:rFonts w:ascii="Ebrima" w:hAnsi="Ebrima"/>
          <w:sz w:val="22"/>
          <w:szCs w:val="22"/>
        </w:rPr>
        <w:t xml:space="preserve">sempre que tal alteração </w:t>
      </w:r>
      <w:r w:rsidR="00A6313F" w:rsidRPr="00FD155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D1557">
        <w:rPr>
          <w:rFonts w:ascii="Ebrima" w:hAnsi="Ebrima" w:cstheme="minorHAnsi"/>
          <w:sz w:val="22"/>
          <w:szCs w:val="22"/>
        </w:rPr>
        <w:t>Securitizadora</w:t>
      </w:r>
      <w:r w:rsidR="00A6313F" w:rsidRPr="00FD1557">
        <w:rPr>
          <w:rFonts w:ascii="Ebrima" w:hAnsi="Ebrima" w:cstheme="minorHAnsi"/>
          <w:sz w:val="22"/>
          <w:szCs w:val="22"/>
        </w:rPr>
        <w:t xml:space="preserve">; (iii) for necessária em virtude da atualização dos dados cadastrais da </w:t>
      </w:r>
      <w:r w:rsidR="002424FC" w:rsidRPr="00FD1557">
        <w:rPr>
          <w:rFonts w:ascii="Ebrima" w:hAnsi="Ebrima" w:cstheme="minorHAnsi"/>
          <w:sz w:val="22"/>
          <w:szCs w:val="22"/>
        </w:rPr>
        <w:t>Securitizadora</w:t>
      </w:r>
      <w:r w:rsidR="00A6313F" w:rsidRPr="00FD1557">
        <w:rPr>
          <w:rFonts w:ascii="Ebrima" w:hAnsi="Ebrima" w:cstheme="minorHAnsi"/>
          <w:sz w:val="22"/>
          <w:szCs w:val="22"/>
        </w:rPr>
        <w:t xml:space="preserve"> ou dos prestadores de serviços, (iv) envolver redução da remuneração dos prestadores de serviço </w:t>
      </w:r>
      <w:r w:rsidR="002424FC" w:rsidRPr="00FD1557">
        <w:rPr>
          <w:rFonts w:ascii="Ebrima" w:hAnsi="Ebrima" w:cstheme="minorHAnsi"/>
          <w:sz w:val="22"/>
          <w:szCs w:val="22"/>
        </w:rPr>
        <w:t>da operação</w:t>
      </w:r>
      <w:r w:rsidR="00A6313F" w:rsidRPr="00FD155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D1557">
        <w:rPr>
          <w:rFonts w:ascii="Ebrima" w:hAnsi="Ebrima"/>
          <w:sz w:val="22"/>
          <w:szCs w:val="22"/>
        </w:rPr>
        <w:t xml:space="preserve"> ou </w:t>
      </w:r>
      <w:r w:rsidR="00A6313F" w:rsidRPr="00FD1557">
        <w:rPr>
          <w:rFonts w:ascii="Ebrima" w:hAnsi="Ebrima" w:cstheme="minorHAnsi"/>
          <w:sz w:val="22"/>
          <w:szCs w:val="22"/>
        </w:rPr>
        <w:t>consolidação</w:t>
      </w:r>
      <w:r w:rsidRPr="00FD1557">
        <w:rPr>
          <w:rFonts w:ascii="Ebrima" w:hAnsi="Ebrima"/>
          <w:sz w:val="22"/>
          <w:szCs w:val="22"/>
        </w:rPr>
        <w:t>.</w:t>
      </w:r>
    </w:p>
    <w:p w14:paraId="70D1129F" w14:textId="77777777" w:rsidR="00497C74" w:rsidRPr="00FD1557" w:rsidRDefault="00497C74" w:rsidP="00497C74">
      <w:pPr>
        <w:autoSpaceDE w:val="0"/>
        <w:autoSpaceDN w:val="0"/>
        <w:adjustRightInd w:val="0"/>
        <w:jc w:val="both"/>
        <w:rPr>
          <w:rFonts w:ascii="Ebrima" w:hAnsi="Ebrima"/>
          <w:sz w:val="22"/>
          <w:szCs w:val="22"/>
        </w:rPr>
      </w:pPr>
    </w:p>
    <w:p w14:paraId="58E9435B" w14:textId="74610524" w:rsidR="008622CC" w:rsidRPr="00FD1557" w:rsidRDefault="008622CC" w:rsidP="00BE2D10">
      <w:pPr>
        <w:autoSpaceDE w:val="0"/>
        <w:autoSpaceDN w:val="0"/>
        <w:adjustRightInd w:val="0"/>
        <w:ind w:left="708"/>
        <w:jc w:val="both"/>
        <w:rPr>
          <w:rFonts w:ascii="Ebrima" w:hAnsi="Ebrima"/>
          <w:sz w:val="22"/>
          <w:szCs w:val="22"/>
        </w:rPr>
      </w:pPr>
      <w:r w:rsidRPr="00FD1557">
        <w:rPr>
          <w:rFonts w:ascii="Ebrima" w:hAnsi="Ebrima"/>
          <w:sz w:val="22"/>
          <w:szCs w:val="22"/>
        </w:rPr>
        <w:lastRenderedPageBreak/>
        <w:t>14.</w:t>
      </w:r>
      <w:r w:rsidR="00A264F2" w:rsidRPr="00FD1557">
        <w:rPr>
          <w:rFonts w:ascii="Ebrima" w:hAnsi="Ebrima"/>
          <w:sz w:val="22"/>
          <w:szCs w:val="22"/>
        </w:rPr>
        <w:t>3</w:t>
      </w:r>
      <w:r w:rsidRPr="00FD1557">
        <w:rPr>
          <w:rFonts w:ascii="Ebrima" w:hAnsi="Ebrima"/>
          <w:sz w:val="22"/>
          <w:szCs w:val="22"/>
        </w:rPr>
        <w:t>.1.</w:t>
      </w:r>
      <w:r w:rsidRPr="00FD1557">
        <w:rPr>
          <w:rFonts w:ascii="Ebrima" w:hAnsi="Ebrima"/>
          <w:sz w:val="22"/>
          <w:szCs w:val="22"/>
        </w:rPr>
        <w:tab/>
        <w:t xml:space="preserve">Após aperfeiçoada a cessão dos Créditos Imobiliários CCB, a celebração de quaisquer aditamentos às CCB não dependerá da interveniência da </w:t>
      </w:r>
      <w:r w:rsidR="00BF1A26" w:rsidRPr="00FD1557">
        <w:rPr>
          <w:rFonts w:ascii="Ebrima" w:hAnsi="Ebrima"/>
          <w:sz w:val="22"/>
          <w:szCs w:val="22"/>
        </w:rPr>
        <w:t>Cedente</w:t>
      </w:r>
      <w:r w:rsidR="00A87D7F" w:rsidRPr="00FD1557">
        <w:rPr>
          <w:rFonts w:ascii="Ebrima" w:hAnsi="Ebrima"/>
          <w:sz w:val="22"/>
          <w:szCs w:val="22"/>
        </w:rPr>
        <w:t xml:space="preserve">, </w:t>
      </w:r>
      <w:r w:rsidR="00A87D7F" w:rsidRPr="00FD1557">
        <w:rPr>
          <w:rFonts w:ascii="Ebrima" w:hAnsi="Ebrima" w:cs="Arial"/>
          <w:sz w:val="22"/>
          <w:szCs w:val="22"/>
        </w:rPr>
        <w:t>desde que tais alterações não afetem ou venham a afetar a mesma, principalmente se acarretar incidência ou aumento do IOF</w:t>
      </w:r>
      <w:r w:rsidRPr="00FD1557">
        <w:rPr>
          <w:rFonts w:ascii="Ebrima" w:hAnsi="Ebrima"/>
          <w:sz w:val="22"/>
          <w:szCs w:val="22"/>
        </w:rPr>
        <w:t>.</w:t>
      </w:r>
    </w:p>
    <w:p w14:paraId="1CFD5462" w14:textId="77777777" w:rsidR="008622CC" w:rsidRPr="00FD1557" w:rsidRDefault="008622CC" w:rsidP="00BE2D10">
      <w:pPr>
        <w:autoSpaceDE w:val="0"/>
        <w:autoSpaceDN w:val="0"/>
        <w:adjustRightInd w:val="0"/>
        <w:ind w:left="708"/>
        <w:jc w:val="both"/>
        <w:rPr>
          <w:rFonts w:ascii="Ebrima" w:hAnsi="Ebrima"/>
          <w:sz w:val="22"/>
          <w:szCs w:val="22"/>
        </w:rPr>
      </w:pPr>
    </w:p>
    <w:p w14:paraId="1FC46383" w14:textId="4BE24A4D"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Todas e quaisquer despesas que sejam incorridas pela </w:t>
      </w:r>
      <w:r w:rsidR="0073762C" w:rsidRPr="00FD1557">
        <w:rPr>
          <w:rFonts w:ascii="Ebrima" w:hAnsi="Ebrima"/>
          <w:sz w:val="22"/>
          <w:szCs w:val="22"/>
        </w:rPr>
        <w:t>Securitizadora</w:t>
      </w:r>
      <w:r w:rsidRPr="00FD1557">
        <w:rPr>
          <w:rFonts w:ascii="Ebrima" w:hAnsi="Ebrima"/>
          <w:sz w:val="22"/>
          <w:szCs w:val="22"/>
        </w:rPr>
        <w:t xml:space="preserve"> em virtude de aditamentos ao presente Contrato de Cessão e/ou aos demais instrumentos referentes à emissão dos CRI serão de responsabilidade </w:t>
      </w:r>
      <w:r w:rsidR="00683D6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podendo a </w:t>
      </w:r>
      <w:r w:rsidR="0073762C" w:rsidRPr="00FD1557">
        <w:rPr>
          <w:rFonts w:ascii="Ebrima" w:hAnsi="Ebrima"/>
          <w:sz w:val="22"/>
          <w:szCs w:val="22"/>
        </w:rPr>
        <w:t>Securitizadora</w:t>
      </w:r>
      <w:r w:rsidRPr="00FD1557">
        <w:rPr>
          <w:rFonts w:ascii="Ebrima" w:hAnsi="Ebrima"/>
          <w:sz w:val="22"/>
          <w:szCs w:val="22"/>
        </w:rPr>
        <w:t xml:space="preserve"> exigir o adiantamento de tais despesas como condição de formalização dos referidos aditamentos.</w:t>
      </w:r>
    </w:p>
    <w:p w14:paraId="4C2A54E8" w14:textId="77777777" w:rsidR="00497C74" w:rsidRPr="00FD1557" w:rsidRDefault="00497C74" w:rsidP="00497C74">
      <w:pPr>
        <w:jc w:val="both"/>
        <w:rPr>
          <w:rFonts w:ascii="Ebrima" w:hAnsi="Ebrima"/>
          <w:sz w:val="22"/>
          <w:szCs w:val="22"/>
        </w:rPr>
      </w:pPr>
    </w:p>
    <w:p w14:paraId="0F082A97" w14:textId="4F567233"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Quaisquer alterações nos Documentos da Operação ensejadas ou requeridas pela Cedente ou pela </w:t>
      </w:r>
      <w:r w:rsidR="0073762C" w:rsidRPr="00FD1557">
        <w:rPr>
          <w:rFonts w:ascii="Ebrima" w:hAnsi="Ebrima"/>
          <w:sz w:val="22"/>
          <w:szCs w:val="22"/>
        </w:rPr>
        <w:t>Securitizadora</w:t>
      </w:r>
      <w:r w:rsidRPr="00FD155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que </w:t>
      </w:r>
      <w:r w:rsidR="00BA21F4" w:rsidRPr="00FD1557">
        <w:rPr>
          <w:rFonts w:ascii="Ebrima" w:hAnsi="Ebrima"/>
          <w:sz w:val="22"/>
          <w:szCs w:val="22"/>
        </w:rPr>
        <w:t xml:space="preserve">deverá </w:t>
      </w:r>
      <w:r w:rsidRPr="00FD1557">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D1557">
        <w:rPr>
          <w:rFonts w:ascii="Ebrima" w:hAnsi="Ebrima"/>
          <w:sz w:val="22"/>
          <w:szCs w:val="22"/>
        </w:rPr>
        <w:t>Securitizadora</w:t>
      </w:r>
      <w:r w:rsidRPr="00FD1557">
        <w:rPr>
          <w:rFonts w:ascii="Ebrima" w:hAnsi="Ebrima"/>
          <w:sz w:val="22"/>
          <w:szCs w:val="22"/>
        </w:rPr>
        <w:t xml:space="preserve">, acrescido das despesas e custos devidos a tal assessor, bem como uma comissão de estruturação adicional, em valor equivalente a R$ </w:t>
      </w:r>
      <w:r w:rsidR="002C46A4" w:rsidRPr="00FD1557">
        <w:rPr>
          <w:rFonts w:ascii="Ebrima" w:hAnsi="Ebrima"/>
          <w:sz w:val="22"/>
          <w:szCs w:val="22"/>
        </w:rPr>
        <w:t>6</w:t>
      </w:r>
      <w:r w:rsidRPr="00FD1557">
        <w:rPr>
          <w:rFonts w:ascii="Ebrima" w:hAnsi="Ebrima"/>
          <w:sz w:val="22"/>
          <w:szCs w:val="22"/>
        </w:rPr>
        <w:t>00,00</w:t>
      </w:r>
      <w:r w:rsidRPr="00FD1557">
        <w:rPr>
          <w:rFonts w:ascii="Ebrima" w:hAnsi="Ebrima"/>
          <w:i/>
          <w:sz w:val="22"/>
          <w:szCs w:val="22"/>
        </w:rPr>
        <w:t xml:space="preserve"> </w:t>
      </w:r>
      <w:r w:rsidRPr="00FD1557">
        <w:rPr>
          <w:rFonts w:ascii="Ebrima" w:hAnsi="Ebrima"/>
          <w:sz w:val="22"/>
          <w:szCs w:val="22"/>
        </w:rPr>
        <w:t>(</w:t>
      </w:r>
      <w:r w:rsidR="002C46A4" w:rsidRPr="00FD1557">
        <w:rPr>
          <w:rFonts w:ascii="Ebrima" w:hAnsi="Ebrima"/>
          <w:sz w:val="22"/>
          <w:szCs w:val="22"/>
        </w:rPr>
        <w:t xml:space="preserve">seiscentos </w:t>
      </w:r>
      <w:r w:rsidRPr="00FD1557">
        <w:rPr>
          <w:rFonts w:ascii="Ebrima" w:hAnsi="Ebrima"/>
          <w:sz w:val="22"/>
          <w:szCs w:val="22"/>
        </w:rPr>
        <w:t xml:space="preserve">reais) por hora de trabalho dos profissionais da </w:t>
      </w:r>
      <w:r w:rsidR="0073762C" w:rsidRPr="00FD1557">
        <w:rPr>
          <w:rFonts w:ascii="Ebrima" w:hAnsi="Ebrima"/>
          <w:sz w:val="22"/>
          <w:szCs w:val="22"/>
        </w:rPr>
        <w:t>Securitizadora</w:t>
      </w:r>
      <w:r w:rsidRPr="00FD1557">
        <w:rPr>
          <w:rFonts w:ascii="Ebrima" w:hAnsi="Ebrima"/>
          <w:sz w:val="22"/>
          <w:szCs w:val="22"/>
        </w:rPr>
        <w:t xml:space="preserve">, corrigidos a partir da data da emissão dos CRI pelo mesmo indexador da atualização monetária dos CRI. </w:t>
      </w:r>
    </w:p>
    <w:p w14:paraId="4756A252" w14:textId="77777777" w:rsidR="00497C74" w:rsidRPr="00FD1557" w:rsidRDefault="00497C74" w:rsidP="00497C74">
      <w:pPr>
        <w:autoSpaceDE w:val="0"/>
        <w:autoSpaceDN w:val="0"/>
        <w:adjustRightInd w:val="0"/>
        <w:jc w:val="both"/>
        <w:rPr>
          <w:rFonts w:ascii="Ebrima" w:hAnsi="Ebrima"/>
          <w:sz w:val="22"/>
          <w:szCs w:val="22"/>
        </w:rPr>
      </w:pPr>
    </w:p>
    <w:p w14:paraId="619DF7DB"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D1557" w:rsidRDefault="00497C74" w:rsidP="00497C74">
      <w:pPr>
        <w:autoSpaceDE w:val="0"/>
        <w:autoSpaceDN w:val="0"/>
        <w:adjustRightInd w:val="0"/>
        <w:jc w:val="both"/>
        <w:rPr>
          <w:rFonts w:ascii="Ebrima" w:hAnsi="Ebrima"/>
          <w:sz w:val="22"/>
          <w:szCs w:val="22"/>
        </w:rPr>
      </w:pPr>
    </w:p>
    <w:p w14:paraId="5411B3B4"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D1557" w:rsidRDefault="00497C74" w:rsidP="00497C74">
      <w:pPr>
        <w:autoSpaceDE w:val="0"/>
        <w:autoSpaceDN w:val="0"/>
        <w:adjustRightInd w:val="0"/>
        <w:jc w:val="both"/>
        <w:rPr>
          <w:rFonts w:ascii="Ebrima" w:hAnsi="Ebrima"/>
          <w:sz w:val="22"/>
          <w:szCs w:val="22"/>
        </w:rPr>
      </w:pPr>
    </w:p>
    <w:p w14:paraId="019B5EBB"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D1557" w:rsidRDefault="00497C74" w:rsidP="00497C74">
      <w:pPr>
        <w:autoSpaceDE w:val="0"/>
        <w:autoSpaceDN w:val="0"/>
        <w:adjustRightInd w:val="0"/>
        <w:jc w:val="both"/>
        <w:rPr>
          <w:rFonts w:ascii="Ebrima" w:hAnsi="Ebrima"/>
          <w:sz w:val="22"/>
          <w:szCs w:val="22"/>
        </w:rPr>
      </w:pPr>
    </w:p>
    <w:p w14:paraId="1DBAD114"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D1557" w:rsidRDefault="00497C74" w:rsidP="00497C74">
      <w:pPr>
        <w:autoSpaceDE w:val="0"/>
        <w:autoSpaceDN w:val="0"/>
        <w:adjustRightInd w:val="0"/>
        <w:jc w:val="both"/>
        <w:rPr>
          <w:rFonts w:ascii="Ebrima" w:hAnsi="Ebrima"/>
          <w:sz w:val="22"/>
          <w:szCs w:val="22"/>
        </w:rPr>
      </w:pPr>
    </w:p>
    <w:p w14:paraId="7A26CC75"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D1557" w:rsidRDefault="00497C74" w:rsidP="00497C74">
      <w:pPr>
        <w:jc w:val="both"/>
        <w:rPr>
          <w:rFonts w:ascii="Ebrima" w:hAnsi="Ebrima"/>
          <w:sz w:val="22"/>
          <w:szCs w:val="22"/>
        </w:rPr>
      </w:pPr>
    </w:p>
    <w:p w14:paraId="3AF24E93"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D1557" w:rsidRDefault="00497C74" w:rsidP="00497C74">
      <w:pPr>
        <w:jc w:val="both"/>
        <w:rPr>
          <w:rFonts w:ascii="Ebrima" w:hAnsi="Ebrima"/>
          <w:sz w:val="22"/>
          <w:szCs w:val="22"/>
        </w:rPr>
      </w:pPr>
    </w:p>
    <w:p w14:paraId="7E905EA3" w14:textId="6A018F9E" w:rsidR="00497C74" w:rsidRPr="00FD1557" w:rsidRDefault="00441093"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cs="Arial"/>
          <w:sz w:val="22"/>
          <w:szCs w:val="22"/>
        </w:rPr>
        <w:t xml:space="preserve">Para os fins deste Contrato de Cessão, </w:t>
      </w:r>
      <w:r w:rsidR="00F21F0B" w:rsidRPr="00FD1557">
        <w:rPr>
          <w:rFonts w:ascii="Ebrima" w:hAnsi="Ebrima" w:cs="Arial"/>
          <w:sz w:val="22"/>
          <w:szCs w:val="22"/>
        </w:rPr>
        <w:t>“</w:t>
      </w:r>
      <w:r w:rsidRPr="00FD1557">
        <w:rPr>
          <w:rFonts w:ascii="Ebrima" w:hAnsi="Ebrima"/>
          <w:sz w:val="22"/>
          <w:szCs w:val="22"/>
          <w:u w:val="single"/>
        </w:rPr>
        <w:t>Dia(s) Útil(eis)</w:t>
      </w:r>
      <w:r w:rsidRPr="00FD1557">
        <w:rPr>
          <w:rFonts w:ascii="Ebrima" w:hAnsi="Ebrima"/>
          <w:sz w:val="22"/>
          <w:szCs w:val="22"/>
        </w:rPr>
        <w:t>” significa qualquer dia que não seja sábado, domingo ou feriado declarado nacional na República Federativa do Brasil.</w:t>
      </w:r>
    </w:p>
    <w:p w14:paraId="038B89FB" w14:textId="77777777" w:rsidR="006D68A9" w:rsidRPr="00FD1557" w:rsidRDefault="006D68A9" w:rsidP="00820D5B">
      <w:pPr>
        <w:pStyle w:val="PargrafodaLista"/>
        <w:rPr>
          <w:rFonts w:ascii="Ebrima" w:hAnsi="Ebrima"/>
          <w:sz w:val="22"/>
          <w:szCs w:val="22"/>
        </w:rPr>
      </w:pPr>
    </w:p>
    <w:p w14:paraId="1B3911EA" w14:textId="77777777" w:rsidR="006D68A9" w:rsidRPr="00FD155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3E43CE8B" w:rsidR="00707B82" w:rsidRDefault="00707B82" w:rsidP="00497C74">
      <w:pPr>
        <w:autoSpaceDE w:val="0"/>
        <w:autoSpaceDN w:val="0"/>
        <w:adjustRightInd w:val="0"/>
        <w:jc w:val="both"/>
        <w:rPr>
          <w:rFonts w:ascii="Ebrima" w:hAnsi="Ebrima"/>
          <w:strike/>
          <w:sz w:val="22"/>
          <w:szCs w:val="22"/>
        </w:rPr>
      </w:pPr>
    </w:p>
    <w:p w14:paraId="4A5787C8" w14:textId="7D928EDC" w:rsidR="00DF5EE8" w:rsidRPr="00FD1557" w:rsidRDefault="00DF5EE8" w:rsidP="00255A2D">
      <w:pPr>
        <w:pStyle w:val="PargrafodaLista"/>
        <w:numPr>
          <w:ilvl w:val="0"/>
          <w:numId w:val="41"/>
        </w:numPr>
        <w:autoSpaceDE w:val="0"/>
        <w:autoSpaceDN w:val="0"/>
        <w:adjustRightInd w:val="0"/>
        <w:ind w:left="0" w:firstLine="0"/>
        <w:jc w:val="both"/>
        <w:rPr>
          <w:rFonts w:ascii="Ebrima" w:hAnsi="Ebrima"/>
          <w:strike/>
          <w:sz w:val="22"/>
          <w:szCs w:val="22"/>
        </w:rPr>
      </w:pPr>
      <w:r w:rsidRPr="00255A2D">
        <w:rPr>
          <w:rFonts w:ascii="Ebrima" w:hAnsi="Ebrima"/>
          <w:sz w:val="22"/>
          <w:u w:val="single"/>
        </w:rPr>
        <w:t>Assinatura Digital</w:t>
      </w:r>
      <w:r>
        <w:rPr>
          <w:rFonts w:ascii="Ebrima" w:hAnsi="Ebrima"/>
          <w:sz w:val="22"/>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DF5EE8">
        <w:rPr>
          <w:rFonts w:ascii="Ebrima" w:hAnsi="Ebrima"/>
          <w:sz w:val="22"/>
          <w:szCs w:val="22"/>
        </w:rPr>
        <w:t>como</w:t>
      </w:r>
      <w:r>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46FAA508" w14:textId="77777777" w:rsidR="00DA71A0" w:rsidRPr="00FD1557" w:rsidRDefault="00DA71A0" w:rsidP="00497C74">
      <w:pPr>
        <w:autoSpaceDE w:val="0"/>
        <w:autoSpaceDN w:val="0"/>
        <w:adjustRightInd w:val="0"/>
        <w:jc w:val="both"/>
        <w:rPr>
          <w:rFonts w:ascii="Ebrima" w:hAnsi="Ebrima"/>
          <w:strike/>
          <w:sz w:val="22"/>
          <w:szCs w:val="22"/>
        </w:rPr>
      </w:pPr>
    </w:p>
    <w:p w14:paraId="189A05D7"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DÉCIMA </w:t>
      </w:r>
      <w:r w:rsidR="00B64A03" w:rsidRPr="00FD1557">
        <w:rPr>
          <w:rFonts w:ascii="Ebrima" w:hAnsi="Ebrima"/>
          <w:b/>
          <w:sz w:val="22"/>
          <w:szCs w:val="22"/>
        </w:rPr>
        <w:t xml:space="preserve">QUINTA </w:t>
      </w:r>
      <w:r w:rsidRPr="00FD1557">
        <w:rPr>
          <w:rFonts w:ascii="Ebrima" w:hAnsi="Ebrima"/>
          <w:b/>
          <w:sz w:val="22"/>
          <w:szCs w:val="22"/>
        </w:rPr>
        <w:t xml:space="preserve">– ARBITRAGEM </w:t>
      </w:r>
    </w:p>
    <w:p w14:paraId="67DECC17" w14:textId="77777777" w:rsidR="00497C74" w:rsidRPr="00FD1557" w:rsidRDefault="00497C74" w:rsidP="00497C74">
      <w:pPr>
        <w:rPr>
          <w:rFonts w:ascii="Ebrima" w:hAnsi="Ebrima"/>
          <w:sz w:val="22"/>
          <w:szCs w:val="22"/>
        </w:rPr>
      </w:pPr>
    </w:p>
    <w:p w14:paraId="69487707" w14:textId="77777777" w:rsidR="00497C74" w:rsidRPr="00FD1557" w:rsidRDefault="00497C74" w:rsidP="00C36662">
      <w:pPr>
        <w:pStyle w:val="PargrafodaLista"/>
        <w:numPr>
          <w:ilvl w:val="0"/>
          <w:numId w:val="42"/>
        </w:numPr>
        <w:ind w:left="0" w:firstLine="0"/>
        <w:jc w:val="both"/>
        <w:rPr>
          <w:rFonts w:ascii="Ebrima" w:hAnsi="Ebrima"/>
          <w:sz w:val="22"/>
          <w:szCs w:val="22"/>
        </w:rPr>
      </w:pPr>
      <w:bookmarkStart w:id="53" w:name="_Hlk495259044"/>
      <w:bookmarkStart w:id="54" w:name="_Hlk495264177"/>
      <w:r w:rsidRPr="00FD155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D1557" w:rsidRDefault="00497C74" w:rsidP="00497C74">
      <w:pPr>
        <w:ind w:left="709"/>
        <w:jc w:val="both"/>
        <w:rPr>
          <w:rFonts w:ascii="Ebrima" w:hAnsi="Ebrima"/>
          <w:sz w:val="22"/>
          <w:szCs w:val="22"/>
        </w:rPr>
      </w:pPr>
    </w:p>
    <w:p w14:paraId="765F2C7B" w14:textId="77777777" w:rsidR="00497C74" w:rsidRPr="00FD1557" w:rsidRDefault="00B64A03" w:rsidP="00497C74">
      <w:pPr>
        <w:tabs>
          <w:tab w:val="left" w:pos="709"/>
          <w:tab w:val="left" w:pos="851"/>
          <w:tab w:val="left" w:pos="1701"/>
        </w:tabs>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.1.1.</w:t>
      </w:r>
      <w:r w:rsidR="00497C74" w:rsidRPr="00FD1557">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00497C74" w:rsidRPr="00FD1557">
        <w:rPr>
          <w:rFonts w:ascii="Ebrima" w:hAnsi="Ebrima"/>
          <w:sz w:val="22"/>
          <w:szCs w:val="22"/>
        </w:rPr>
        <w:lastRenderedPageBreak/>
        <w:t>equidade e/ou de quaisquer princípios e regras não previstas pelas leis substantivas acima mencionadas.</w:t>
      </w:r>
    </w:p>
    <w:p w14:paraId="3C3A5CBA" w14:textId="77777777" w:rsidR="00497C74" w:rsidRPr="00FD1557" w:rsidRDefault="00497C74" w:rsidP="00497C74">
      <w:pPr>
        <w:ind w:left="709"/>
        <w:jc w:val="both"/>
        <w:rPr>
          <w:rFonts w:ascii="Ebrima" w:hAnsi="Ebrima"/>
          <w:sz w:val="22"/>
          <w:szCs w:val="22"/>
        </w:rPr>
      </w:pPr>
    </w:p>
    <w:p w14:paraId="260410BB" w14:textId="77777777" w:rsidR="00497C74" w:rsidRPr="00FD1557" w:rsidRDefault="00497C74" w:rsidP="00C36662">
      <w:pPr>
        <w:pStyle w:val="PargrafodaLista"/>
        <w:numPr>
          <w:ilvl w:val="0"/>
          <w:numId w:val="42"/>
        </w:numPr>
        <w:ind w:left="0" w:firstLine="0"/>
        <w:jc w:val="both"/>
        <w:rPr>
          <w:rFonts w:ascii="Ebrima" w:hAnsi="Ebrima"/>
          <w:sz w:val="22"/>
          <w:szCs w:val="22"/>
        </w:rPr>
      </w:pPr>
      <w:r w:rsidRPr="00FD1557">
        <w:rPr>
          <w:rFonts w:ascii="Ebrima" w:hAnsi="Ebrima"/>
          <w:sz w:val="22"/>
          <w:szCs w:val="22"/>
        </w:rPr>
        <w:t xml:space="preserve">Todo litígio ou controvérsia originário ou decorrente do presente Contrato de Cessão será definitivamente decidido por arbitragem, nos termos da </w:t>
      </w:r>
      <w:r w:rsidR="003440FB" w:rsidRPr="00FD1557">
        <w:rPr>
          <w:rFonts w:ascii="Ebrima" w:hAnsi="Ebrima"/>
          <w:sz w:val="22"/>
          <w:szCs w:val="22"/>
        </w:rPr>
        <w:t>Lei nº 9.307, de 23 de setembro de1996, conforme alterada (“</w:t>
      </w:r>
      <w:r w:rsidR="003440FB" w:rsidRPr="00FD1557">
        <w:rPr>
          <w:rFonts w:ascii="Ebrima" w:hAnsi="Ebrima"/>
          <w:sz w:val="22"/>
          <w:szCs w:val="22"/>
          <w:u w:val="single"/>
        </w:rPr>
        <w:t>Lei 9.307</w:t>
      </w:r>
      <w:r w:rsidR="003440FB" w:rsidRPr="00FD1557">
        <w:rPr>
          <w:rFonts w:ascii="Ebrima" w:hAnsi="Ebrima"/>
          <w:sz w:val="22"/>
          <w:szCs w:val="22"/>
        </w:rPr>
        <w:t>”)</w:t>
      </w:r>
      <w:r w:rsidRPr="00FD1557">
        <w:rPr>
          <w:rFonts w:ascii="Ebrima" w:hAnsi="Ebrima"/>
          <w:sz w:val="22"/>
          <w:szCs w:val="22"/>
        </w:rPr>
        <w:t>.</w:t>
      </w:r>
    </w:p>
    <w:p w14:paraId="0502A284" w14:textId="77777777" w:rsidR="00497C74" w:rsidRPr="00FD1557" w:rsidRDefault="00497C74" w:rsidP="00497C74">
      <w:pPr>
        <w:ind w:left="709"/>
        <w:jc w:val="both"/>
        <w:rPr>
          <w:rFonts w:ascii="Ebrima" w:hAnsi="Ebrima"/>
          <w:sz w:val="22"/>
          <w:szCs w:val="22"/>
        </w:rPr>
      </w:pPr>
    </w:p>
    <w:p w14:paraId="5121477E"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w:t>
      </w:r>
      <w:r w:rsidR="00497C74" w:rsidRPr="00FD1557">
        <w:rPr>
          <w:rFonts w:ascii="Ebrima" w:hAnsi="Ebrima"/>
          <w:sz w:val="22"/>
          <w:szCs w:val="22"/>
        </w:rPr>
        <w:tab/>
        <w:t xml:space="preserve">A arbitragem será administrada pela </w:t>
      </w:r>
      <w:bookmarkStart w:id="55" w:name="_Hlk485099735"/>
      <w:r w:rsidR="00497C74" w:rsidRPr="00FD1557">
        <w:rPr>
          <w:rFonts w:ascii="Ebrima" w:hAnsi="Ebrima"/>
          <w:sz w:val="22"/>
          <w:szCs w:val="22"/>
        </w:rPr>
        <w:t>Câmara de Arbitragem Empresarial do Brasil – CAMARB</w:t>
      </w:r>
      <w:bookmarkEnd w:id="55"/>
      <w:r w:rsidR="00497C74" w:rsidRPr="00FD1557">
        <w:rPr>
          <w:rFonts w:ascii="Ebrima" w:hAnsi="Ebrima"/>
          <w:sz w:val="22"/>
          <w:szCs w:val="22"/>
        </w:rPr>
        <w:t xml:space="preserve"> (“</w:t>
      </w:r>
      <w:r w:rsidR="00497C74" w:rsidRPr="00FD1557">
        <w:rPr>
          <w:rFonts w:ascii="Ebrima" w:hAnsi="Ebrima"/>
          <w:sz w:val="22"/>
          <w:szCs w:val="22"/>
          <w:u w:val="single"/>
        </w:rPr>
        <w:t>Câmara</w:t>
      </w:r>
      <w:r w:rsidR="00497C74" w:rsidRPr="00FD1557">
        <w:rPr>
          <w:rFonts w:ascii="Ebrima" w:hAnsi="Ebrima"/>
          <w:sz w:val="22"/>
          <w:szCs w:val="22"/>
        </w:rPr>
        <w:t>”), cujo regulamento (“</w:t>
      </w:r>
      <w:r w:rsidR="00497C74" w:rsidRPr="00FD1557">
        <w:rPr>
          <w:rFonts w:ascii="Ebrima" w:hAnsi="Ebrima"/>
          <w:sz w:val="22"/>
          <w:szCs w:val="22"/>
          <w:u w:val="single"/>
        </w:rPr>
        <w:t>Regulamento</w:t>
      </w:r>
      <w:r w:rsidR="00497C74" w:rsidRPr="00FD1557">
        <w:rPr>
          <w:rFonts w:ascii="Ebrima" w:hAnsi="Ebrima"/>
          <w:sz w:val="22"/>
          <w:szCs w:val="22"/>
        </w:rPr>
        <w:t>”) as Partes adotam e declaram conhecer.</w:t>
      </w:r>
    </w:p>
    <w:p w14:paraId="04C086B1" w14:textId="77777777" w:rsidR="00497C74" w:rsidRPr="00FD1557" w:rsidRDefault="00497C74" w:rsidP="00497C74">
      <w:pPr>
        <w:tabs>
          <w:tab w:val="left" w:pos="709"/>
        </w:tabs>
        <w:ind w:left="709" w:right="-176"/>
        <w:jc w:val="both"/>
        <w:rPr>
          <w:rFonts w:ascii="Ebrima" w:hAnsi="Ebrima"/>
          <w:sz w:val="22"/>
          <w:szCs w:val="22"/>
        </w:rPr>
      </w:pPr>
    </w:p>
    <w:p w14:paraId="68FBE693"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6" w:name="_DV_M525"/>
      <w:bookmarkEnd w:id="56"/>
      <w:r w:rsidRPr="00FD1557">
        <w:rPr>
          <w:rFonts w:ascii="Ebrima" w:hAnsi="Ebrima"/>
          <w:sz w:val="22"/>
          <w:szCs w:val="22"/>
        </w:rPr>
        <w:t>15</w:t>
      </w:r>
      <w:r w:rsidR="00497C74" w:rsidRPr="00FD1557">
        <w:rPr>
          <w:rFonts w:ascii="Ebrima" w:hAnsi="Ebrima"/>
          <w:sz w:val="22"/>
          <w:szCs w:val="22"/>
        </w:rPr>
        <w:t>.2.2.</w:t>
      </w:r>
      <w:r w:rsidR="00497C74" w:rsidRPr="00FD155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D1557" w:rsidRDefault="00497C74" w:rsidP="00497C74">
      <w:pPr>
        <w:tabs>
          <w:tab w:val="left" w:pos="709"/>
        </w:tabs>
        <w:ind w:left="709" w:right="-176"/>
        <w:jc w:val="both"/>
        <w:rPr>
          <w:rFonts w:ascii="Ebrima" w:hAnsi="Ebrima"/>
          <w:sz w:val="22"/>
          <w:szCs w:val="22"/>
        </w:rPr>
      </w:pPr>
    </w:p>
    <w:p w14:paraId="29CDD4DF"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7" w:name="_DV_M527"/>
      <w:bookmarkEnd w:id="57"/>
      <w:r w:rsidRPr="00FD1557">
        <w:rPr>
          <w:rFonts w:ascii="Ebrima" w:hAnsi="Ebrima"/>
          <w:sz w:val="22"/>
          <w:szCs w:val="22"/>
        </w:rPr>
        <w:t>15</w:t>
      </w:r>
      <w:r w:rsidR="00497C74" w:rsidRPr="00FD1557">
        <w:rPr>
          <w:rFonts w:ascii="Ebrima" w:hAnsi="Ebrima"/>
          <w:sz w:val="22"/>
          <w:szCs w:val="22"/>
        </w:rPr>
        <w:t>.2.3.</w:t>
      </w:r>
      <w:r w:rsidR="00497C74" w:rsidRPr="00FD155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D1557" w:rsidRDefault="00497C74" w:rsidP="00497C74">
      <w:pPr>
        <w:tabs>
          <w:tab w:val="left" w:pos="709"/>
        </w:tabs>
        <w:ind w:left="709"/>
        <w:jc w:val="both"/>
        <w:rPr>
          <w:rFonts w:ascii="Ebrima" w:hAnsi="Ebrima"/>
          <w:sz w:val="22"/>
          <w:szCs w:val="22"/>
        </w:rPr>
      </w:pPr>
    </w:p>
    <w:p w14:paraId="4A902342"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.2.4.</w:t>
      </w:r>
      <w:r w:rsidR="00497C74" w:rsidRPr="00FD155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D1557" w:rsidRDefault="00497C74" w:rsidP="00497C74">
      <w:pPr>
        <w:tabs>
          <w:tab w:val="left" w:pos="709"/>
        </w:tabs>
        <w:ind w:left="709" w:right="-176"/>
        <w:jc w:val="both"/>
        <w:rPr>
          <w:rFonts w:ascii="Ebrima" w:hAnsi="Ebrima"/>
          <w:sz w:val="22"/>
          <w:szCs w:val="22"/>
        </w:rPr>
      </w:pPr>
      <w:r w:rsidRPr="00FD1557">
        <w:rPr>
          <w:rFonts w:ascii="Ebrima" w:hAnsi="Ebrima"/>
          <w:sz w:val="22"/>
          <w:szCs w:val="22"/>
        </w:rPr>
        <w:t> </w:t>
      </w:r>
    </w:p>
    <w:p w14:paraId="65D55835"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8" w:name="_DV_M529"/>
      <w:bookmarkEnd w:id="58"/>
      <w:r w:rsidRPr="00FD1557">
        <w:rPr>
          <w:rFonts w:ascii="Ebrima" w:hAnsi="Ebrima"/>
          <w:sz w:val="22"/>
          <w:szCs w:val="22"/>
        </w:rPr>
        <w:t>15</w:t>
      </w:r>
      <w:r w:rsidR="00497C74" w:rsidRPr="00FD1557">
        <w:rPr>
          <w:rFonts w:ascii="Ebrima" w:hAnsi="Ebrima"/>
          <w:sz w:val="22"/>
          <w:szCs w:val="22"/>
        </w:rPr>
        <w:t>.2.5.</w:t>
      </w:r>
      <w:r w:rsidR="00497C74" w:rsidRPr="00FD155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D1557" w:rsidRDefault="00497C74" w:rsidP="00497C74">
      <w:pPr>
        <w:tabs>
          <w:tab w:val="left" w:pos="709"/>
        </w:tabs>
        <w:ind w:left="709" w:right="-176"/>
        <w:jc w:val="both"/>
        <w:rPr>
          <w:rFonts w:ascii="Ebrima" w:hAnsi="Ebrima"/>
          <w:sz w:val="22"/>
          <w:szCs w:val="22"/>
        </w:rPr>
      </w:pPr>
    </w:p>
    <w:p w14:paraId="276813D0"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.2.6.</w:t>
      </w:r>
      <w:r w:rsidR="00497C74" w:rsidRPr="00FD1557">
        <w:rPr>
          <w:rFonts w:ascii="Ebrima" w:hAnsi="Ebrima"/>
          <w:sz w:val="22"/>
          <w:szCs w:val="22"/>
        </w:rPr>
        <w:tab/>
        <w:t xml:space="preserve">A arbitragem processar-se-á na Cidade de São Paulo – SP, </w:t>
      </w:r>
      <w:r w:rsidR="00497C74" w:rsidRPr="00FD1557">
        <w:rPr>
          <w:rFonts w:ascii="Ebrima" w:hAnsi="Ebrima" w:cstheme="minorHAnsi"/>
          <w:sz w:val="22"/>
          <w:szCs w:val="22"/>
        </w:rPr>
        <w:t>o idioma utilizado será o Português Brasileiro (pt-BR)</w:t>
      </w:r>
      <w:r w:rsidR="00497C74" w:rsidRPr="00FD1557">
        <w:rPr>
          <w:rFonts w:ascii="Ebrima" w:hAnsi="Ebrima"/>
          <w:sz w:val="22"/>
          <w:szCs w:val="22"/>
        </w:rPr>
        <w:t xml:space="preserve"> e os árbitros decidirão de acordo com as regras de direito.</w:t>
      </w:r>
    </w:p>
    <w:p w14:paraId="5ECCE13C" w14:textId="77777777" w:rsidR="00497C74" w:rsidRPr="00FD1557" w:rsidRDefault="00497C74" w:rsidP="00497C74">
      <w:pPr>
        <w:tabs>
          <w:tab w:val="left" w:pos="709"/>
        </w:tabs>
        <w:ind w:left="709" w:right="-176"/>
        <w:jc w:val="both"/>
        <w:rPr>
          <w:rFonts w:ascii="Ebrima" w:hAnsi="Ebrima"/>
          <w:sz w:val="22"/>
          <w:szCs w:val="22"/>
        </w:rPr>
      </w:pPr>
    </w:p>
    <w:p w14:paraId="74E9B05B"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.2.7.</w:t>
      </w:r>
      <w:r w:rsidR="00497C74" w:rsidRPr="00FD155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D1557" w:rsidRDefault="00497C74" w:rsidP="00497C74">
      <w:pPr>
        <w:tabs>
          <w:tab w:val="left" w:pos="709"/>
        </w:tabs>
        <w:ind w:left="709" w:right="-176"/>
        <w:jc w:val="both"/>
        <w:rPr>
          <w:rFonts w:ascii="Ebrima" w:hAnsi="Ebrima"/>
          <w:sz w:val="22"/>
          <w:szCs w:val="22"/>
        </w:rPr>
      </w:pPr>
    </w:p>
    <w:p w14:paraId="0A58A367"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.2.8.</w:t>
      </w:r>
      <w:r w:rsidR="00497C74" w:rsidRPr="00FD155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D1557" w:rsidRDefault="00497C74" w:rsidP="00497C74">
      <w:pPr>
        <w:tabs>
          <w:tab w:val="left" w:pos="709"/>
        </w:tabs>
        <w:ind w:left="709" w:right="-176"/>
        <w:jc w:val="both"/>
        <w:rPr>
          <w:rFonts w:ascii="Ebrima" w:hAnsi="Ebrima"/>
          <w:sz w:val="22"/>
          <w:szCs w:val="22"/>
        </w:rPr>
      </w:pPr>
    </w:p>
    <w:p w14:paraId="502B834D"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.2.9.</w:t>
      </w:r>
      <w:r w:rsidR="00497C74" w:rsidRPr="00FD1557">
        <w:rPr>
          <w:rFonts w:ascii="Ebrima" w:hAnsi="Ebrima"/>
          <w:sz w:val="22"/>
          <w:szCs w:val="22"/>
        </w:rPr>
        <w:tab/>
        <w:t>A sentença arbitral será espontânea e imediatamente cumprida em todos os seus termos pelas Partes.</w:t>
      </w:r>
    </w:p>
    <w:p w14:paraId="3058F74B" w14:textId="77777777" w:rsidR="00497C74" w:rsidRPr="00FD1557" w:rsidRDefault="00497C74" w:rsidP="00497C74">
      <w:pPr>
        <w:tabs>
          <w:tab w:val="left" w:pos="709"/>
        </w:tabs>
        <w:ind w:left="709" w:right="-176"/>
        <w:jc w:val="both"/>
        <w:rPr>
          <w:rFonts w:ascii="Ebrima" w:hAnsi="Ebrima"/>
          <w:sz w:val="22"/>
          <w:szCs w:val="22"/>
        </w:rPr>
      </w:pPr>
    </w:p>
    <w:p w14:paraId="6013B550"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lastRenderedPageBreak/>
        <w:t>15</w:t>
      </w:r>
      <w:r w:rsidR="00497C74" w:rsidRPr="00FD1557">
        <w:rPr>
          <w:rFonts w:ascii="Ebrima" w:hAnsi="Ebrima"/>
          <w:sz w:val="22"/>
          <w:szCs w:val="22"/>
        </w:rPr>
        <w:t>.2.10.</w:t>
      </w:r>
      <w:r w:rsidR="00497C74" w:rsidRPr="00FD155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D1557" w:rsidRDefault="00497C74" w:rsidP="00497C74">
      <w:pPr>
        <w:tabs>
          <w:tab w:val="left" w:pos="709"/>
        </w:tabs>
        <w:ind w:left="709" w:right="-176"/>
        <w:jc w:val="both"/>
        <w:rPr>
          <w:rFonts w:ascii="Ebrima" w:hAnsi="Ebrima"/>
          <w:sz w:val="22"/>
          <w:szCs w:val="22"/>
        </w:rPr>
      </w:pPr>
    </w:p>
    <w:p w14:paraId="2A49E822"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.2.11.</w:t>
      </w:r>
      <w:r w:rsidR="00497C74" w:rsidRPr="00FD155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D1557" w:rsidRDefault="00497C74" w:rsidP="00497C74">
      <w:pPr>
        <w:tabs>
          <w:tab w:val="left" w:pos="709"/>
        </w:tabs>
        <w:ind w:left="709" w:right="-176"/>
        <w:jc w:val="both"/>
        <w:rPr>
          <w:rFonts w:ascii="Ebrima" w:hAnsi="Ebrima"/>
          <w:sz w:val="22"/>
          <w:szCs w:val="22"/>
        </w:rPr>
      </w:pPr>
    </w:p>
    <w:p w14:paraId="76897ED5"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.2.12.</w:t>
      </w:r>
      <w:r w:rsidR="00497C74" w:rsidRPr="00FD155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D1557">
        <w:rPr>
          <w:rFonts w:ascii="Ebrima" w:hAnsi="Ebrima"/>
          <w:sz w:val="22"/>
          <w:szCs w:val="22"/>
        </w:rPr>
        <w:t>o</w:t>
      </w:r>
      <w:r w:rsidR="00497C74" w:rsidRPr="00FD155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D1557">
        <w:rPr>
          <w:rFonts w:ascii="Ebrima" w:hAnsi="Ebrima"/>
          <w:sz w:val="22"/>
          <w:szCs w:val="22"/>
        </w:rPr>
        <w:t>D</w:t>
      </w:r>
      <w:r w:rsidR="00497C74" w:rsidRPr="00FD1557">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D1557" w:rsidRDefault="00497C74" w:rsidP="00497C74">
      <w:pPr>
        <w:tabs>
          <w:tab w:val="left" w:pos="709"/>
        </w:tabs>
        <w:ind w:left="709" w:right="-176"/>
        <w:jc w:val="both"/>
        <w:rPr>
          <w:rFonts w:ascii="Ebrima" w:hAnsi="Ebrima"/>
          <w:sz w:val="22"/>
          <w:szCs w:val="22"/>
        </w:rPr>
      </w:pPr>
    </w:p>
    <w:p w14:paraId="3A0E815C"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.2.13.</w:t>
      </w:r>
      <w:r w:rsidR="00497C74" w:rsidRPr="00FD155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3"/>
    <w:bookmarkEnd w:id="54"/>
    <w:p w14:paraId="598587FA" w14:textId="77777777" w:rsidR="00497C74" w:rsidRPr="00FD1557" w:rsidRDefault="00497C74" w:rsidP="00497C74">
      <w:pPr>
        <w:autoSpaceDE w:val="0"/>
        <w:autoSpaceDN w:val="0"/>
        <w:adjustRightInd w:val="0"/>
        <w:ind w:left="709"/>
        <w:jc w:val="both"/>
        <w:rPr>
          <w:rFonts w:ascii="Ebrima" w:hAnsi="Ebrima"/>
          <w:sz w:val="22"/>
        </w:rPr>
      </w:pPr>
    </w:p>
    <w:p w14:paraId="72BE6EB0" w14:textId="78C09C7E" w:rsidR="00497C74" w:rsidRPr="00FD1557" w:rsidRDefault="00497C74" w:rsidP="00497C74">
      <w:pPr>
        <w:autoSpaceDE w:val="0"/>
        <w:autoSpaceDN w:val="0"/>
        <w:adjustRightInd w:val="0"/>
        <w:jc w:val="both"/>
        <w:rPr>
          <w:rFonts w:ascii="Ebrima" w:hAnsi="Ebrima"/>
          <w:sz w:val="22"/>
          <w:szCs w:val="22"/>
        </w:rPr>
      </w:pPr>
      <w:r w:rsidRPr="00FD1557">
        <w:rPr>
          <w:rFonts w:ascii="Ebrima" w:hAnsi="Ebrima"/>
          <w:sz w:val="22"/>
          <w:szCs w:val="22"/>
        </w:rPr>
        <w:t xml:space="preserve">E, por estarem justas e contratadas, firmam o </w:t>
      </w:r>
      <w:r w:rsidR="00683D6F" w:rsidRPr="00FD1557">
        <w:rPr>
          <w:rFonts w:ascii="Ebrima" w:hAnsi="Ebrima"/>
          <w:sz w:val="22"/>
          <w:szCs w:val="22"/>
        </w:rPr>
        <w:t xml:space="preserve">presente Contrato de Cessão em </w:t>
      </w:r>
      <w:r w:rsidR="000530E5" w:rsidRPr="00FD1557">
        <w:rPr>
          <w:rFonts w:ascii="Ebrima" w:hAnsi="Ebrima"/>
          <w:sz w:val="22"/>
          <w:szCs w:val="22"/>
        </w:rPr>
        <w:t>03</w:t>
      </w:r>
      <w:r w:rsidR="00363F71" w:rsidRPr="00FD1557">
        <w:rPr>
          <w:rFonts w:ascii="Ebrima" w:hAnsi="Ebrima"/>
          <w:sz w:val="22"/>
          <w:szCs w:val="22"/>
        </w:rPr>
        <w:t xml:space="preserve"> </w:t>
      </w:r>
      <w:r w:rsidRPr="00FD1557">
        <w:rPr>
          <w:rFonts w:ascii="Ebrima" w:hAnsi="Ebrima"/>
          <w:sz w:val="22"/>
          <w:szCs w:val="22"/>
        </w:rPr>
        <w:t>(</w:t>
      </w:r>
      <w:r w:rsidR="000530E5" w:rsidRPr="00FD1557">
        <w:rPr>
          <w:rFonts w:ascii="Ebrima" w:hAnsi="Ebrima"/>
          <w:sz w:val="22"/>
          <w:szCs w:val="22"/>
        </w:rPr>
        <w:t>três</w:t>
      </w:r>
      <w:r w:rsidRPr="00FD155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D1557" w:rsidRDefault="00497C74" w:rsidP="00497C74">
      <w:pPr>
        <w:autoSpaceDE w:val="0"/>
        <w:autoSpaceDN w:val="0"/>
        <w:adjustRightInd w:val="0"/>
        <w:jc w:val="both"/>
        <w:rPr>
          <w:rFonts w:ascii="Ebrima" w:hAnsi="Ebrima"/>
          <w:sz w:val="22"/>
          <w:szCs w:val="22"/>
        </w:rPr>
      </w:pPr>
    </w:p>
    <w:p w14:paraId="10EA59CC" w14:textId="1C6C37C8" w:rsidR="00F7605C" w:rsidRPr="00A446F0" w:rsidRDefault="00497C74" w:rsidP="00497C74">
      <w:pPr>
        <w:autoSpaceDE w:val="0"/>
        <w:autoSpaceDN w:val="0"/>
        <w:adjustRightInd w:val="0"/>
        <w:spacing w:line="300" w:lineRule="exact"/>
        <w:jc w:val="center"/>
        <w:rPr>
          <w:rFonts w:ascii="Ebrima" w:hAnsi="Ebrima"/>
          <w:sz w:val="22"/>
          <w:szCs w:val="22"/>
        </w:rPr>
      </w:pPr>
      <w:r w:rsidRPr="00FD1557">
        <w:rPr>
          <w:rFonts w:ascii="Ebrima" w:hAnsi="Ebrima"/>
          <w:sz w:val="22"/>
        </w:rPr>
        <w:t xml:space="preserve">São Paulo, </w:t>
      </w:r>
      <w:r w:rsidR="00892727">
        <w:rPr>
          <w:rFonts w:ascii="Ebrima" w:hAnsi="Ebrima"/>
          <w:sz w:val="22"/>
        </w:rPr>
        <w:t>05 de agosto</w:t>
      </w:r>
      <w:r w:rsidR="00A12EA5" w:rsidRPr="00A446F0">
        <w:rPr>
          <w:rFonts w:ascii="Ebrima" w:hAnsi="Ebrima"/>
          <w:sz w:val="22"/>
        </w:rPr>
        <w:t xml:space="preserve"> de 2020</w:t>
      </w:r>
      <w:r w:rsidRPr="00A446F0">
        <w:rPr>
          <w:rFonts w:ascii="Ebrima" w:hAnsi="Ebrima"/>
          <w:sz w:val="22"/>
        </w:rPr>
        <w:t>.</w:t>
      </w:r>
    </w:p>
    <w:p w14:paraId="0983A168" w14:textId="77777777" w:rsidR="00F7605C" w:rsidRPr="00DA029F"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E278EA" w:rsidRDefault="00CD0179" w:rsidP="00CD0179">
      <w:pPr>
        <w:spacing w:line="300" w:lineRule="exact"/>
        <w:jc w:val="center"/>
        <w:rPr>
          <w:rFonts w:ascii="Ebrima" w:hAnsi="Ebrima"/>
          <w:sz w:val="22"/>
          <w:szCs w:val="22"/>
        </w:rPr>
      </w:pPr>
      <w:r w:rsidRPr="00E278EA">
        <w:rPr>
          <w:rFonts w:ascii="Ebrima" w:hAnsi="Ebrima"/>
          <w:i/>
          <w:sz w:val="22"/>
          <w:szCs w:val="22"/>
        </w:rPr>
        <w:t>[O final da página foi intencionalmente deixado em branco. Seguem as páginas de assinatura]</w:t>
      </w:r>
    </w:p>
    <w:p w14:paraId="6E3B4EB2" w14:textId="77777777" w:rsidR="00CD0179" w:rsidRPr="00E278EA" w:rsidRDefault="00CD0179" w:rsidP="00CD0179">
      <w:pPr>
        <w:spacing w:line="300" w:lineRule="exact"/>
        <w:rPr>
          <w:rFonts w:ascii="Ebrima" w:hAnsi="Ebrima"/>
          <w:i/>
          <w:sz w:val="22"/>
          <w:szCs w:val="22"/>
        </w:rPr>
      </w:pPr>
      <w:r w:rsidRPr="00E278EA">
        <w:rPr>
          <w:rFonts w:ascii="Ebrima" w:hAnsi="Ebrima"/>
          <w:i/>
          <w:sz w:val="22"/>
          <w:szCs w:val="22"/>
        </w:rPr>
        <w:br w:type="page"/>
      </w:r>
    </w:p>
    <w:p w14:paraId="7446F2FB" w14:textId="7EA4B630" w:rsidR="00CD0179" w:rsidRPr="00E278EA" w:rsidRDefault="00CD0179" w:rsidP="00CD0179">
      <w:pPr>
        <w:autoSpaceDE w:val="0"/>
        <w:autoSpaceDN w:val="0"/>
        <w:adjustRightInd w:val="0"/>
        <w:jc w:val="both"/>
        <w:rPr>
          <w:rFonts w:ascii="Ebrima" w:hAnsi="Ebrima"/>
          <w:i/>
          <w:sz w:val="22"/>
          <w:szCs w:val="22"/>
        </w:rPr>
      </w:pPr>
      <w:r w:rsidRPr="00E278EA">
        <w:rPr>
          <w:rFonts w:ascii="Ebrima" w:hAnsi="Ebrima"/>
          <w:i/>
          <w:sz w:val="22"/>
          <w:szCs w:val="22"/>
        </w:rPr>
        <w:lastRenderedPageBreak/>
        <w:t>(Página de assinaturas</w:t>
      </w:r>
      <w:r w:rsidR="00683D6F" w:rsidRPr="00E278EA">
        <w:rPr>
          <w:rFonts w:ascii="Ebrima" w:hAnsi="Ebrima"/>
          <w:i/>
          <w:sz w:val="22"/>
          <w:szCs w:val="22"/>
        </w:rPr>
        <w:t xml:space="preserve"> </w:t>
      </w:r>
      <w:r w:rsidR="00544885" w:rsidRPr="00E278EA">
        <w:rPr>
          <w:rFonts w:ascii="Ebrima" w:hAnsi="Ebrima"/>
          <w:i/>
          <w:sz w:val="22"/>
          <w:szCs w:val="22"/>
        </w:rPr>
        <w:t>01/0</w:t>
      </w:r>
      <w:r w:rsidR="00E45347" w:rsidRPr="00E278EA">
        <w:rPr>
          <w:rFonts w:ascii="Ebrima" w:hAnsi="Ebrima"/>
          <w:i/>
          <w:sz w:val="22"/>
          <w:szCs w:val="22"/>
        </w:rPr>
        <w:t>2</w:t>
      </w:r>
      <w:r w:rsidR="00544885" w:rsidRPr="00E278EA">
        <w:rPr>
          <w:rFonts w:ascii="Ebrima" w:hAnsi="Ebrima"/>
          <w:i/>
          <w:sz w:val="22"/>
          <w:szCs w:val="22"/>
        </w:rPr>
        <w:t xml:space="preserve"> </w:t>
      </w:r>
      <w:r w:rsidRPr="00E278EA">
        <w:rPr>
          <w:rFonts w:ascii="Ebrima" w:hAnsi="Ebrima"/>
          <w:i/>
          <w:sz w:val="22"/>
          <w:szCs w:val="22"/>
        </w:rPr>
        <w:t xml:space="preserve">do Instrumento Particular de Cessão de Créditos Imobiliários e Outras Avenças celebrado em </w:t>
      </w:r>
      <w:r w:rsidR="00892727">
        <w:rPr>
          <w:rFonts w:ascii="Ebrima" w:hAnsi="Ebrima"/>
          <w:i/>
          <w:sz w:val="22"/>
        </w:rPr>
        <w:t>05 de agosto</w:t>
      </w:r>
      <w:r w:rsidR="00497317" w:rsidRPr="00A446F0">
        <w:rPr>
          <w:rFonts w:ascii="Ebrima" w:hAnsi="Ebrima"/>
          <w:i/>
          <w:sz w:val="22"/>
        </w:rPr>
        <w:t xml:space="preserve"> de </w:t>
      </w:r>
      <w:r w:rsidR="00A12EA5" w:rsidRPr="00A446F0">
        <w:rPr>
          <w:rFonts w:ascii="Ebrima" w:hAnsi="Ebrima"/>
          <w:i/>
          <w:sz w:val="22"/>
        </w:rPr>
        <w:t>2020</w:t>
      </w:r>
      <w:r w:rsidRPr="00A446F0">
        <w:rPr>
          <w:rFonts w:ascii="Ebrima" w:hAnsi="Ebrima"/>
          <w:i/>
          <w:sz w:val="22"/>
        </w:rPr>
        <w:t>,</w:t>
      </w:r>
      <w:r w:rsidRPr="00DA029F">
        <w:rPr>
          <w:rFonts w:ascii="Ebrima" w:hAnsi="Ebrima"/>
          <w:i/>
          <w:sz w:val="22"/>
          <w:szCs w:val="22"/>
        </w:rPr>
        <w:t xml:space="preserve"> entre </w:t>
      </w:r>
      <w:r w:rsidR="00683D6F" w:rsidRPr="00E278EA">
        <w:rPr>
          <w:rFonts w:ascii="Ebrima" w:hAnsi="Ebrima"/>
          <w:i/>
          <w:sz w:val="22"/>
          <w:szCs w:val="22"/>
        </w:rPr>
        <w:t xml:space="preserve">a Companhia Hipotecária Piratini – </w:t>
      </w:r>
      <w:r w:rsidR="00A12EA5" w:rsidRPr="00E278EA">
        <w:rPr>
          <w:rFonts w:ascii="Ebrima" w:hAnsi="Ebrima"/>
          <w:i/>
          <w:sz w:val="22"/>
          <w:szCs w:val="22"/>
        </w:rPr>
        <w:t>CHP</w:t>
      </w:r>
      <w:r w:rsidR="00683D6F" w:rsidRPr="00E278EA">
        <w:rPr>
          <w:rFonts w:ascii="Ebrima" w:hAnsi="Ebrima"/>
          <w:i/>
          <w:sz w:val="22"/>
          <w:szCs w:val="22"/>
        </w:rPr>
        <w:t>, a</w:t>
      </w:r>
      <w:r w:rsidRPr="00E278EA">
        <w:rPr>
          <w:rFonts w:ascii="Ebrima" w:hAnsi="Ebrima"/>
          <w:i/>
          <w:sz w:val="22"/>
          <w:szCs w:val="22"/>
        </w:rPr>
        <w:t xml:space="preserve"> Forte Securitizadora S.A.</w:t>
      </w:r>
      <w:r w:rsidR="00544885" w:rsidRPr="00E278EA">
        <w:rPr>
          <w:rFonts w:ascii="Ebrima" w:hAnsi="Ebrima" w:cstheme="minorHAnsi"/>
          <w:i/>
          <w:snapToGrid w:val="0"/>
          <w:sz w:val="22"/>
          <w:szCs w:val="22"/>
        </w:rPr>
        <w:t xml:space="preserve">, a </w:t>
      </w:r>
      <w:r w:rsidR="00E45347" w:rsidRPr="00E278EA">
        <w:rPr>
          <w:rFonts w:ascii="Ebrima" w:hAnsi="Ebrima" w:cstheme="minorHAnsi"/>
          <w:i/>
          <w:snapToGrid w:val="0"/>
          <w:sz w:val="22"/>
          <w:szCs w:val="22"/>
        </w:rPr>
        <w:t xml:space="preserve">GR - </w:t>
      </w:r>
      <w:r w:rsidR="00441093" w:rsidRPr="00E278EA">
        <w:rPr>
          <w:rFonts w:ascii="Ebrima" w:eastAsia="Calibri" w:hAnsi="Ebrima"/>
          <w:i/>
          <w:sz w:val="22"/>
          <w:szCs w:val="22"/>
          <w:lang w:eastAsia="en-US"/>
        </w:rPr>
        <w:t>Gornero e Rezende Construtora e Incorporadora Ltda.</w:t>
      </w:r>
      <w:r w:rsidR="00544885" w:rsidRPr="00E278EA">
        <w:rPr>
          <w:rFonts w:ascii="Ebrima" w:eastAsia="Calibri" w:hAnsi="Ebrima"/>
          <w:i/>
          <w:sz w:val="22"/>
          <w:szCs w:val="22"/>
          <w:lang w:eastAsia="en-US"/>
        </w:rPr>
        <w:t>, Winston Costa Rezende, Gustavo Gornero Rezende, Rodolfo Gornero Rezende</w:t>
      </w:r>
      <w:r w:rsidR="00441093" w:rsidRPr="00E278EA">
        <w:rPr>
          <w:rFonts w:ascii="Ebrima" w:eastAsia="Calibri" w:hAnsi="Ebrima"/>
          <w:i/>
          <w:sz w:val="22"/>
          <w:szCs w:val="22"/>
          <w:lang w:eastAsia="en-US"/>
        </w:rPr>
        <w:t xml:space="preserve"> e</w:t>
      </w:r>
      <w:r w:rsidR="00CB44E9" w:rsidRPr="00E278EA">
        <w:rPr>
          <w:rFonts w:ascii="Ebrima" w:eastAsia="Calibri" w:hAnsi="Ebrima"/>
          <w:i/>
          <w:sz w:val="22"/>
          <w:szCs w:val="22"/>
          <w:lang w:eastAsia="en-US"/>
        </w:rPr>
        <w:t xml:space="preserve"> </w:t>
      </w:r>
      <w:r w:rsidR="00544885" w:rsidRPr="00E278EA">
        <w:rPr>
          <w:rFonts w:ascii="Ebrima" w:eastAsia="Calibri" w:hAnsi="Ebrima"/>
          <w:i/>
          <w:sz w:val="22"/>
          <w:szCs w:val="22"/>
          <w:lang w:eastAsia="en-US"/>
        </w:rPr>
        <w:t>Filipe Gornero Rezende</w:t>
      </w:r>
      <w:r w:rsidR="00A12EA5" w:rsidRPr="00E278EA">
        <w:rPr>
          <w:rFonts w:ascii="Ebrima" w:hAnsi="Ebrima"/>
          <w:i/>
          <w:sz w:val="22"/>
          <w:szCs w:val="22"/>
        </w:rPr>
        <w:t>)</w:t>
      </w:r>
    </w:p>
    <w:p w14:paraId="47F7F4EA" w14:textId="77777777" w:rsidR="00683D6F" w:rsidRPr="00E278EA" w:rsidRDefault="00683D6F" w:rsidP="00683D6F">
      <w:pPr>
        <w:pStyle w:val="Corpodetexto"/>
        <w:tabs>
          <w:tab w:val="left" w:pos="8647"/>
        </w:tabs>
        <w:jc w:val="center"/>
        <w:rPr>
          <w:rFonts w:ascii="Ebrima" w:hAnsi="Ebrima"/>
          <w:i w:val="0"/>
          <w:sz w:val="22"/>
          <w:szCs w:val="22"/>
        </w:rPr>
      </w:pPr>
    </w:p>
    <w:p w14:paraId="03E62D6B" w14:textId="77777777" w:rsidR="00A87D7F" w:rsidRPr="00E278EA" w:rsidRDefault="00A87D7F" w:rsidP="00683D6F">
      <w:pPr>
        <w:pStyle w:val="Corpodetexto"/>
        <w:tabs>
          <w:tab w:val="left" w:pos="8647"/>
        </w:tabs>
        <w:jc w:val="center"/>
        <w:rPr>
          <w:rFonts w:ascii="Ebrima" w:hAnsi="Ebrima"/>
          <w:i w:val="0"/>
          <w:sz w:val="22"/>
          <w:szCs w:val="22"/>
        </w:rPr>
      </w:pPr>
    </w:p>
    <w:p w14:paraId="645D8CFC" w14:textId="6037FF41" w:rsidR="00683D6F" w:rsidRPr="00E278EA" w:rsidRDefault="00683D6F" w:rsidP="00683D6F">
      <w:pPr>
        <w:pStyle w:val="Corpodetexto"/>
        <w:tabs>
          <w:tab w:val="left" w:pos="8647"/>
        </w:tabs>
        <w:jc w:val="center"/>
        <w:rPr>
          <w:rFonts w:ascii="Ebrima" w:hAnsi="Ebrima"/>
          <w:i w:val="0"/>
          <w:sz w:val="22"/>
          <w:szCs w:val="22"/>
        </w:rPr>
      </w:pPr>
      <w:r w:rsidRPr="00E278EA">
        <w:rPr>
          <w:rFonts w:ascii="Ebrima" w:eastAsia="Calibri" w:hAnsi="Ebrima"/>
          <w:bCs/>
          <w:i w:val="0"/>
          <w:sz w:val="22"/>
          <w:szCs w:val="22"/>
        </w:rPr>
        <w:t xml:space="preserve">COMPANHIA HIPOTECÁRIA PIRATINI – </w:t>
      </w:r>
      <w:r w:rsidR="00A12EA5" w:rsidRPr="00E278EA">
        <w:rPr>
          <w:rFonts w:ascii="Ebrima" w:eastAsia="Calibri" w:hAnsi="Ebrima"/>
          <w:bCs/>
          <w:i w:val="0"/>
          <w:sz w:val="22"/>
          <w:szCs w:val="22"/>
        </w:rPr>
        <w:t>CHP</w:t>
      </w:r>
      <w:r w:rsidRPr="00E278EA">
        <w:rPr>
          <w:rFonts w:ascii="Ebrima" w:hAnsi="Ebrima"/>
          <w:i w:val="0"/>
          <w:sz w:val="22"/>
          <w:szCs w:val="22"/>
        </w:rPr>
        <w:t xml:space="preserve"> </w:t>
      </w:r>
    </w:p>
    <w:p w14:paraId="7AEB7306" w14:textId="4373C8C5" w:rsidR="00683D6F" w:rsidRPr="00E278EA" w:rsidRDefault="00683D6F" w:rsidP="00683D6F">
      <w:pPr>
        <w:pStyle w:val="Corpodetexto"/>
        <w:tabs>
          <w:tab w:val="left" w:pos="8647"/>
        </w:tabs>
        <w:jc w:val="center"/>
        <w:rPr>
          <w:rFonts w:ascii="Ebrima" w:hAnsi="Ebrima"/>
          <w:b w:val="0"/>
          <w:sz w:val="22"/>
          <w:szCs w:val="22"/>
        </w:rPr>
      </w:pPr>
      <w:r w:rsidRPr="00E278EA">
        <w:rPr>
          <w:rFonts w:ascii="Ebrima" w:hAnsi="Ebrima"/>
          <w:b w:val="0"/>
          <w:sz w:val="22"/>
          <w:szCs w:val="22"/>
        </w:rPr>
        <w:t>Cedente</w:t>
      </w:r>
    </w:p>
    <w:p w14:paraId="35A89E66" w14:textId="77777777" w:rsidR="00683D6F" w:rsidRPr="00E278EA" w:rsidRDefault="00683D6F" w:rsidP="00683D6F">
      <w:pPr>
        <w:pStyle w:val="Corpodetexto"/>
        <w:tabs>
          <w:tab w:val="left" w:pos="8647"/>
        </w:tabs>
        <w:jc w:val="center"/>
        <w:rPr>
          <w:rFonts w:ascii="Ebrima" w:hAnsi="Ebrima"/>
          <w:b w:val="0"/>
          <w:i w:val="0"/>
          <w:sz w:val="22"/>
          <w:szCs w:val="22"/>
        </w:rPr>
      </w:pPr>
    </w:p>
    <w:p w14:paraId="1D81B8DA" w14:textId="77777777" w:rsidR="00683D6F" w:rsidRPr="00E278EA" w:rsidRDefault="00683D6F" w:rsidP="00683D6F">
      <w:pPr>
        <w:pStyle w:val="Corpodetexto"/>
        <w:tabs>
          <w:tab w:val="left" w:pos="8647"/>
        </w:tabs>
        <w:jc w:val="center"/>
        <w:rPr>
          <w:rFonts w:ascii="Ebrima" w:hAnsi="Ebrima"/>
          <w:b w:val="0"/>
          <w:i w:val="0"/>
          <w:sz w:val="22"/>
          <w:szCs w:val="22"/>
        </w:rPr>
      </w:pPr>
    </w:p>
    <w:p w14:paraId="20D17437" w14:textId="77777777" w:rsidR="00683D6F" w:rsidRPr="00E278EA"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E278EA" w14:paraId="081D4BFC" w14:textId="77777777" w:rsidTr="00E92DF8">
        <w:trPr>
          <w:jc w:val="center"/>
        </w:trPr>
        <w:tc>
          <w:tcPr>
            <w:tcW w:w="4248" w:type="dxa"/>
            <w:tcBorders>
              <w:top w:val="single" w:sz="4" w:space="0" w:color="auto"/>
            </w:tcBorders>
          </w:tcPr>
          <w:p w14:paraId="1E642E8F"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45AEFDB"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c>
          <w:tcPr>
            <w:tcW w:w="900" w:type="dxa"/>
          </w:tcPr>
          <w:p w14:paraId="2FB0581C" w14:textId="77777777" w:rsidR="00683D6F" w:rsidRPr="00E278EA"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4245BAD5"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r>
    </w:tbl>
    <w:p w14:paraId="077C33A8" w14:textId="003816EF" w:rsidR="000530E5" w:rsidRPr="00E278EA" w:rsidRDefault="000530E5" w:rsidP="00683D6F">
      <w:pPr>
        <w:pStyle w:val="Corpodetexto"/>
        <w:tabs>
          <w:tab w:val="left" w:pos="8647"/>
        </w:tabs>
        <w:jc w:val="center"/>
        <w:rPr>
          <w:rFonts w:ascii="Ebrima" w:hAnsi="Ebrima"/>
          <w:b w:val="0"/>
          <w:i w:val="0"/>
          <w:sz w:val="22"/>
          <w:szCs w:val="22"/>
        </w:rPr>
      </w:pPr>
      <w:r w:rsidRPr="00E278EA" w:rsidDel="000530E5">
        <w:rPr>
          <w:rFonts w:ascii="Ebrima" w:hAnsi="Ebrima"/>
          <w:b w:val="0"/>
          <w:i w:val="0"/>
          <w:sz w:val="22"/>
          <w:szCs w:val="22"/>
        </w:rPr>
        <w:t xml:space="preserve"> </w:t>
      </w:r>
    </w:p>
    <w:p w14:paraId="5BBA8DEC" w14:textId="77777777" w:rsidR="00A87D7F" w:rsidRPr="00E278EA" w:rsidRDefault="00A87D7F" w:rsidP="00683D6F">
      <w:pPr>
        <w:pStyle w:val="Corpodetexto"/>
        <w:tabs>
          <w:tab w:val="left" w:pos="8647"/>
        </w:tabs>
        <w:jc w:val="center"/>
        <w:rPr>
          <w:rFonts w:ascii="Ebrima" w:hAnsi="Ebrima"/>
          <w:b w:val="0"/>
          <w:i w:val="0"/>
          <w:sz w:val="22"/>
          <w:szCs w:val="22"/>
        </w:rPr>
      </w:pPr>
    </w:p>
    <w:p w14:paraId="2D97D000" w14:textId="02CE4122" w:rsidR="00683D6F" w:rsidRPr="00E278EA" w:rsidRDefault="00683D6F" w:rsidP="00683D6F">
      <w:pPr>
        <w:pStyle w:val="Corpodetexto"/>
        <w:tabs>
          <w:tab w:val="left" w:pos="8647"/>
        </w:tabs>
        <w:jc w:val="center"/>
        <w:rPr>
          <w:rFonts w:ascii="Ebrima" w:hAnsi="Ebrima"/>
          <w:i w:val="0"/>
          <w:sz w:val="22"/>
          <w:szCs w:val="22"/>
        </w:rPr>
      </w:pPr>
      <w:r w:rsidRPr="00E278EA">
        <w:rPr>
          <w:rFonts w:ascii="Ebrima" w:hAnsi="Ebrima"/>
          <w:i w:val="0"/>
          <w:sz w:val="22"/>
          <w:szCs w:val="22"/>
        </w:rPr>
        <w:t>FORTE SECURITIZADORA S.A.</w:t>
      </w:r>
    </w:p>
    <w:p w14:paraId="34136379" w14:textId="0E711628" w:rsidR="00683D6F" w:rsidRPr="00E278EA" w:rsidRDefault="00683D6F" w:rsidP="00683D6F">
      <w:pPr>
        <w:pStyle w:val="Corpodetexto"/>
        <w:tabs>
          <w:tab w:val="left" w:pos="8647"/>
        </w:tabs>
        <w:jc w:val="center"/>
        <w:rPr>
          <w:rFonts w:ascii="Ebrima" w:hAnsi="Ebrima"/>
          <w:b w:val="0"/>
          <w:sz w:val="22"/>
          <w:szCs w:val="22"/>
        </w:rPr>
      </w:pPr>
      <w:r w:rsidRPr="00E278EA">
        <w:rPr>
          <w:rFonts w:ascii="Ebrima" w:hAnsi="Ebrima"/>
          <w:b w:val="0"/>
          <w:sz w:val="22"/>
          <w:szCs w:val="22"/>
        </w:rPr>
        <w:t>Securitizadora</w:t>
      </w:r>
    </w:p>
    <w:p w14:paraId="66DBD9C5" w14:textId="77777777" w:rsidR="00683D6F" w:rsidRPr="00E278EA" w:rsidRDefault="00683D6F" w:rsidP="00683D6F">
      <w:pPr>
        <w:pStyle w:val="Corpodetexto"/>
        <w:tabs>
          <w:tab w:val="left" w:pos="8647"/>
        </w:tabs>
        <w:jc w:val="center"/>
        <w:rPr>
          <w:rFonts w:ascii="Ebrima" w:hAnsi="Ebrima"/>
          <w:b w:val="0"/>
          <w:i w:val="0"/>
          <w:sz w:val="22"/>
          <w:szCs w:val="22"/>
        </w:rPr>
      </w:pPr>
    </w:p>
    <w:p w14:paraId="149D4C1B" w14:textId="77777777" w:rsidR="00683D6F" w:rsidRPr="00E278EA" w:rsidRDefault="00683D6F" w:rsidP="00683D6F">
      <w:pPr>
        <w:pStyle w:val="Corpodetexto"/>
        <w:tabs>
          <w:tab w:val="left" w:pos="8647"/>
        </w:tabs>
        <w:jc w:val="center"/>
        <w:rPr>
          <w:rFonts w:ascii="Ebrima" w:hAnsi="Ebrima"/>
          <w:b w:val="0"/>
          <w:i w:val="0"/>
          <w:sz w:val="22"/>
          <w:szCs w:val="22"/>
        </w:rPr>
      </w:pPr>
    </w:p>
    <w:p w14:paraId="1B3E38FB" w14:textId="236BC31E" w:rsidR="00683D6F" w:rsidRPr="00E278EA" w:rsidRDefault="00683D6F" w:rsidP="00683D6F">
      <w:pPr>
        <w:pStyle w:val="Corpodetexto"/>
        <w:tabs>
          <w:tab w:val="left" w:pos="5265"/>
          <w:tab w:val="left" w:pos="8647"/>
        </w:tabs>
        <w:jc w:val="left"/>
        <w:rPr>
          <w:rFonts w:ascii="Ebrima" w:hAnsi="Ebrima"/>
          <w:b w:val="0"/>
          <w:i w:val="0"/>
          <w:sz w:val="22"/>
          <w:szCs w:val="22"/>
        </w:rPr>
      </w:pPr>
      <w:r w:rsidRPr="00E278EA">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E278EA" w14:paraId="4D746FE6" w14:textId="77777777" w:rsidTr="00E92DF8">
        <w:trPr>
          <w:jc w:val="center"/>
        </w:trPr>
        <w:tc>
          <w:tcPr>
            <w:tcW w:w="4248" w:type="dxa"/>
            <w:tcBorders>
              <w:top w:val="single" w:sz="4" w:space="0" w:color="auto"/>
            </w:tcBorders>
          </w:tcPr>
          <w:p w14:paraId="3D1CA391"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EBBB5DD"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c>
          <w:tcPr>
            <w:tcW w:w="900" w:type="dxa"/>
          </w:tcPr>
          <w:p w14:paraId="523C9E00" w14:textId="77777777" w:rsidR="00683D6F" w:rsidRPr="00E278EA"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B7CCA95"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r>
    </w:tbl>
    <w:p w14:paraId="65B9F7FE" w14:textId="14591F73" w:rsidR="00CB44E9" w:rsidRPr="00E278EA" w:rsidRDefault="00CB44E9" w:rsidP="00CB44E9">
      <w:pPr>
        <w:pStyle w:val="Corpodetexto"/>
        <w:tabs>
          <w:tab w:val="left" w:pos="8647"/>
        </w:tabs>
        <w:jc w:val="center"/>
        <w:rPr>
          <w:rFonts w:ascii="Ebrima" w:hAnsi="Ebrima"/>
          <w:i w:val="0"/>
          <w:sz w:val="22"/>
          <w:szCs w:val="22"/>
        </w:rPr>
      </w:pPr>
    </w:p>
    <w:p w14:paraId="3A18328E" w14:textId="77777777" w:rsidR="00CB44E9" w:rsidRPr="00E278EA" w:rsidRDefault="00CB44E9" w:rsidP="00CB44E9">
      <w:pPr>
        <w:pStyle w:val="Corpodetexto"/>
        <w:tabs>
          <w:tab w:val="left" w:pos="8647"/>
        </w:tabs>
        <w:jc w:val="center"/>
        <w:rPr>
          <w:rFonts w:ascii="Ebrima" w:hAnsi="Ebrima"/>
          <w:i w:val="0"/>
          <w:sz w:val="22"/>
          <w:szCs w:val="22"/>
        </w:rPr>
      </w:pPr>
    </w:p>
    <w:p w14:paraId="03D2E5A7" w14:textId="1E736A1F" w:rsidR="00E45347" w:rsidRPr="00E278EA" w:rsidRDefault="00E45347" w:rsidP="00CB44E9">
      <w:pPr>
        <w:pStyle w:val="Corpodetexto"/>
        <w:tabs>
          <w:tab w:val="left" w:pos="8647"/>
        </w:tabs>
        <w:jc w:val="center"/>
        <w:rPr>
          <w:rFonts w:ascii="Ebrima" w:hAnsi="Ebrima"/>
          <w:i w:val="0"/>
          <w:sz w:val="22"/>
          <w:szCs w:val="22"/>
        </w:rPr>
      </w:pPr>
      <w:r w:rsidRPr="00E278EA">
        <w:rPr>
          <w:rFonts w:ascii="Ebrima" w:hAnsi="Ebrima"/>
          <w:i w:val="0"/>
          <w:sz w:val="22"/>
          <w:szCs w:val="22"/>
        </w:rPr>
        <w:t>GR - GORNERO</w:t>
      </w:r>
      <w:r w:rsidR="00441093" w:rsidRPr="00E278EA">
        <w:rPr>
          <w:rFonts w:ascii="Ebrima" w:hAnsi="Ebrima"/>
          <w:i w:val="0"/>
          <w:sz w:val="22"/>
          <w:szCs w:val="22"/>
        </w:rPr>
        <w:t xml:space="preserve"> E REZENDE CONSTRUTORA E INCORPORADORA LTDA.</w:t>
      </w:r>
    </w:p>
    <w:p w14:paraId="0452DA08" w14:textId="75100D15" w:rsidR="00CB44E9" w:rsidRPr="00E278EA" w:rsidRDefault="00CB44E9" w:rsidP="00CB44E9">
      <w:pPr>
        <w:pStyle w:val="Corpodetexto"/>
        <w:tabs>
          <w:tab w:val="left" w:pos="8647"/>
        </w:tabs>
        <w:jc w:val="center"/>
        <w:rPr>
          <w:rFonts w:ascii="Ebrima" w:hAnsi="Ebrima"/>
          <w:b w:val="0"/>
          <w:sz w:val="22"/>
          <w:szCs w:val="22"/>
        </w:rPr>
      </w:pPr>
      <w:r w:rsidRPr="00E278EA">
        <w:rPr>
          <w:rFonts w:ascii="Ebrima" w:hAnsi="Ebrima"/>
          <w:b w:val="0"/>
          <w:sz w:val="22"/>
          <w:szCs w:val="22"/>
        </w:rPr>
        <w:t xml:space="preserve">Devedora </w:t>
      </w:r>
    </w:p>
    <w:p w14:paraId="79831289" w14:textId="77777777" w:rsidR="00CB44E9" w:rsidRPr="00E278EA" w:rsidRDefault="00CB44E9" w:rsidP="00CB44E9">
      <w:pPr>
        <w:pStyle w:val="Corpodetexto"/>
        <w:tabs>
          <w:tab w:val="left" w:pos="8647"/>
        </w:tabs>
        <w:jc w:val="center"/>
        <w:rPr>
          <w:rFonts w:ascii="Ebrima" w:hAnsi="Ebrima"/>
          <w:b w:val="0"/>
          <w:i w:val="0"/>
          <w:sz w:val="22"/>
          <w:szCs w:val="22"/>
        </w:rPr>
      </w:pPr>
    </w:p>
    <w:p w14:paraId="346B035D" w14:textId="77777777" w:rsidR="00CB44E9" w:rsidRPr="00E278EA" w:rsidRDefault="00CB44E9" w:rsidP="00CB44E9">
      <w:pPr>
        <w:pStyle w:val="Corpodetexto"/>
        <w:tabs>
          <w:tab w:val="left" w:pos="8647"/>
        </w:tabs>
        <w:jc w:val="center"/>
        <w:rPr>
          <w:rFonts w:ascii="Ebrima" w:hAnsi="Ebrima"/>
          <w:b w:val="0"/>
          <w:i w:val="0"/>
          <w:sz w:val="22"/>
          <w:szCs w:val="22"/>
        </w:rPr>
      </w:pPr>
    </w:p>
    <w:p w14:paraId="086CC85A" w14:textId="77777777" w:rsidR="00CB44E9" w:rsidRPr="00E278EA" w:rsidRDefault="00CB44E9" w:rsidP="00CB44E9">
      <w:pPr>
        <w:pStyle w:val="Corpodetexto"/>
        <w:tabs>
          <w:tab w:val="left" w:pos="5265"/>
          <w:tab w:val="left" w:pos="8647"/>
        </w:tabs>
        <w:jc w:val="left"/>
        <w:rPr>
          <w:rFonts w:ascii="Ebrima" w:hAnsi="Ebrima"/>
          <w:b w:val="0"/>
          <w:i w:val="0"/>
          <w:sz w:val="22"/>
          <w:szCs w:val="22"/>
        </w:rPr>
      </w:pPr>
      <w:r w:rsidRPr="00E278EA">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E278EA" w14:paraId="61D3C5D3" w14:textId="77777777" w:rsidTr="00E267AB">
        <w:trPr>
          <w:jc w:val="center"/>
        </w:trPr>
        <w:tc>
          <w:tcPr>
            <w:tcW w:w="4248" w:type="dxa"/>
            <w:tcBorders>
              <w:top w:val="single" w:sz="4" w:space="0" w:color="auto"/>
            </w:tcBorders>
          </w:tcPr>
          <w:p w14:paraId="504ED5B3" w14:textId="77777777" w:rsidR="00CB44E9" w:rsidRPr="00E278EA" w:rsidRDefault="00CB44E9" w:rsidP="00E267AB">
            <w:pPr>
              <w:jc w:val="both"/>
              <w:rPr>
                <w:rFonts w:ascii="Ebrima" w:hAnsi="Ebrima"/>
                <w:sz w:val="22"/>
                <w:szCs w:val="22"/>
              </w:rPr>
            </w:pPr>
            <w:r w:rsidRPr="00E278EA">
              <w:rPr>
                <w:rFonts w:ascii="Ebrima" w:hAnsi="Ebrima"/>
                <w:sz w:val="22"/>
                <w:szCs w:val="22"/>
              </w:rPr>
              <w:t>Nome:</w:t>
            </w:r>
          </w:p>
          <w:p w14:paraId="7B6905EC" w14:textId="77777777" w:rsidR="00CB44E9" w:rsidRPr="00E278EA" w:rsidRDefault="00CB44E9" w:rsidP="00E267AB">
            <w:pPr>
              <w:jc w:val="both"/>
              <w:rPr>
                <w:rFonts w:ascii="Ebrima" w:hAnsi="Ebrima"/>
                <w:sz w:val="22"/>
                <w:szCs w:val="22"/>
              </w:rPr>
            </w:pPr>
            <w:r w:rsidRPr="00E278EA">
              <w:rPr>
                <w:rFonts w:ascii="Ebrima" w:hAnsi="Ebrima"/>
                <w:sz w:val="22"/>
                <w:szCs w:val="22"/>
              </w:rPr>
              <w:t>Cargo:</w:t>
            </w:r>
          </w:p>
        </w:tc>
        <w:tc>
          <w:tcPr>
            <w:tcW w:w="900" w:type="dxa"/>
          </w:tcPr>
          <w:p w14:paraId="07151D08" w14:textId="77777777" w:rsidR="00CB44E9" w:rsidRPr="00E278EA" w:rsidRDefault="00CB44E9" w:rsidP="00E267AB">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E278EA" w:rsidRDefault="00CB44E9" w:rsidP="00E267AB">
            <w:pPr>
              <w:jc w:val="both"/>
              <w:rPr>
                <w:rFonts w:ascii="Ebrima" w:hAnsi="Ebrima"/>
                <w:sz w:val="22"/>
                <w:szCs w:val="22"/>
              </w:rPr>
            </w:pPr>
            <w:r w:rsidRPr="00E278EA">
              <w:rPr>
                <w:rFonts w:ascii="Ebrima" w:hAnsi="Ebrima"/>
                <w:sz w:val="22"/>
                <w:szCs w:val="22"/>
              </w:rPr>
              <w:t>Nome:</w:t>
            </w:r>
          </w:p>
          <w:p w14:paraId="4A70BB71" w14:textId="77777777" w:rsidR="00CB44E9" w:rsidRPr="00E278EA" w:rsidRDefault="00CB44E9" w:rsidP="00E267AB">
            <w:pPr>
              <w:jc w:val="both"/>
              <w:rPr>
                <w:rFonts w:ascii="Ebrima" w:hAnsi="Ebrima"/>
                <w:sz w:val="22"/>
                <w:szCs w:val="22"/>
              </w:rPr>
            </w:pPr>
            <w:r w:rsidRPr="00E278EA">
              <w:rPr>
                <w:rFonts w:ascii="Ebrima" w:hAnsi="Ebrima"/>
                <w:sz w:val="22"/>
                <w:szCs w:val="22"/>
              </w:rPr>
              <w:t>Cargo:</w:t>
            </w:r>
          </w:p>
        </w:tc>
      </w:tr>
    </w:tbl>
    <w:p w14:paraId="1EE3724D" w14:textId="3F4A4BF9" w:rsidR="00544885" w:rsidRPr="00E278EA" w:rsidRDefault="00544885" w:rsidP="00683D6F">
      <w:pPr>
        <w:pStyle w:val="Corpodetexto"/>
        <w:tabs>
          <w:tab w:val="left" w:pos="8647"/>
        </w:tabs>
        <w:jc w:val="center"/>
        <w:rPr>
          <w:rFonts w:ascii="Ebrima" w:hAnsi="Ebrima"/>
          <w:i w:val="0"/>
          <w:sz w:val="22"/>
          <w:szCs w:val="22"/>
        </w:rPr>
      </w:pPr>
    </w:p>
    <w:p w14:paraId="6F8BEB68" w14:textId="77777777" w:rsidR="00CB44E9" w:rsidRPr="00E278EA" w:rsidRDefault="00CB44E9" w:rsidP="00CB44E9">
      <w:pPr>
        <w:spacing w:line="340" w:lineRule="exact"/>
        <w:ind w:right="-1"/>
        <w:jc w:val="both"/>
        <w:rPr>
          <w:rFonts w:ascii="Ebrima" w:hAnsi="Ebrima" w:cs="Arial"/>
          <w:sz w:val="22"/>
          <w:szCs w:val="22"/>
        </w:rPr>
      </w:pPr>
    </w:p>
    <w:p w14:paraId="65D2E6F8"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75A64E9A" w14:textId="77777777" w:rsidTr="00E267AB">
        <w:trPr>
          <w:jc w:val="center"/>
        </w:trPr>
        <w:tc>
          <w:tcPr>
            <w:tcW w:w="8720" w:type="dxa"/>
          </w:tcPr>
          <w:p w14:paraId="66F3B167"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WINSTON COSTA REZENDE</w:t>
            </w:r>
          </w:p>
          <w:p w14:paraId="2DE9992E"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0822626F" w14:textId="77777777" w:rsidR="00CB44E9" w:rsidRPr="00E278EA" w:rsidRDefault="00CB44E9" w:rsidP="00CB44E9">
      <w:pPr>
        <w:spacing w:line="340" w:lineRule="exact"/>
        <w:ind w:right="-1"/>
        <w:jc w:val="both"/>
        <w:rPr>
          <w:rFonts w:ascii="Ebrima" w:hAnsi="Ebrima" w:cs="Arial"/>
          <w:sz w:val="22"/>
          <w:szCs w:val="22"/>
        </w:rPr>
      </w:pPr>
    </w:p>
    <w:p w14:paraId="2A26F2C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5A2B9AB7" w14:textId="77777777" w:rsidTr="00E267AB">
        <w:trPr>
          <w:jc w:val="center"/>
        </w:trPr>
        <w:tc>
          <w:tcPr>
            <w:tcW w:w="8720" w:type="dxa"/>
          </w:tcPr>
          <w:p w14:paraId="333D57F9" w14:textId="300FA35F" w:rsidR="00CB44E9"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LUZIA ROZANA GORNERO REZENDE</w:t>
            </w:r>
          </w:p>
          <w:p w14:paraId="5364B975"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205171EA" w14:textId="77777777" w:rsidR="00CB44E9" w:rsidRPr="00E278EA" w:rsidRDefault="00CB44E9" w:rsidP="00683D6F">
      <w:pPr>
        <w:pStyle w:val="Corpodetexto"/>
        <w:tabs>
          <w:tab w:val="left" w:pos="8647"/>
        </w:tabs>
        <w:jc w:val="center"/>
        <w:rPr>
          <w:rFonts w:ascii="Ebrima" w:hAnsi="Ebrima"/>
          <w:i w:val="0"/>
          <w:sz w:val="22"/>
          <w:szCs w:val="22"/>
        </w:rPr>
      </w:pPr>
    </w:p>
    <w:p w14:paraId="5DDFEED6" w14:textId="77777777" w:rsidR="00544885" w:rsidRPr="00E278EA" w:rsidRDefault="00544885">
      <w:pPr>
        <w:spacing w:after="160" w:line="259" w:lineRule="auto"/>
        <w:rPr>
          <w:rFonts w:ascii="Ebrima" w:hAnsi="Ebrima"/>
          <w:b/>
          <w:sz w:val="22"/>
          <w:szCs w:val="22"/>
        </w:rPr>
      </w:pPr>
      <w:r w:rsidRPr="00E278EA">
        <w:rPr>
          <w:rFonts w:ascii="Ebrima" w:hAnsi="Ebrima"/>
          <w:i/>
          <w:sz w:val="22"/>
          <w:szCs w:val="22"/>
        </w:rPr>
        <w:br w:type="page"/>
      </w:r>
    </w:p>
    <w:p w14:paraId="2C7E89F8" w14:textId="0FEE5B08" w:rsidR="00544885" w:rsidRPr="00E278EA" w:rsidRDefault="00544885" w:rsidP="00544885">
      <w:pPr>
        <w:autoSpaceDE w:val="0"/>
        <w:autoSpaceDN w:val="0"/>
        <w:adjustRightInd w:val="0"/>
        <w:jc w:val="both"/>
        <w:rPr>
          <w:rFonts w:ascii="Ebrima" w:hAnsi="Ebrima"/>
          <w:i/>
          <w:sz w:val="22"/>
          <w:szCs w:val="22"/>
        </w:rPr>
      </w:pPr>
      <w:r w:rsidRPr="00E278EA">
        <w:rPr>
          <w:rFonts w:ascii="Ebrima" w:hAnsi="Ebrima"/>
          <w:i/>
          <w:sz w:val="22"/>
          <w:szCs w:val="22"/>
        </w:rPr>
        <w:lastRenderedPageBreak/>
        <w:t>(Página de assinaturas 02/0</w:t>
      </w:r>
      <w:r w:rsidR="00E45347" w:rsidRPr="00E278EA">
        <w:rPr>
          <w:rFonts w:ascii="Ebrima" w:hAnsi="Ebrima"/>
          <w:i/>
          <w:sz w:val="22"/>
          <w:szCs w:val="22"/>
        </w:rPr>
        <w:t>2</w:t>
      </w:r>
      <w:r w:rsidRPr="00E278EA">
        <w:rPr>
          <w:rFonts w:ascii="Ebrima" w:hAnsi="Ebrima"/>
          <w:i/>
          <w:sz w:val="22"/>
          <w:szCs w:val="22"/>
        </w:rPr>
        <w:t xml:space="preserve"> do Instrumento Particular de Cessão de Créditos Imobiliários e Outras Avenças celebrado em </w:t>
      </w:r>
      <w:r w:rsidR="00892727">
        <w:rPr>
          <w:rFonts w:ascii="Ebrima" w:hAnsi="Ebrima"/>
          <w:i/>
          <w:sz w:val="22"/>
        </w:rPr>
        <w:t>05 de agosto</w:t>
      </w:r>
      <w:r w:rsidRPr="00A446F0">
        <w:rPr>
          <w:rFonts w:ascii="Ebrima" w:hAnsi="Ebrima"/>
          <w:i/>
          <w:sz w:val="22"/>
        </w:rPr>
        <w:t xml:space="preserve"> de 2020,</w:t>
      </w:r>
      <w:r w:rsidRPr="00DA029F">
        <w:rPr>
          <w:rFonts w:ascii="Ebrima" w:hAnsi="Ebrima"/>
          <w:i/>
          <w:sz w:val="22"/>
          <w:szCs w:val="22"/>
        </w:rPr>
        <w:t xml:space="preserve"> entre a Companhia Hipotecária Piratini – </w:t>
      </w:r>
      <w:r w:rsidRPr="00E278EA">
        <w:rPr>
          <w:rFonts w:ascii="Ebrima" w:hAnsi="Ebrima"/>
          <w:i/>
          <w:sz w:val="22"/>
          <w:szCs w:val="22"/>
        </w:rPr>
        <w:t>CHP, a Forte Securitizadora S.A.</w:t>
      </w:r>
      <w:r w:rsidRPr="00E278EA">
        <w:rPr>
          <w:rFonts w:ascii="Ebrima" w:hAnsi="Ebrima" w:cstheme="minorHAnsi"/>
          <w:i/>
          <w:snapToGrid w:val="0"/>
          <w:sz w:val="22"/>
          <w:szCs w:val="22"/>
        </w:rPr>
        <w:t xml:space="preserve">, a </w:t>
      </w:r>
      <w:r w:rsidR="00E45347" w:rsidRPr="00E278EA">
        <w:rPr>
          <w:rFonts w:ascii="Ebrima" w:eastAsia="Calibri" w:hAnsi="Ebrima"/>
          <w:i/>
          <w:sz w:val="22"/>
          <w:szCs w:val="22"/>
          <w:lang w:eastAsia="en-US"/>
        </w:rPr>
        <w:t>Gornero</w:t>
      </w:r>
      <w:r w:rsidR="00441093" w:rsidRPr="00E278EA">
        <w:rPr>
          <w:rFonts w:ascii="Ebrima" w:eastAsia="Calibri" w:hAnsi="Ebrima"/>
          <w:i/>
          <w:sz w:val="22"/>
          <w:szCs w:val="22"/>
          <w:lang w:eastAsia="en-US"/>
        </w:rPr>
        <w:t xml:space="preserve"> e Rezende Construtora e Incorporadora Ltda.</w:t>
      </w:r>
      <w:r w:rsidRPr="00E278EA">
        <w:rPr>
          <w:rFonts w:ascii="Ebrima" w:eastAsia="Calibri" w:hAnsi="Ebrima"/>
          <w:i/>
          <w:sz w:val="22"/>
          <w:szCs w:val="22"/>
          <w:lang w:eastAsia="en-US"/>
        </w:rPr>
        <w:t>, Winston Costa Rezende, Gustavo Gornero Rezende, Rodolfo Gornero Rezende</w:t>
      </w:r>
      <w:r w:rsidR="00441093" w:rsidRPr="00E278EA">
        <w:rPr>
          <w:rFonts w:ascii="Ebrima" w:eastAsia="Calibri" w:hAnsi="Ebrima"/>
          <w:i/>
          <w:sz w:val="22"/>
          <w:szCs w:val="22"/>
          <w:lang w:eastAsia="en-US"/>
        </w:rPr>
        <w:t xml:space="preserve"> e</w:t>
      </w:r>
      <w:r w:rsidRPr="00E278EA">
        <w:rPr>
          <w:rFonts w:ascii="Ebrima" w:eastAsia="Calibri" w:hAnsi="Ebrima"/>
          <w:i/>
          <w:sz w:val="22"/>
          <w:szCs w:val="22"/>
          <w:lang w:eastAsia="en-US"/>
        </w:rPr>
        <w:t xml:space="preserve"> Filipe Gornero Rezende</w:t>
      </w:r>
      <w:r w:rsidRPr="00E278EA">
        <w:rPr>
          <w:rFonts w:ascii="Ebrima" w:hAnsi="Ebrima"/>
          <w:i/>
          <w:sz w:val="22"/>
          <w:szCs w:val="22"/>
        </w:rPr>
        <w:t>)</w:t>
      </w:r>
    </w:p>
    <w:p w14:paraId="28F9252A" w14:textId="77777777" w:rsidR="00CB44E9" w:rsidRPr="00E278EA" w:rsidRDefault="00CB44E9" w:rsidP="00544885">
      <w:pPr>
        <w:spacing w:line="340" w:lineRule="exact"/>
        <w:ind w:right="-1"/>
        <w:jc w:val="both"/>
        <w:rPr>
          <w:rFonts w:ascii="Ebrima" w:hAnsi="Ebrima" w:cs="Arial"/>
          <w:sz w:val="22"/>
          <w:szCs w:val="22"/>
        </w:rPr>
      </w:pPr>
    </w:p>
    <w:p w14:paraId="3388F698" w14:textId="77777777" w:rsidR="00544885" w:rsidRPr="00E278E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E278EA" w14:paraId="2A3A55E9" w14:textId="77777777" w:rsidTr="00E267AB">
        <w:trPr>
          <w:jc w:val="center"/>
        </w:trPr>
        <w:tc>
          <w:tcPr>
            <w:tcW w:w="8720" w:type="dxa"/>
          </w:tcPr>
          <w:p w14:paraId="2868EDC0" w14:textId="77777777" w:rsidR="00544885" w:rsidRPr="00E278EA" w:rsidRDefault="00544885" w:rsidP="00E267AB">
            <w:pPr>
              <w:spacing w:line="340" w:lineRule="exact"/>
              <w:ind w:right="-1"/>
              <w:jc w:val="center"/>
              <w:rPr>
                <w:rFonts w:ascii="Ebrima" w:hAnsi="Ebrima"/>
                <w:b/>
                <w:sz w:val="22"/>
                <w:szCs w:val="22"/>
              </w:rPr>
            </w:pPr>
            <w:r w:rsidRPr="00E278EA">
              <w:rPr>
                <w:rFonts w:ascii="Ebrima" w:hAnsi="Ebrima"/>
                <w:b/>
                <w:sz w:val="22"/>
                <w:szCs w:val="22"/>
              </w:rPr>
              <w:t>GUSTAVO GORNERO REZENDE</w:t>
            </w:r>
          </w:p>
          <w:p w14:paraId="5C75B1FE" w14:textId="77777777" w:rsidR="00544885" w:rsidRPr="00E278EA" w:rsidRDefault="00544885"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1AFE900F" w14:textId="77777777" w:rsidR="00544885" w:rsidRPr="00E278EA" w:rsidRDefault="00544885" w:rsidP="00544885">
      <w:pPr>
        <w:spacing w:line="340" w:lineRule="exact"/>
        <w:ind w:right="-1"/>
        <w:jc w:val="both"/>
        <w:rPr>
          <w:rFonts w:ascii="Ebrima" w:hAnsi="Ebrima" w:cs="Arial"/>
          <w:sz w:val="22"/>
          <w:szCs w:val="22"/>
        </w:rPr>
      </w:pPr>
    </w:p>
    <w:p w14:paraId="32E93CB5" w14:textId="77777777" w:rsidR="00544885" w:rsidRPr="00E278E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E278EA" w14:paraId="449DB166" w14:textId="77777777" w:rsidTr="00E267AB">
        <w:trPr>
          <w:jc w:val="center"/>
        </w:trPr>
        <w:tc>
          <w:tcPr>
            <w:tcW w:w="8720" w:type="dxa"/>
          </w:tcPr>
          <w:p w14:paraId="38CABA81" w14:textId="01870131" w:rsidR="00544885"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NATASHA MALASPINA REZENDE</w:t>
            </w:r>
          </w:p>
          <w:p w14:paraId="5461BD08" w14:textId="77777777" w:rsidR="00544885" w:rsidRPr="00E278EA" w:rsidRDefault="00544885"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4294B840"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E6D365B"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ECB295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0D42E961" w14:textId="77777777" w:rsidTr="00E267AB">
        <w:trPr>
          <w:jc w:val="center"/>
        </w:trPr>
        <w:tc>
          <w:tcPr>
            <w:tcW w:w="8720" w:type="dxa"/>
          </w:tcPr>
          <w:p w14:paraId="72FE8244"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RODOLFO GORNERO REZENDE</w:t>
            </w:r>
          </w:p>
          <w:p w14:paraId="28D84E5C"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303FBC46" w14:textId="77777777" w:rsidR="00CB44E9" w:rsidRPr="00E278EA" w:rsidRDefault="00CB44E9" w:rsidP="00AB2D52">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826847A"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8B4F4E5"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42769873" w14:textId="77777777" w:rsidTr="00E267AB">
        <w:trPr>
          <w:jc w:val="center"/>
        </w:trPr>
        <w:tc>
          <w:tcPr>
            <w:tcW w:w="8720" w:type="dxa"/>
          </w:tcPr>
          <w:p w14:paraId="7123ADFC"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FILIPE GORNERO REZENDE</w:t>
            </w:r>
          </w:p>
          <w:p w14:paraId="00D6909D"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5AC33D35" w14:textId="77777777" w:rsidR="00CB44E9" w:rsidRPr="00E278EA" w:rsidRDefault="00CB44E9" w:rsidP="00CB44E9">
      <w:pPr>
        <w:spacing w:line="340" w:lineRule="exact"/>
        <w:ind w:right="-1"/>
        <w:jc w:val="both"/>
        <w:rPr>
          <w:rFonts w:ascii="Ebrima" w:hAnsi="Ebrima" w:cs="Arial"/>
          <w:sz w:val="22"/>
          <w:szCs w:val="22"/>
        </w:rPr>
      </w:pPr>
    </w:p>
    <w:p w14:paraId="0F0FFFD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6DC4F00D" w14:textId="77777777" w:rsidTr="00E267AB">
        <w:trPr>
          <w:jc w:val="center"/>
        </w:trPr>
        <w:tc>
          <w:tcPr>
            <w:tcW w:w="8720" w:type="dxa"/>
          </w:tcPr>
          <w:p w14:paraId="73D75A15" w14:textId="4FD286E4" w:rsidR="00CB44E9"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PAULA DIAS PINTO REZENDE</w:t>
            </w:r>
          </w:p>
          <w:p w14:paraId="27A7DC8E"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24C48C50" w14:textId="43542A00" w:rsidR="00544885" w:rsidRPr="00E278EA" w:rsidRDefault="00544885" w:rsidP="00AB2D52">
      <w:pPr>
        <w:spacing w:after="160" w:line="259" w:lineRule="auto"/>
        <w:rPr>
          <w:rFonts w:ascii="Ebrima" w:hAnsi="Ebrima"/>
          <w:sz w:val="22"/>
          <w:szCs w:val="22"/>
        </w:rPr>
      </w:pPr>
    </w:p>
    <w:p w14:paraId="7716B19E" w14:textId="77777777" w:rsidR="00CB44E9" w:rsidRPr="00E278EA" w:rsidRDefault="00CB44E9" w:rsidP="00CB44E9">
      <w:pPr>
        <w:widowControl w:val="0"/>
        <w:autoSpaceDE w:val="0"/>
        <w:autoSpaceDN w:val="0"/>
        <w:adjustRightInd w:val="0"/>
        <w:jc w:val="center"/>
        <w:rPr>
          <w:rFonts w:ascii="Ebrima" w:hAnsi="Ebrima" w:cstheme="minorHAnsi"/>
          <w:sz w:val="22"/>
          <w:szCs w:val="22"/>
        </w:rPr>
      </w:pPr>
    </w:p>
    <w:p w14:paraId="42C59C04" w14:textId="77777777" w:rsidR="00683D6F" w:rsidRPr="00E278EA" w:rsidRDefault="00683D6F" w:rsidP="00683D6F">
      <w:pPr>
        <w:autoSpaceDE w:val="0"/>
        <w:autoSpaceDN w:val="0"/>
        <w:adjustRightInd w:val="0"/>
        <w:jc w:val="center"/>
        <w:rPr>
          <w:rFonts w:ascii="Ebrima" w:hAnsi="Ebrima"/>
          <w:sz w:val="22"/>
          <w:szCs w:val="22"/>
        </w:rPr>
      </w:pPr>
    </w:p>
    <w:p w14:paraId="51892FE9" w14:textId="77777777" w:rsidR="00CD0179" w:rsidRPr="00E278EA" w:rsidRDefault="00CD0179" w:rsidP="00CD0179">
      <w:pPr>
        <w:rPr>
          <w:rFonts w:ascii="Ebrima" w:hAnsi="Ebrima"/>
          <w:b/>
          <w:sz w:val="22"/>
          <w:szCs w:val="22"/>
        </w:rPr>
      </w:pPr>
      <w:r w:rsidRPr="00E278EA">
        <w:rPr>
          <w:rFonts w:ascii="Ebrima" w:hAnsi="Ebrima"/>
          <w:b/>
          <w:sz w:val="22"/>
          <w:szCs w:val="22"/>
        </w:rPr>
        <w:t>Testemunhas:</w:t>
      </w:r>
    </w:p>
    <w:p w14:paraId="16FFE293" w14:textId="77777777" w:rsidR="00CD0179" w:rsidRPr="00E278EA" w:rsidRDefault="00CD0179" w:rsidP="00CD0179">
      <w:pPr>
        <w:pStyle w:val="Corpodetexto"/>
        <w:tabs>
          <w:tab w:val="left" w:pos="8647"/>
        </w:tabs>
        <w:jc w:val="center"/>
        <w:rPr>
          <w:rFonts w:ascii="Ebrima" w:hAnsi="Ebrima"/>
          <w:b w:val="0"/>
          <w:i w:val="0"/>
          <w:sz w:val="22"/>
          <w:szCs w:val="22"/>
        </w:rPr>
      </w:pPr>
    </w:p>
    <w:p w14:paraId="0C7DEB3F" w14:textId="77777777" w:rsidR="00683D6F" w:rsidRPr="00E278EA" w:rsidRDefault="00683D6F" w:rsidP="00CD0179">
      <w:pPr>
        <w:pStyle w:val="Corpodetexto"/>
        <w:tabs>
          <w:tab w:val="left" w:pos="8647"/>
        </w:tabs>
        <w:jc w:val="center"/>
        <w:rPr>
          <w:rFonts w:ascii="Ebrima" w:hAnsi="Ebrima"/>
          <w:b w:val="0"/>
          <w:i w:val="0"/>
          <w:sz w:val="22"/>
          <w:szCs w:val="22"/>
        </w:rPr>
      </w:pPr>
    </w:p>
    <w:p w14:paraId="71A3EE93" w14:textId="77777777" w:rsidR="00CD0179" w:rsidRPr="00E278E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E278EA" w14:paraId="05C372F2" w14:textId="77777777" w:rsidTr="00AC292F">
        <w:trPr>
          <w:jc w:val="center"/>
        </w:trPr>
        <w:tc>
          <w:tcPr>
            <w:tcW w:w="4248" w:type="dxa"/>
            <w:tcBorders>
              <w:top w:val="single" w:sz="4" w:space="0" w:color="auto"/>
            </w:tcBorders>
          </w:tcPr>
          <w:p w14:paraId="3904810D" w14:textId="77777777" w:rsidR="00CD0179" w:rsidRPr="00E278EA" w:rsidRDefault="00CD0179" w:rsidP="00AC292F">
            <w:pPr>
              <w:jc w:val="both"/>
              <w:rPr>
                <w:rFonts w:ascii="Ebrima" w:hAnsi="Ebrima"/>
                <w:sz w:val="22"/>
                <w:szCs w:val="22"/>
              </w:rPr>
            </w:pPr>
            <w:r w:rsidRPr="00E278EA">
              <w:rPr>
                <w:rFonts w:ascii="Ebrima" w:hAnsi="Ebrima"/>
                <w:sz w:val="22"/>
                <w:szCs w:val="22"/>
              </w:rPr>
              <w:t>Nome:</w:t>
            </w:r>
          </w:p>
          <w:p w14:paraId="7CD7AF1A" w14:textId="77777777" w:rsidR="00CD0179" w:rsidRPr="00E278EA" w:rsidRDefault="00CD0179" w:rsidP="00AC292F">
            <w:pPr>
              <w:jc w:val="both"/>
              <w:rPr>
                <w:rFonts w:ascii="Ebrima" w:hAnsi="Ebrima"/>
                <w:sz w:val="22"/>
                <w:szCs w:val="22"/>
              </w:rPr>
            </w:pPr>
            <w:r w:rsidRPr="00E278EA">
              <w:rPr>
                <w:rFonts w:ascii="Ebrima" w:hAnsi="Ebrima"/>
                <w:sz w:val="22"/>
                <w:szCs w:val="22"/>
              </w:rPr>
              <w:t>RG:</w:t>
            </w:r>
          </w:p>
          <w:p w14:paraId="79658169" w14:textId="77777777" w:rsidR="00CD0179" w:rsidRPr="00E278EA" w:rsidRDefault="00CD0179" w:rsidP="00AC292F">
            <w:pPr>
              <w:jc w:val="both"/>
              <w:rPr>
                <w:rFonts w:ascii="Ebrima" w:hAnsi="Ebrima"/>
                <w:sz w:val="22"/>
                <w:szCs w:val="22"/>
              </w:rPr>
            </w:pPr>
            <w:r w:rsidRPr="00E278EA">
              <w:rPr>
                <w:rFonts w:ascii="Ebrima" w:hAnsi="Ebrima"/>
                <w:sz w:val="22"/>
                <w:szCs w:val="22"/>
              </w:rPr>
              <w:t>CPF:</w:t>
            </w:r>
          </w:p>
        </w:tc>
        <w:tc>
          <w:tcPr>
            <w:tcW w:w="900" w:type="dxa"/>
          </w:tcPr>
          <w:p w14:paraId="46229AD8" w14:textId="77777777" w:rsidR="00CD0179" w:rsidRPr="00E278EA"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E278EA" w:rsidRDefault="00CD0179" w:rsidP="00AC292F">
            <w:pPr>
              <w:jc w:val="both"/>
              <w:rPr>
                <w:rFonts w:ascii="Ebrima" w:hAnsi="Ebrima"/>
                <w:sz w:val="22"/>
                <w:szCs w:val="22"/>
              </w:rPr>
            </w:pPr>
            <w:r w:rsidRPr="00E278EA">
              <w:rPr>
                <w:rFonts w:ascii="Ebrima" w:hAnsi="Ebrima"/>
                <w:sz w:val="22"/>
                <w:szCs w:val="22"/>
              </w:rPr>
              <w:t>Nome:</w:t>
            </w:r>
          </w:p>
          <w:p w14:paraId="361FCE70" w14:textId="77777777" w:rsidR="00CD0179" w:rsidRPr="00E278EA" w:rsidRDefault="00CD0179" w:rsidP="00AC292F">
            <w:pPr>
              <w:jc w:val="both"/>
              <w:rPr>
                <w:rFonts w:ascii="Ebrima" w:hAnsi="Ebrima"/>
                <w:sz w:val="22"/>
                <w:szCs w:val="22"/>
              </w:rPr>
            </w:pPr>
            <w:r w:rsidRPr="00E278EA">
              <w:rPr>
                <w:rFonts w:ascii="Ebrima" w:hAnsi="Ebrima"/>
                <w:sz w:val="22"/>
                <w:szCs w:val="22"/>
              </w:rPr>
              <w:t>RG:</w:t>
            </w:r>
          </w:p>
          <w:p w14:paraId="7D3F7048" w14:textId="77777777" w:rsidR="00CD0179" w:rsidRPr="00E278EA" w:rsidRDefault="00CD0179" w:rsidP="00AC292F">
            <w:pPr>
              <w:jc w:val="both"/>
              <w:rPr>
                <w:rFonts w:ascii="Ebrima" w:hAnsi="Ebrima"/>
                <w:sz w:val="22"/>
                <w:szCs w:val="22"/>
              </w:rPr>
            </w:pPr>
            <w:r w:rsidRPr="00E278EA">
              <w:rPr>
                <w:rFonts w:ascii="Ebrima" w:hAnsi="Ebrima"/>
                <w:sz w:val="22"/>
                <w:szCs w:val="22"/>
              </w:rPr>
              <w:t>CPF:</w:t>
            </w:r>
          </w:p>
        </w:tc>
      </w:tr>
    </w:tbl>
    <w:p w14:paraId="361D59E6" w14:textId="77777777" w:rsidR="00A87891" w:rsidRPr="00E278EA" w:rsidRDefault="00A87891" w:rsidP="0049470E">
      <w:pPr>
        <w:spacing w:line="300" w:lineRule="exact"/>
        <w:jc w:val="both"/>
        <w:rPr>
          <w:rFonts w:ascii="Ebrima" w:hAnsi="Ebrima"/>
          <w:sz w:val="22"/>
          <w:szCs w:val="22"/>
        </w:rPr>
      </w:pPr>
    </w:p>
    <w:p w14:paraId="03F5CFE1" w14:textId="77777777" w:rsidR="00D54801" w:rsidRPr="00E278EA" w:rsidRDefault="00D54801" w:rsidP="0049470E">
      <w:pPr>
        <w:spacing w:line="300" w:lineRule="exact"/>
        <w:jc w:val="both"/>
        <w:rPr>
          <w:rFonts w:ascii="Ebrima" w:hAnsi="Ebrima"/>
          <w:sz w:val="22"/>
          <w:szCs w:val="22"/>
        </w:rPr>
        <w:sectPr w:rsidR="00D54801" w:rsidRPr="00E278EA" w:rsidSect="00820D5B">
          <w:headerReference w:type="default" r:id="rId12"/>
          <w:footerReference w:type="default" r:id="rId13"/>
          <w:pgSz w:w="11906" w:h="16838"/>
          <w:pgMar w:top="1701" w:right="1134" w:bottom="1134" w:left="1418" w:header="709" w:footer="709" w:gutter="0"/>
          <w:cols w:space="708"/>
          <w:docGrid w:linePitch="360"/>
        </w:sectPr>
      </w:pPr>
    </w:p>
    <w:p w14:paraId="1F0E97EF" w14:textId="06910191" w:rsidR="00CC7F63" w:rsidRPr="00A446F0" w:rsidRDefault="00CC7F63" w:rsidP="0049470E">
      <w:pPr>
        <w:spacing w:line="300" w:lineRule="exact"/>
        <w:jc w:val="both"/>
        <w:rPr>
          <w:rFonts w:ascii="Ebrima" w:hAnsi="Ebrima"/>
          <w:sz w:val="22"/>
          <w:szCs w:val="22"/>
        </w:rPr>
      </w:pPr>
    </w:p>
    <w:p w14:paraId="0472EE48" w14:textId="22CDA00B" w:rsidR="00CC7F63" w:rsidRPr="00DA029F" w:rsidRDefault="00CC7F63" w:rsidP="00CC7F63">
      <w:pPr>
        <w:spacing w:line="300" w:lineRule="exact"/>
        <w:jc w:val="center"/>
        <w:rPr>
          <w:rFonts w:ascii="Ebrima" w:hAnsi="Ebrima"/>
          <w:b/>
          <w:sz w:val="22"/>
          <w:szCs w:val="22"/>
        </w:rPr>
      </w:pPr>
      <w:r w:rsidRPr="00DA029F">
        <w:rPr>
          <w:rFonts w:ascii="Ebrima" w:hAnsi="Ebrima"/>
          <w:b/>
          <w:sz w:val="22"/>
          <w:szCs w:val="22"/>
        </w:rPr>
        <w:t>ANEXO I</w:t>
      </w:r>
    </w:p>
    <w:p w14:paraId="482BEC70" w14:textId="77777777" w:rsidR="00CC7F63" w:rsidRPr="00E278EA" w:rsidRDefault="00CC7F63" w:rsidP="00CC7F63">
      <w:pPr>
        <w:spacing w:line="300" w:lineRule="exact"/>
        <w:jc w:val="center"/>
        <w:rPr>
          <w:rFonts w:ascii="Ebrima" w:hAnsi="Ebrima"/>
          <w:sz w:val="22"/>
          <w:szCs w:val="22"/>
        </w:rPr>
      </w:pPr>
    </w:p>
    <w:p w14:paraId="581A6BF0" w14:textId="45818F0D" w:rsidR="00CC7F63" w:rsidRPr="00E278EA" w:rsidRDefault="00CC7F63" w:rsidP="00CC7F63">
      <w:pPr>
        <w:spacing w:line="300" w:lineRule="exact"/>
        <w:jc w:val="center"/>
        <w:rPr>
          <w:rFonts w:ascii="Ebrima" w:hAnsi="Ebrima"/>
          <w:b/>
          <w:sz w:val="22"/>
          <w:szCs w:val="22"/>
        </w:rPr>
      </w:pPr>
      <w:r w:rsidRPr="00E278EA">
        <w:rPr>
          <w:rFonts w:ascii="Ebrima" w:hAnsi="Ebrima"/>
          <w:b/>
          <w:sz w:val="22"/>
          <w:szCs w:val="22"/>
        </w:rPr>
        <w:t>DESCRIÇÃO DOS CRÉDITOS IMOBILIÁRIOS</w:t>
      </w:r>
      <w:r w:rsidR="00683D6F" w:rsidRPr="00E278EA">
        <w:rPr>
          <w:rFonts w:ascii="Ebrima" w:hAnsi="Ebrima"/>
          <w:b/>
          <w:sz w:val="22"/>
          <w:szCs w:val="22"/>
        </w:rPr>
        <w:t xml:space="preserve"> </w:t>
      </w:r>
      <w:r w:rsidR="00D54801" w:rsidRPr="00E278EA">
        <w:rPr>
          <w:rFonts w:ascii="Ebrima" w:hAnsi="Ebrima"/>
          <w:b/>
          <w:sz w:val="22"/>
          <w:szCs w:val="22"/>
        </w:rPr>
        <w:t>CCB</w:t>
      </w:r>
      <w:r w:rsidR="00683D6F" w:rsidRPr="00E278EA">
        <w:rPr>
          <w:rFonts w:ascii="Ebrima" w:hAnsi="Ebrima"/>
          <w:b/>
          <w:sz w:val="22"/>
          <w:szCs w:val="22"/>
        </w:rPr>
        <w:t xml:space="preserve"> </w:t>
      </w:r>
    </w:p>
    <w:p w14:paraId="7D68FDD1" w14:textId="40FE3A0E" w:rsidR="002D44CC" w:rsidRPr="00E278EA" w:rsidRDefault="002D44CC">
      <w:pPr>
        <w:spacing w:after="160" w:line="259" w:lineRule="auto"/>
        <w:rPr>
          <w:rFonts w:ascii="Ebrima" w:hAnsi="Ebrima" w:cstheme="minorHAnsi"/>
          <w:b/>
          <w:sz w:val="22"/>
          <w:szCs w:val="22"/>
        </w:rPr>
      </w:pPr>
    </w:p>
    <w:p w14:paraId="4584C96D" w14:textId="77777777" w:rsidR="00794FCC" w:rsidRPr="00E278EA" w:rsidRDefault="00794FCC" w:rsidP="00794FCC">
      <w:pPr>
        <w:spacing w:line="300" w:lineRule="exact"/>
        <w:rPr>
          <w:rFonts w:ascii="Ebrima" w:hAnsi="Ebrima"/>
          <w:sz w:val="22"/>
        </w:rPr>
      </w:pPr>
    </w:p>
    <w:p w14:paraId="3F15D760" w14:textId="77777777" w:rsidR="00FD1557" w:rsidRPr="004B4030" w:rsidRDefault="00FD1557" w:rsidP="00FD1557">
      <w:pPr>
        <w:spacing w:line="300" w:lineRule="exact"/>
        <w:rPr>
          <w:rFonts w:ascii="Ebrima" w:hAnsi="Ebrima"/>
          <w:sz w:val="22"/>
        </w:rPr>
      </w:pPr>
      <w:bookmarkStart w:id="59" w:name="_Hlk438090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4177B51E" w14:textId="77777777" w:rsidTr="00422408">
        <w:tc>
          <w:tcPr>
            <w:tcW w:w="2316" w:type="pct"/>
          </w:tcPr>
          <w:p w14:paraId="43F45338" w14:textId="29BEA629"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4307</w:t>
            </w:r>
          </w:p>
        </w:tc>
        <w:tc>
          <w:tcPr>
            <w:tcW w:w="2684" w:type="pct"/>
          </w:tcPr>
          <w:p w14:paraId="0F2960EA" w14:textId="26E43DC2"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sidDel="00997547">
              <w:rPr>
                <w:rFonts w:ascii="Ebrima" w:hAnsi="Ebrima"/>
                <w:sz w:val="22"/>
              </w:rPr>
              <w:t xml:space="preserve"> </w:t>
            </w:r>
            <w:r w:rsidRPr="00A05B41">
              <w:rPr>
                <w:rFonts w:ascii="Ebrima" w:hAnsi="Ebrima"/>
                <w:sz w:val="22"/>
              </w:rPr>
              <w:t>de 2020</w:t>
            </w:r>
          </w:p>
        </w:tc>
      </w:tr>
    </w:tbl>
    <w:p w14:paraId="286C1E0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60BD1D86" w14:textId="77777777" w:rsidTr="00422408">
        <w:tc>
          <w:tcPr>
            <w:tcW w:w="678" w:type="pct"/>
          </w:tcPr>
          <w:p w14:paraId="56C811F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5465DF0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sz w:val="22"/>
              </w:rPr>
              <w:t>1</w:t>
            </w:r>
          </w:p>
        </w:tc>
        <w:tc>
          <w:tcPr>
            <w:tcW w:w="763" w:type="pct"/>
          </w:tcPr>
          <w:p w14:paraId="632A3FD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NÚMERO</w:t>
            </w:r>
          </w:p>
        </w:tc>
        <w:tc>
          <w:tcPr>
            <w:tcW w:w="707" w:type="pct"/>
          </w:tcPr>
          <w:p w14:paraId="66E05108" w14:textId="11F92A92" w:rsidR="00FD1557" w:rsidRPr="004B4030" w:rsidRDefault="00F17CA3" w:rsidP="00422408">
            <w:pPr>
              <w:spacing w:line="320" w:lineRule="exact"/>
              <w:jc w:val="both"/>
              <w:rPr>
                <w:rFonts w:ascii="Ebrima" w:hAnsi="Ebrima"/>
                <w:b/>
                <w:sz w:val="22"/>
              </w:rPr>
            </w:pPr>
            <w:r>
              <w:rPr>
                <w:rFonts w:ascii="Ebrima" w:hAnsi="Ebrima"/>
                <w:sz w:val="22"/>
              </w:rPr>
              <w:t>4307</w:t>
            </w:r>
          </w:p>
        </w:tc>
        <w:tc>
          <w:tcPr>
            <w:tcW w:w="916" w:type="pct"/>
          </w:tcPr>
          <w:p w14:paraId="46917AA5"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561AE48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522296C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2B0F11B5" w14:textId="77777777" w:rsidTr="00422408">
        <w:tc>
          <w:tcPr>
            <w:tcW w:w="5000" w:type="pct"/>
            <w:gridSpan w:val="6"/>
          </w:tcPr>
          <w:p w14:paraId="13FEA51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03AD3628" w14:textId="77777777" w:rsidTr="00422408">
        <w:tc>
          <w:tcPr>
            <w:tcW w:w="5000" w:type="pct"/>
            <w:gridSpan w:val="6"/>
          </w:tcPr>
          <w:p w14:paraId="7C271DB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4332C4A5" w14:textId="77777777" w:rsidTr="00422408">
        <w:tc>
          <w:tcPr>
            <w:tcW w:w="5000" w:type="pct"/>
            <w:gridSpan w:val="6"/>
          </w:tcPr>
          <w:p w14:paraId="2703431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021F78C4" w14:textId="77777777" w:rsidTr="00422408">
        <w:tc>
          <w:tcPr>
            <w:tcW w:w="5000" w:type="pct"/>
            <w:gridSpan w:val="6"/>
          </w:tcPr>
          <w:p w14:paraId="0DAEB34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7D1D39CA" w14:textId="77777777" w:rsidTr="00422408">
        <w:tc>
          <w:tcPr>
            <w:tcW w:w="1059" w:type="pct"/>
          </w:tcPr>
          <w:p w14:paraId="0C68BAD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8D58AF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234074D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AD0491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391EBA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3009A57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653EF4BD"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DC0A70C" w14:textId="77777777" w:rsidTr="00422408">
        <w:tc>
          <w:tcPr>
            <w:tcW w:w="5000" w:type="pct"/>
          </w:tcPr>
          <w:p w14:paraId="3B3FE854"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B9BEE94" w14:textId="77777777" w:rsidTr="00422408">
        <w:trPr>
          <w:trHeight w:val="619"/>
        </w:trPr>
        <w:tc>
          <w:tcPr>
            <w:tcW w:w="5000" w:type="pct"/>
          </w:tcPr>
          <w:p w14:paraId="02D54A9C" w14:textId="44D6028A"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381C8E8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082F8E2A" w14:textId="77777777" w:rsidTr="00422408">
        <w:tc>
          <w:tcPr>
            <w:tcW w:w="5000" w:type="pct"/>
          </w:tcPr>
          <w:p w14:paraId="3A952EC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3D8286E2" w14:textId="77777777" w:rsidTr="00422408">
        <w:tc>
          <w:tcPr>
            <w:tcW w:w="5000" w:type="pct"/>
          </w:tcPr>
          <w:p w14:paraId="236D91E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537D68A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D426829" w14:textId="77777777" w:rsidTr="00422408">
        <w:tc>
          <w:tcPr>
            <w:tcW w:w="5000" w:type="pct"/>
            <w:tcBorders>
              <w:bottom w:val="single" w:sz="4" w:space="0" w:color="auto"/>
            </w:tcBorders>
          </w:tcPr>
          <w:p w14:paraId="0D241B9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7AF6C8BB" w14:textId="77777777" w:rsidTr="00422408">
        <w:tc>
          <w:tcPr>
            <w:tcW w:w="5000" w:type="pct"/>
            <w:tcBorders>
              <w:bottom w:val="single" w:sz="4" w:space="0" w:color="auto"/>
            </w:tcBorders>
          </w:tcPr>
          <w:p w14:paraId="37A2C89C"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81500034-0</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687FB9B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0568FA27" w14:textId="77777777" w:rsidTr="00422408">
        <w:tc>
          <w:tcPr>
            <w:tcW w:w="5000" w:type="pct"/>
          </w:tcPr>
          <w:p w14:paraId="0705D27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27515D7F" w14:textId="77777777" w:rsidR="00FD1557" w:rsidRPr="004B4030" w:rsidRDefault="00FD1557" w:rsidP="00FD1557">
      <w:pPr>
        <w:spacing w:line="320" w:lineRule="exact"/>
        <w:jc w:val="both"/>
        <w:rPr>
          <w:rFonts w:ascii="Ebrima" w:hAnsi="Ebrima" w:cs="Arial"/>
          <w:b/>
          <w:bCs/>
          <w:sz w:val="22"/>
          <w:szCs w:val="22"/>
        </w:rPr>
      </w:pPr>
    </w:p>
    <w:p w14:paraId="777C94DE" w14:textId="77777777" w:rsidR="00FD1557" w:rsidRPr="004B4030" w:rsidRDefault="00FD1557" w:rsidP="00FD1557">
      <w:pPr>
        <w:spacing w:line="320" w:lineRule="exact"/>
        <w:jc w:val="both"/>
        <w:rPr>
          <w:rFonts w:ascii="Ebrima" w:hAnsi="Ebrima" w:cs="Arial"/>
          <w:b/>
          <w:bCs/>
          <w:sz w:val="22"/>
          <w:szCs w:val="22"/>
        </w:rPr>
      </w:pPr>
    </w:p>
    <w:p w14:paraId="016810A6" w14:textId="77777777" w:rsidR="00FD1557" w:rsidRPr="004B4030" w:rsidRDefault="00FD1557" w:rsidP="00FD1557">
      <w:pPr>
        <w:spacing w:line="320" w:lineRule="exact"/>
        <w:jc w:val="both"/>
        <w:rPr>
          <w:rFonts w:ascii="Ebrima" w:hAnsi="Ebrima" w:cs="Arial"/>
          <w:b/>
          <w:bCs/>
          <w:sz w:val="22"/>
          <w:szCs w:val="22"/>
        </w:rPr>
      </w:pPr>
    </w:p>
    <w:p w14:paraId="1053577F" w14:textId="77777777" w:rsidR="00FD1557" w:rsidRPr="004B4030" w:rsidRDefault="00FD1557" w:rsidP="00FD1557">
      <w:pPr>
        <w:spacing w:line="320" w:lineRule="exact"/>
        <w:jc w:val="both"/>
        <w:rPr>
          <w:rFonts w:ascii="Ebrima" w:hAnsi="Ebrima" w:cs="Arial"/>
          <w:b/>
          <w:bCs/>
          <w:sz w:val="22"/>
          <w:szCs w:val="22"/>
        </w:rPr>
      </w:pPr>
    </w:p>
    <w:p w14:paraId="68505689" w14:textId="77777777" w:rsidR="00FD1557" w:rsidRPr="004B4030" w:rsidRDefault="00FD1557" w:rsidP="00FD1557">
      <w:pPr>
        <w:spacing w:line="320" w:lineRule="exact"/>
        <w:jc w:val="both"/>
        <w:rPr>
          <w:rFonts w:ascii="Ebrima" w:hAnsi="Ebrima" w:cs="Arial"/>
          <w:b/>
          <w:bCs/>
          <w:sz w:val="22"/>
          <w:szCs w:val="22"/>
        </w:rPr>
      </w:pPr>
    </w:p>
    <w:p w14:paraId="6D14C256"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1AAEEB7" w14:textId="77777777" w:rsidTr="00422408">
        <w:trPr>
          <w:jc w:val="center"/>
        </w:trPr>
        <w:tc>
          <w:tcPr>
            <w:tcW w:w="5000" w:type="pct"/>
          </w:tcPr>
          <w:p w14:paraId="50704970" w14:textId="77777777" w:rsidR="00FD1557" w:rsidRPr="004B4030" w:rsidRDefault="00FD1557" w:rsidP="00422408">
            <w:pPr>
              <w:spacing w:line="320" w:lineRule="exact"/>
              <w:jc w:val="both"/>
              <w:rPr>
                <w:rFonts w:ascii="Ebrima" w:hAnsi="Ebrima" w:cs="Arial"/>
                <w:b/>
                <w:sz w:val="22"/>
                <w:szCs w:val="22"/>
              </w:rPr>
            </w:pPr>
            <w:r w:rsidRPr="004B4030">
              <w:rPr>
                <w:rFonts w:ascii="Ebrima" w:hAnsi="Ebrima" w:cs="Arial"/>
                <w:b/>
                <w:sz w:val="22"/>
                <w:szCs w:val="22"/>
              </w:rPr>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5EE6FF8B"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BE329D"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1A8A49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DBE78D7"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F2E96FD"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9633B4F"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491ABAC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EE65A06"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61892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7C8E2B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30AE59CD"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2BB7E6B7"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4FEA6F9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17BEB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A08BE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C829C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29A9C2D1"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70A39DD2"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F9F490A"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FC78F5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5D362E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98752C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477E671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5746BBC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6827F50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CC1ECD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26A880C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961F9E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EBC42E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075F255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970227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FF12FB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2C0759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6C6B1FB4"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64AC290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BAF26C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4B776CC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E8396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00EFFBE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19F25E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17D109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5F24CC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3F94FC96"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2594D5B9"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60">
          <w:tblGrid>
            <w:gridCol w:w="4210"/>
            <w:gridCol w:w="5134"/>
          </w:tblGrid>
        </w:tblGridChange>
      </w:tblGrid>
      <w:tr w:rsidR="00FD1557" w:rsidRPr="004B4030" w14:paraId="32D92DF1" w14:textId="77777777" w:rsidTr="00315CFC">
        <w:tc>
          <w:tcPr>
            <w:tcW w:w="2253" w:type="pct"/>
          </w:tcPr>
          <w:p w14:paraId="59D7DB9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49112C31"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5B70809D" w14:textId="77777777" w:rsidTr="00315CFC">
        <w:tc>
          <w:tcPr>
            <w:tcW w:w="2253" w:type="pct"/>
          </w:tcPr>
          <w:p w14:paraId="50C43DB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13811E35" w14:textId="2E63256B" w:rsidR="00FD1557" w:rsidRPr="004B4030" w:rsidRDefault="00FD1557" w:rsidP="00422408">
            <w:pPr>
              <w:spacing w:line="320" w:lineRule="exact"/>
              <w:jc w:val="both"/>
              <w:rPr>
                <w:rFonts w:ascii="Ebrima" w:hAnsi="Ebrima" w:cs="Arial"/>
                <w:bCs/>
                <w:sz w:val="22"/>
                <w:szCs w:val="22"/>
              </w:rPr>
            </w:pPr>
            <w:r w:rsidRPr="004B4030">
              <w:rPr>
                <w:rFonts w:ascii="Ebrima" w:hAnsi="Ebrima"/>
                <w:color w:val="000000"/>
                <w:sz w:val="22"/>
              </w:rPr>
              <w:t>4</w:t>
            </w:r>
            <w:ins w:id="61" w:author="Vinicius Franco" w:date="2020-08-05T13:11:00Z">
              <w:r w:rsidR="0042375C">
                <w:rPr>
                  <w:rFonts w:ascii="Ebrima" w:hAnsi="Ebrima"/>
                  <w:color w:val="000000"/>
                  <w:sz w:val="22"/>
                </w:rPr>
                <w:t>8</w:t>
              </w:r>
            </w:ins>
            <w:del w:id="62" w:author="Vinicius Franco" w:date="2020-08-05T13:11:00Z">
              <w:r w:rsidRPr="004B4030" w:rsidDel="0042375C">
                <w:rPr>
                  <w:rFonts w:ascii="Ebrima" w:hAnsi="Ebrima"/>
                  <w:color w:val="000000"/>
                  <w:sz w:val="22"/>
                </w:rPr>
                <w:delText>9</w:delText>
              </w:r>
            </w:del>
            <w:r w:rsidRPr="004B4030">
              <w:rPr>
                <w:rFonts w:ascii="Ebrima" w:hAnsi="Ebrima"/>
                <w:color w:val="000000"/>
                <w:sz w:val="22"/>
              </w:rPr>
              <w:t xml:space="preserve"> (quarenta e </w:t>
            </w:r>
            <w:del w:id="63" w:author="Vinicius Franco" w:date="2020-08-05T13:11:00Z">
              <w:r w:rsidRPr="004B4030" w:rsidDel="0042375C">
                <w:rPr>
                  <w:rFonts w:ascii="Ebrima" w:hAnsi="Ebrima"/>
                  <w:color w:val="000000"/>
                  <w:sz w:val="22"/>
                </w:rPr>
                <w:delText>nove meses</w:delText>
              </w:r>
            </w:del>
            <w:ins w:id="64" w:author="Vinicius Franco" w:date="2020-08-05T13:11:00Z">
              <w:r w:rsidR="0042375C">
                <w:rPr>
                  <w:rFonts w:ascii="Ebrima" w:hAnsi="Ebrima"/>
                  <w:color w:val="000000"/>
                  <w:sz w:val="22"/>
                </w:rPr>
                <w:t>oito</w:t>
              </w:r>
            </w:ins>
            <w:r w:rsidRPr="004B4030">
              <w:rPr>
                <w:rFonts w:ascii="Ebrima" w:hAnsi="Ebrima"/>
                <w:color w:val="000000"/>
                <w:sz w:val="22"/>
              </w:rPr>
              <w:t xml:space="preserve">) </w:t>
            </w:r>
            <w:r w:rsidRPr="004B4030">
              <w:rPr>
                <w:rFonts w:ascii="Ebrima" w:hAnsi="Ebrima" w:cs="Arial"/>
                <w:sz w:val="22"/>
                <w:szCs w:val="22"/>
              </w:rPr>
              <w:t>meses</w:t>
            </w:r>
          </w:p>
        </w:tc>
      </w:tr>
      <w:tr w:rsidR="00FD1557" w:rsidRPr="004B4030" w14:paraId="6AA4BDE0" w14:textId="77777777" w:rsidTr="00315CFC">
        <w:tc>
          <w:tcPr>
            <w:tcW w:w="2253" w:type="pct"/>
          </w:tcPr>
          <w:p w14:paraId="0602EB1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3900B17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39BE2FA8" w14:textId="77777777" w:rsidTr="00315CFC">
        <w:trPr>
          <w:trHeight w:val="199"/>
        </w:trPr>
        <w:tc>
          <w:tcPr>
            <w:tcW w:w="2253" w:type="pct"/>
          </w:tcPr>
          <w:p w14:paraId="4D153B8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429A6FC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62D145CD" w14:textId="77777777" w:rsidTr="00315CFC">
        <w:trPr>
          <w:trHeight w:val="199"/>
        </w:trPr>
        <w:tc>
          <w:tcPr>
            <w:tcW w:w="2253" w:type="pct"/>
          </w:tcPr>
          <w:p w14:paraId="5037132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6BE59D52" w14:textId="77777777" w:rsidR="00FD1557" w:rsidRPr="004B4030" w:rsidRDefault="00FD1557" w:rsidP="00422408">
            <w:pPr>
              <w:spacing w:line="320" w:lineRule="exact"/>
              <w:jc w:val="both"/>
              <w:rPr>
                <w:rFonts w:ascii="Ebrima" w:hAnsi="Ebrima" w:cs="Arial"/>
                <w:color w:val="000000"/>
                <w:sz w:val="22"/>
                <w:szCs w:val="22"/>
              </w:rPr>
            </w:pPr>
            <w:bookmarkStart w:id="65" w:name="_Hlk41040234"/>
            <w:r w:rsidRPr="004B4030">
              <w:rPr>
                <w:rFonts w:ascii="Ebrima" w:hAnsi="Ebrima"/>
                <w:sz w:val="22"/>
              </w:rPr>
              <w:t>9,47% (nove inteiros e quarenta e sete centésimos por cento)</w:t>
            </w:r>
            <w:bookmarkEnd w:id="65"/>
            <w:r w:rsidRPr="004B4030">
              <w:rPr>
                <w:rFonts w:ascii="Ebrima" w:hAnsi="Ebrima"/>
                <w:sz w:val="22"/>
              </w:rPr>
              <w:t xml:space="preserve"> ao ano</w:t>
            </w:r>
          </w:p>
        </w:tc>
      </w:tr>
      <w:tr w:rsidR="00FD1557" w:rsidRPr="004B4030" w14:paraId="464390C4" w14:textId="77777777" w:rsidTr="00315CFC">
        <w:trPr>
          <w:trHeight w:val="199"/>
        </w:trPr>
        <w:tc>
          <w:tcPr>
            <w:tcW w:w="2253" w:type="pct"/>
          </w:tcPr>
          <w:p w14:paraId="116FC2C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07904F6C" w14:textId="1D21F519"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15CAAAC6" w14:textId="77777777" w:rsidTr="00315CFC">
        <w:trPr>
          <w:trHeight w:val="199"/>
        </w:trPr>
        <w:tc>
          <w:tcPr>
            <w:tcW w:w="2253" w:type="pct"/>
          </w:tcPr>
          <w:p w14:paraId="2915815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390F29FD" w14:textId="3AC48DB5"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 xml:space="preserve">/2024 </w:t>
            </w:r>
          </w:p>
        </w:tc>
      </w:tr>
      <w:tr w:rsidR="00FD1557" w:rsidRPr="004B4030" w14:paraId="0644FCD4" w14:textId="77777777" w:rsidTr="00315CFC">
        <w:trPr>
          <w:trHeight w:val="199"/>
        </w:trPr>
        <w:tc>
          <w:tcPr>
            <w:tcW w:w="2253" w:type="pct"/>
          </w:tcPr>
          <w:p w14:paraId="1B063BE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935F6AC"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1CA9C72B" w14:textId="77777777" w:rsidTr="00315CFC">
        <w:trPr>
          <w:trHeight w:val="199"/>
        </w:trPr>
        <w:tc>
          <w:tcPr>
            <w:tcW w:w="2253" w:type="pct"/>
          </w:tcPr>
          <w:p w14:paraId="1FA40A6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73303D3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7EB34B42" w14:textId="77777777" w:rsidTr="00315CFC">
        <w:trPr>
          <w:trHeight w:val="199"/>
        </w:trPr>
        <w:tc>
          <w:tcPr>
            <w:tcW w:w="2253" w:type="pct"/>
          </w:tcPr>
          <w:p w14:paraId="384A821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D6D21B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146690BD" w14:textId="77777777" w:rsidTr="0042375C">
        <w:trPr>
          <w:trHeight w:val="199"/>
          <w:ins w:id="66" w:author="Vinicius Franco" w:date="2020-08-05T12:22:00Z"/>
        </w:trPr>
        <w:tc>
          <w:tcPr>
            <w:tcW w:w="2253" w:type="pct"/>
            <w:tcBorders>
              <w:top w:val="single" w:sz="4" w:space="0" w:color="auto"/>
              <w:left w:val="single" w:sz="4" w:space="0" w:color="auto"/>
              <w:bottom w:val="single" w:sz="4" w:space="0" w:color="auto"/>
              <w:right w:val="single" w:sz="4" w:space="0" w:color="auto"/>
            </w:tcBorders>
          </w:tcPr>
          <w:p w14:paraId="68CD333E" w14:textId="77777777" w:rsidR="00315CFC" w:rsidRDefault="00315CFC" w:rsidP="006127F5">
            <w:pPr>
              <w:tabs>
                <w:tab w:val="left" w:pos="540"/>
              </w:tabs>
              <w:spacing w:line="320" w:lineRule="exact"/>
              <w:jc w:val="both"/>
              <w:rPr>
                <w:ins w:id="67" w:author="Vinicius Franco" w:date="2020-08-05T12:22:00Z"/>
                <w:rFonts w:ascii="Ebrima" w:hAnsi="Ebrima" w:cs="Arial"/>
                <w:bCs/>
                <w:sz w:val="22"/>
                <w:szCs w:val="22"/>
              </w:rPr>
            </w:pPr>
            <w:ins w:id="68" w:author="Vinicius Franco" w:date="2020-08-05T12:2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2333C703" w14:textId="77777777" w:rsidR="00315CFC" w:rsidRPr="00AA70CD" w:rsidRDefault="00315CFC" w:rsidP="006127F5">
            <w:pPr>
              <w:spacing w:line="320" w:lineRule="exact"/>
              <w:jc w:val="both"/>
              <w:rPr>
                <w:ins w:id="69" w:author="Vinicius Franco" w:date="2020-08-05T12:22:00Z"/>
                <w:rFonts w:ascii="Ebrima" w:hAnsi="Ebrima" w:cs="Arial"/>
                <w:color w:val="000000"/>
                <w:sz w:val="22"/>
                <w:szCs w:val="22"/>
              </w:rPr>
            </w:pPr>
            <w:ins w:id="70" w:author="Vinicius Franco" w:date="2020-08-05T12:22:00Z">
              <w:r>
                <w:rPr>
                  <w:rFonts w:ascii="Ebrima" w:hAnsi="Ebrima" w:cs="Arial"/>
                  <w:color w:val="000000"/>
                  <w:sz w:val="22"/>
                  <w:szCs w:val="22"/>
                </w:rPr>
                <w:t>18 de agosto de 2020</w:t>
              </w:r>
            </w:ins>
          </w:p>
        </w:tc>
      </w:tr>
      <w:tr w:rsidR="0042375C" w:rsidRPr="00AA70CD" w14:paraId="076C0FC9" w14:textId="77777777" w:rsidTr="0042375C">
        <w:trPr>
          <w:trHeight w:val="199"/>
          <w:ins w:id="71" w:author="Vinicius Franco" w:date="2020-08-05T12:22:00Z"/>
        </w:trPr>
        <w:tc>
          <w:tcPr>
            <w:tcW w:w="2253" w:type="pct"/>
            <w:tcBorders>
              <w:top w:val="single" w:sz="4" w:space="0" w:color="auto"/>
              <w:left w:val="single" w:sz="4" w:space="0" w:color="auto"/>
              <w:bottom w:val="single" w:sz="4" w:space="0" w:color="auto"/>
              <w:right w:val="single" w:sz="4" w:space="0" w:color="auto"/>
            </w:tcBorders>
          </w:tcPr>
          <w:p w14:paraId="3DCB638C" w14:textId="77777777" w:rsidR="00315CFC" w:rsidRDefault="00315CFC" w:rsidP="006127F5">
            <w:pPr>
              <w:tabs>
                <w:tab w:val="left" w:pos="540"/>
              </w:tabs>
              <w:spacing w:line="320" w:lineRule="exact"/>
              <w:jc w:val="both"/>
              <w:rPr>
                <w:ins w:id="72" w:author="Vinicius Franco" w:date="2020-08-05T12:22:00Z"/>
                <w:rFonts w:ascii="Ebrima" w:hAnsi="Ebrima" w:cs="Arial"/>
                <w:bCs/>
                <w:sz w:val="22"/>
                <w:szCs w:val="22"/>
              </w:rPr>
            </w:pPr>
            <w:ins w:id="73" w:author="Vinicius Franco" w:date="2020-08-05T12:2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3EB6D73D" w14:textId="77777777" w:rsidR="00315CFC" w:rsidRPr="00AA70CD" w:rsidRDefault="00315CFC" w:rsidP="006127F5">
            <w:pPr>
              <w:spacing w:line="320" w:lineRule="exact"/>
              <w:jc w:val="both"/>
              <w:rPr>
                <w:ins w:id="74" w:author="Vinicius Franco" w:date="2020-08-05T12:22:00Z"/>
                <w:rFonts w:ascii="Ebrima" w:hAnsi="Ebrima" w:cs="Arial"/>
                <w:color w:val="000000"/>
                <w:sz w:val="22"/>
                <w:szCs w:val="22"/>
              </w:rPr>
            </w:pPr>
            <w:ins w:id="75" w:author="Vinicius Franco" w:date="2020-08-05T12:22:00Z">
              <w:r>
                <w:rPr>
                  <w:rFonts w:ascii="Ebrima" w:hAnsi="Ebrima" w:cs="Arial"/>
                  <w:color w:val="000000"/>
                  <w:sz w:val="22"/>
                  <w:szCs w:val="22"/>
                </w:rPr>
                <w:t>18 de julho de 2024</w:t>
              </w:r>
            </w:ins>
          </w:p>
        </w:tc>
      </w:tr>
      <w:tr w:rsidR="00FD1557" w:rsidRPr="004B4030" w14:paraId="0E74D1B3" w14:textId="77777777" w:rsidTr="00315CFC">
        <w:trPr>
          <w:trHeight w:val="199"/>
        </w:trPr>
        <w:tc>
          <w:tcPr>
            <w:tcW w:w="2253" w:type="pct"/>
            <w:tcBorders>
              <w:top w:val="single" w:sz="4" w:space="0" w:color="auto"/>
              <w:left w:val="single" w:sz="4" w:space="0" w:color="auto"/>
              <w:bottom w:val="single" w:sz="4" w:space="0" w:color="auto"/>
              <w:right w:val="single" w:sz="4" w:space="0" w:color="auto"/>
            </w:tcBorders>
          </w:tcPr>
          <w:p w14:paraId="3F5B24C1" w14:textId="53A8F483"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ins w:id="76" w:author="Vinicius Franco" w:date="2020-08-05T12:22:00Z">
              <w:r w:rsidR="00315CFC">
                <w:rPr>
                  <w:rFonts w:ascii="Ebrima" w:hAnsi="Ebrima" w:cs="Arial"/>
                  <w:bCs/>
                  <w:sz w:val="22"/>
                  <w:szCs w:val="22"/>
                </w:rPr>
                <w:t>2</w:t>
              </w:r>
            </w:ins>
            <w:del w:id="77" w:author="Vinicius Franco" w:date="2020-08-05T12:22:00Z">
              <w:r w:rsidRPr="004B4030" w:rsidDel="00315CFC">
                <w:rPr>
                  <w:rFonts w:ascii="Ebrima" w:hAnsi="Ebrima" w:cs="Arial"/>
                  <w:bCs/>
                  <w:sz w:val="22"/>
                  <w:szCs w:val="22"/>
                </w:rPr>
                <w:delText>0</w:delText>
              </w:r>
            </w:del>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269DCAAB"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29D6FC2" w14:textId="77777777" w:rsidR="00FD1557" w:rsidRPr="004B4030" w:rsidRDefault="00FD1557" w:rsidP="00FD1557">
      <w:pPr>
        <w:rPr>
          <w:rFonts w:ascii="Ebrima" w:hAnsi="Ebrima"/>
          <w:sz w:val="22"/>
          <w:szCs w:val="22"/>
        </w:rPr>
      </w:pPr>
    </w:p>
    <w:p w14:paraId="5CD53400" w14:textId="77777777" w:rsidR="00FD1557" w:rsidRPr="004B4030" w:rsidRDefault="00FD1557" w:rsidP="00FD1557">
      <w:pPr>
        <w:spacing w:after="160" w:line="259" w:lineRule="auto"/>
        <w:rPr>
          <w:rFonts w:ascii="Ebrima" w:hAnsi="Ebrima"/>
          <w:sz w:val="22"/>
          <w:szCs w:val="22"/>
        </w:rPr>
      </w:pPr>
      <w:r w:rsidRPr="004B4030">
        <w:rPr>
          <w:rFonts w:ascii="Ebrima" w:hAnsi="Ebrima"/>
          <w:sz w:val="22"/>
          <w:szCs w:val="22"/>
        </w:rPr>
        <w:br w:type="page"/>
      </w:r>
    </w:p>
    <w:p w14:paraId="7A38CB9F" w14:textId="77777777" w:rsidR="00FD1557" w:rsidRPr="004B4030" w:rsidRDefault="00FD1557" w:rsidP="00FD1557">
      <w:pPr>
        <w:spacing w:line="300" w:lineRule="exact"/>
        <w:rPr>
          <w:rFonts w:ascii="Ebrima" w:hAnsi="Ebrima" w:cstheme="minorHAnsi"/>
          <w:b/>
          <w:sz w:val="22"/>
          <w:szCs w:val="22"/>
        </w:rPr>
      </w:pPr>
    </w:p>
    <w:p w14:paraId="6FE89AFB" w14:textId="77777777" w:rsidR="00FD1557" w:rsidRPr="004B4030" w:rsidRDefault="00FD1557" w:rsidP="00FD1557">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2B934BC6" w14:textId="77777777" w:rsidTr="00422408">
        <w:tc>
          <w:tcPr>
            <w:tcW w:w="2316" w:type="pct"/>
          </w:tcPr>
          <w:p w14:paraId="498E71B7" w14:textId="1EE2D4F2"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4308</w:t>
            </w:r>
          </w:p>
        </w:tc>
        <w:tc>
          <w:tcPr>
            <w:tcW w:w="2684" w:type="pct"/>
          </w:tcPr>
          <w:p w14:paraId="78AD4DEC" w14:textId="217D397D"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Pr>
                <w:rFonts w:ascii="Ebrima" w:hAnsi="Ebrima"/>
                <w:sz w:val="22"/>
              </w:rPr>
              <w:t xml:space="preserve"> de 2020</w:t>
            </w:r>
          </w:p>
        </w:tc>
      </w:tr>
    </w:tbl>
    <w:p w14:paraId="4CCEBA47"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46D2F55F" w14:textId="77777777" w:rsidTr="00422408">
        <w:tc>
          <w:tcPr>
            <w:tcW w:w="678" w:type="pct"/>
          </w:tcPr>
          <w:p w14:paraId="31CD1D5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24EB93DC"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7C941F0F"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59786EDF" w14:textId="7F0FFA56" w:rsidR="00FD1557" w:rsidRPr="004B4030" w:rsidRDefault="00F17CA3" w:rsidP="00422408">
            <w:pPr>
              <w:spacing w:line="320" w:lineRule="exact"/>
              <w:jc w:val="both"/>
              <w:rPr>
                <w:rFonts w:ascii="Ebrima" w:hAnsi="Ebrima"/>
                <w:b/>
                <w:sz w:val="22"/>
              </w:rPr>
            </w:pPr>
            <w:r>
              <w:rPr>
                <w:rFonts w:ascii="Ebrima" w:hAnsi="Ebrima"/>
                <w:sz w:val="22"/>
              </w:rPr>
              <w:t>4308</w:t>
            </w:r>
          </w:p>
        </w:tc>
        <w:tc>
          <w:tcPr>
            <w:tcW w:w="916" w:type="pct"/>
          </w:tcPr>
          <w:p w14:paraId="7C42348E"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12E719B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61C209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291B3517" w14:textId="77777777" w:rsidTr="00422408">
        <w:tc>
          <w:tcPr>
            <w:tcW w:w="5000" w:type="pct"/>
            <w:gridSpan w:val="6"/>
          </w:tcPr>
          <w:p w14:paraId="201A397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42300F90" w14:textId="77777777" w:rsidTr="00422408">
        <w:tc>
          <w:tcPr>
            <w:tcW w:w="5000" w:type="pct"/>
            <w:gridSpan w:val="6"/>
          </w:tcPr>
          <w:p w14:paraId="13D0894D"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3444C309" w14:textId="77777777" w:rsidTr="00422408">
        <w:tc>
          <w:tcPr>
            <w:tcW w:w="5000" w:type="pct"/>
            <w:gridSpan w:val="6"/>
          </w:tcPr>
          <w:p w14:paraId="48D1D0D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5255CD28" w14:textId="77777777" w:rsidTr="00422408">
        <w:tc>
          <w:tcPr>
            <w:tcW w:w="5000" w:type="pct"/>
            <w:gridSpan w:val="6"/>
          </w:tcPr>
          <w:p w14:paraId="4CFAF354"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21E1BD5E" w14:textId="77777777" w:rsidTr="00422408">
        <w:tc>
          <w:tcPr>
            <w:tcW w:w="1059" w:type="pct"/>
          </w:tcPr>
          <w:p w14:paraId="40AC6A1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316F108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CD91363"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EC96D5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1075960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A094D2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6C2A7DB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FDDE477" w14:textId="77777777" w:rsidTr="00422408">
        <w:tc>
          <w:tcPr>
            <w:tcW w:w="5000" w:type="pct"/>
          </w:tcPr>
          <w:p w14:paraId="3525A2A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58A399DD" w14:textId="77777777" w:rsidTr="00422408">
        <w:trPr>
          <w:trHeight w:val="619"/>
        </w:trPr>
        <w:tc>
          <w:tcPr>
            <w:tcW w:w="5000" w:type="pct"/>
          </w:tcPr>
          <w:p w14:paraId="7E929679" w14:textId="538CF9B6"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1752A18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D867D43" w14:textId="77777777" w:rsidTr="00422408">
        <w:tc>
          <w:tcPr>
            <w:tcW w:w="5000" w:type="pct"/>
          </w:tcPr>
          <w:p w14:paraId="580AB31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20663A31" w14:textId="77777777" w:rsidTr="00422408">
        <w:tc>
          <w:tcPr>
            <w:tcW w:w="5000" w:type="pct"/>
          </w:tcPr>
          <w:p w14:paraId="1B80346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0CD3322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DEA5C1E" w14:textId="77777777" w:rsidTr="00422408">
        <w:tc>
          <w:tcPr>
            <w:tcW w:w="5000" w:type="pct"/>
            <w:tcBorders>
              <w:bottom w:val="single" w:sz="4" w:space="0" w:color="auto"/>
            </w:tcBorders>
          </w:tcPr>
          <w:p w14:paraId="1D38FA63"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37217E9D" w14:textId="77777777" w:rsidTr="00422408">
        <w:tc>
          <w:tcPr>
            <w:tcW w:w="5000" w:type="pct"/>
            <w:tcBorders>
              <w:bottom w:val="single" w:sz="4" w:space="0" w:color="auto"/>
            </w:tcBorders>
          </w:tcPr>
          <w:p w14:paraId="12DCAE90"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81500035-9</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1B031EA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DDFF2C6" w14:textId="77777777" w:rsidTr="00422408">
        <w:tc>
          <w:tcPr>
            <w:tcW w:w="5000" w:type="pct"/>
          </w:tcPr>
          <w:p w14:paraId="61BAFF4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37187AB" w14:textId="77777777" w:rsidR="00FD1557" w:rsidRPr="004B4030" w:rsidRDefault="00FD1557" w:rsidP="00FD1557">
      <w:pPr>
        <w:spacing w:line="320" w:lineRule="exact"/>
        <w:jc w:val="both"/>
        <w:rPr>
          <w:rFonts w:ascii="Ebrima" w:hAnsi="Ebrima" w:cs="Arial"/>
          <w:b/>
          <w:bCs/>
          <w:sz w:val="22"/>
          <w:szCs w:val="22"/>
        </w:rPr>
      </w:pPr>
    </w:p>
    <w:p w14:paraId="656EA0FB" w14:textId="77777777" w:rsidR="00FD1557" w:rsidRPr="004B4030" w:rsidRDefault="00FD1557" w:rsidP="00FD1557">
      <w:pPr>
        <w:spacing w:line="320" w:lineRule="exact"/>
        <w:jc w:val="both"/>
        <w:rPr>
          <w:rFonts w:ascii="Ebrima" w:hAnsi="Ebrima" w:cs="Arial"/>
          <w:b/>
          <w:bCs/>
          <w:sz w:val="22"/>
          <w:szCs w:val="22"/>
        </w:rPr>
      </w:pPr>
    </w:p>
    <w:p w14:paraId="6022B2BF" w14:textId="77777777" w:rsidR="00FD1557" w:rsidRPr="004B4030" w:rsidRDefault="00FD1557" w:rsidP="00FD1557">
      <w:pPr>
        <w:spacing w:line="320" w:lineRule="exact"/>
        <w:jc w:val="both"/>
        <w:rPr>
          <w:rFonts w:ascii="Ebrima" w:hAnsi="Ebrima" w:cs="Arial"/>
          <w:b/>
          <w:bCs/>
          <w:sz w:val="22"/>
          <w:szCs w:val="22"/>
        </w:rPr>
      </w:pPr>
    </w:p>
    <w:p w14:paraId="2E302301" w14:textId="77777777" w:rsidR="00FD1557" w:rsidRPr="004B4030" w:rsidRDefault="00FD1557" w:rsidP="00FD1557">
      <w:pPr>
        <w:spacing w:line="320" w:lineRule="exact"/>
        <w:jc w:val="both"/>
        <w:rPr>
          <w:rFonts w:ascii="Ebrima" w:hAnsi="Ebrima" w:cs="Arial"/>
          <w:b/>
          <w:bCs/>
          <w:sz w:val="22"/>
          <w:szCs w:val="22"/>
        </w:rPr>
      </w:pPr>
    </w:p>
    <w:p w14:paraId="07BB9A22" w14:textId="77777777" w:rsidR="00FD1557" w:rsidRPr="004B4030" w:rsidRDefault="00FD1557" w:rsidP="00FD1557">
      <w:pPr>
        <w:spacing w:line="320" w:lineRule="exact"/>
        <w:jc w:val="both"/>
        <w:rPr>
          <w:rFonts w:ascii="Ebrima" w:hAnsi="Ebrima" w:cs="Arial"/>
          <w:b/>
          <w:bCs/>
          <w:sz w:val="22"/>
          <w:szCs w:val="22"/>
        </w:rPr>
      </w:pPr>
    </w:p>
    <w:p w14:paraId="4314C9BE" w14:textId="54228549" w:rsidR="00FD1557" w:rsidRDefault="00FD1557" w:rsidP="00FD1557">
      <w:pPr>
        <w:spacing w:line="320" w:lineRule="exact"/>
        <w:jc w:val="both"/>
        <w:rPr>
          <w:rFonts w:ascii="Ebrima" w:hAnsi="Ebrima" w:cs="Arial"/>
          <w:b/>
          <w:bCs/>
          <w:sz w:val="22"/>
          <w:szCs w:val="22"/>
        </w:rPr>
      </w:pPr>
    </w:p>
    <w:p w14:paraId="4B6026D2" w14:textId="39DD936C" w:rsidR="00FD1557" w:rsidRDefault="00FD1557" w:rsidP="00FD1557">
      <w:pPr>
        <w:spacing w:line="320" w:lineRule="exact"/>
        <w:jc w:val="both"/>
        <w:rPr>
          <w:rFonts w:ascii="Ebrima" w:hAnsi="Ebrima" w:cs="Arial"/>
          <w:b/>
          <w:bCs/>
          <w:sz w:val="22"/>
          <w:szCs w:val="22"/>
        </w:rPr>
      </w:pPr>
    </w:p>
    <w:p w14:paraId="046D6044" w14:textId="77777777" w:rsidR="00FD1557" w:rsidRPr="004B4030" w:rsidRDefault="00FD1557" w:rsidP="00FD1557">
      <w:pPr>
        <w:spacing w:line="320" w:lineRule="exact"/>
        <w:jc w:val="both"/>
        <w:rPr>
          <w:rFonts w:ascii="Ebrima" w:hAnsi="Ebrima" w:cs="Arial"/>
          <w:b/>
          <w:bCs/>
          <w:sz w:val="22"/>
          <w:szCs w:val="22"/>
        </w:rPr>
      </w:pPr>
    </w:p>
    <w:p w14:paraId="0F8C4B21" w14:textId="77777777" w:rsidR="00FD1557" w:rsidRPr="004B4030" w:rsidRDefault="00FD1557" w:rsidP="00FD1557">
      <w:pPr>
        <w:spacing w:line="320" w:lineRule="exact"/>
        <w:jc w:val="both"/>
        <w:rPr>
          <w:rFonts w:ascii="Ebrima" w:hAnsi="Ebrima" w:cs="Arial"/>
          <w:b/>
          <w:bCs/>
          <w:sz w:val="22"/>
          <w:szCs w:val="22"/>
        </w:rPr>
      </w:pPr>
    </w:p>
    <w:p w14:paraId="142AE0F2"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1AEE9A6" w14:textId="77777777" w:rsidTr="00422408">
        <w:trPr>
          <w:jc w:val="center"/>
        </w:trPr>
        <w:tc>
          <w:tcPr>
            <w:tcW w:w="5000" w:type="pct"/>
          </w:tcPr>
          <w:p w14:paraId="4C0460FB"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4094E4C8"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09587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492F066"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41D2A8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3DF4929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A7C09B"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2277424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19AAC5"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2B9007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529D5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226B8FA4"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1372496B"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12C6BBC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435437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A69877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D7DCCC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3E258FC9"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4209F347"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8E59A1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1F1BC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D79BAF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206AA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4D79F4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F0689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6A927DA"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B564F0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21DEF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373581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0B0814B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500FBBE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AB5691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26A84E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B78656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4D827EC"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73803F0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9FFF06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5E5A9EE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C8E805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1DF28CF"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92D498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96A2F43"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9A3DCC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20B09773"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1E465B1A" w14:textId="77777777" w:rsidR="00FD1557" w:rsidRPr="004B4030" w:rsidRDefault="00FD1557" w:rsidP="00FD1557">
      <w:pPr>
        <w:spacing w:line="320" w:lineRule="exact"/>
        <w:jc w:val="both"/>
        <w:rPr>
          <w:rFonts w:ascii="Ebrima" w:hAnsi="Ebrima" w:cs="Arial"/>
          <w:b/>
          <w:bCs/>
          <w:sz w:val="22"/>
          <w:szCs w:val="22"/>
        </w:rPr>
      </w:pPr>
    </w:p>
    <w:p w14:paraId="0C21A71A"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78">
          <w:tblGrid>
            <w:gridCol w:w="4211"/>
            <w:gridCol w:w="5135"/>
          </w:tblGrid>
        </w:tblGridChange>
      </w:tblGrid>
      <w:tr w:rsidR="00FD1557" w:rsidRPr="004B4030" w14:paraId="314270FC" w14:textId="77777777" w:rsidTr="00422408">
        <w:tc>
          <w:tcPr>
            <w:tcW w:w="2253" w:type="pct"/>
          </w:tcPr>
          <w:p w14:paraId="02143BD5"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5D48145F"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75B4E906" w14:textId="77777777" w:rsidTr="00422408">
        <w:tc>
          <w:tcPr>
            <w:tcW w:w="2253" w:type="pct"/>
          </w:tcPr>
          <w:p w14:paraId="5CF5305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54B52D1" w14:textId="51D25146" w:rsidR="00FD1557" w:rsidRPr="004B4030" w:rsidRDefault="00FD1557" w:rsidP="00422408">
            <w:pPr>
              <w:spacing w:line="320" w:lineRule="exact"/>
              <w:jc w:val="both"/>
              <w:rPr>
                <w:rFonts w:ascii="Ebrima" w:hAnsi="Ebrima" w:cs="Arial"/>
                <w:bCs/>
                <w:sz w:val="22"/>
                <w:szCs w:val="22"/>
              </w:rPr>
            </w:pPr>
            <w:del w:id="79" w:author="Vinicius Franco" w:date="2020-08-05T13:10:00Z">
              <w:r w:rsidRPr="004B4030" w:rsidDel="0042375C">
                <w:rPr>
                  <w:rFonts w:ascii="Ebrima" w:hAnsi="Ebrima"/>
                  <w:sz w:val="22"/>
                </w:rPr>
                <w:delText>49 (quarenta e nove)</w:delText>
              </w:r>
            </w:del>
            <w:ins w:id="80" w:author="Vinicius Franco" w:date="2020-08-05T13:10:00Z">
              <w:r w:rsidR="0042375C">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FD1557" w:rsidRPr="004B4030" w14:paraId="1295E5F6" w14:textId="77777777" w:rsidTr="00422408">
        <w:tc>
          <w:tcPr>
            <w:tcW w:w="2253" w:type="pct"/>
          </w:tcPr>
          <w:p w14:paraId="385C87DC"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0D4E65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53AAE21" w14:textId="77777777" w:rsidTr="00422408">
        <w:trPr>
          <w:trHeight w:val="199"/>
        </w:trPr>
        <w:tc>
          <w:tcPr>
            <w:tcW w:w="2253" w:type="pct"/>
          </w:tcPr>
          <w:p w14:paraId="1BA3CAF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75AEFD5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3E235673" w14:textId="77777777" w:rsidTr="00422408">
        <w:trPr>
          <w:trHeight w:val="199"/>
        </w:trPr>
        <w:tc>
          <w:tcPr>
            <w:tcW w:w="2253" w:type="pct"/>
          </w:tcPr>
          <w:p w14:paraId="4736FDA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23ACFAEF" w14:textId="77777777" w:rsidR="00FD1557" w:rsidRPr="004B4030" w:rsidRDefault="00FD1557" w:rsidP="00422408">
            <w:pPr>
              <w:spacing w:line="320" w:lineRule="exact"/>
              <w:jc w:val="both"/>
              <w:rPr>
                <w:rFonts w:ascii="Ebrima" w:hAnsi="Ebrima" w:cs="Arial"/>
                <w:color w:val="000000"/>
                <w:sz w:val="22"/>
                <w:szCs w:val="22"/>
              </w:rPr>
            </w:pPr>
            <w:bookmarkStart w:id="81" w:name="_Hlk41040259"/>
            <w:r w:rsidRPr="004B4030">
              <w:rPr>
                <w:rFonts w:ascii="Ebrima" w:hAnsi="Ebrima"/>
                <w:sz w:val="22"/>
              </w:rPr>
              <w:t>17,50% (dezessete inteiros e meio por cento)</w:t>
            </w:r>
            <w:bookmarkEnd w:id="81"/>
            <w:r w:rsidRPr="004B4030">
              <w:rPr>
                <w:rFonts w:ascii="Ebrima" w:hAnsi="Ebrima"/>
                <w:sz w:val="22"/>
              </w:rPr>
              <w:t xml:space="preserve"> ao ano</w:t>
            </w:r>
          </w:p>
        </w:tc>
      </w:tr>
      <w:tr w:rsidR="00FD1557" w:rsidRPr="004B4030" w14:paraId="6C59B395" w14:textId="77777777" w:rsidTr="00422408">
        <w:trPr>
          <w:trHeight w:val="199"/>
        </w:trPr>
        <w:tc>
          <w:tcPr>
            <w:tcW w:w="2253" w:type="pct"/>
          </w:tcPr>
          <w:p w14:paraId="6CB8596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7749FC1C" w14:textId="5C1336FE"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0D25200B" w14:textId="77777777" w:rsidTr="00422408">
        <w:trPr>
          <w:trHeight w:val="199"/>
        </w:trPr>
        <w:tc>
          <w:tcPr>
            <w:tcW w:w="2253" w:type="pct"/>
          </w:tcPr>
          <w:p w14:paraId="484B4D3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BDF35F1" w14:textId="68318C28"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/2024</w:t>
            </w:r>
          </w:p>
        </w:tc>
      </w:tr>
      <w:tr w:rsidR="00FD1557" w:rsidRPr="004B4030" w14:paraId="267FA3A8" w14:textId="77777777" w:rsidTr="00422408">
        <w:trPr>
          <w:trHeight w:val="199"/>
        </w:trPr>
        <w:tc>
          <w:tcPr>
            <w:tcW w:w="2253" w:type="pct"/>
          </w:tcPr>
          <w:p w14:paraId="644AF00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29E738ED"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6CE2D7CF" w14:textId="77777777" w:rsidTr="00422408">
        <w:trPr>
          <w:trHeight w:val="199"/>
        </w:trPr>
        <w:tc>
          <w:tcPr>
            <w:tcW w:w="2253" w:type="pct"/>
          </w:tcPr>
          <w:p w14:paraId="09B6296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2C5FA8F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280A86DE" w14:textId="77777777" w:rsidTr="00422408">
        <w:trPr>
          <w:trHeight w:val="199"/>
        </w:trPr>
        <w:tc>
          <w:tcPr>
            <w:tcW w:w="2253" w:type="pct"/>
          </w:tcPr>
          <w:p w14:paraId="557E219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62DBDF1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1C652B6F" w14:textId="77777777" w:rsidTr="0042375C">
        <w:trPr>
          <w:trHeight w:val="199"/>
          <w:ins w:id="82" w:author="Vinicius Franco" w:date="2020-08-05T12:22:00Z"/>
        </w:trPr>
        <w:tc>
          <w:tcPr>
            <w:tcW w:w="2253" w:type="pct"/>
            <w:tcBorders>
              <w:top w:val="single" w:sz="4" w:space="0" w:color="auto"/>
              <w:left w:val="single" w:sz="4" w:space="0" w:color="auto"/>
              <w:bottom w:val="single" w:sz="4" w:space="0" w:color="auto"/>
              <w:right w:val="single" w:sz="4" w:space="0" w:color="auto"/>
            </w:tcBorders>
          </w:tcPr>
          <w:p w14:paraId="19F09E54" w14:textId="77777777" w:rsidR="00315CFC" w:rsidRDefault="00315CFC" w:rsidP="006127F5">
            <w:pPr>
              <w:tabs>
                <w:tab w:val="left" w:pos="540"/>
              </w:tabs>
              <w:spacing w:line="320" w:lineRule="exact"/>
              <w:jc w:val="both"/>
              <w:rPr>
                <w:ins w:id="83" w:author="Vinicius Franco" w:date="2020-08-05T12:22:00Z"/>
                <w:rFonts w:ascii="Ebrima" w:hAnsi="Ebrima" w:cs="Arial"/>
                <w:bCs/>
                <w:sz w:val="22"/>
                <w:szCs w:val="22"/>
              </w:rPr>
            </w:pPr>
            <w:ins w:id="84" w:author="Vinicius Franco" w:date="2020-08-05T12:2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3EF6C80B" w14:textId="77777777" w:rsidR="00315CFC" w:rsidRPr="00AA70CD" w:rsidRDefault="00315CFC" w:rsidP="006127F5">
            <w:pPr>
              <w:spacing w:line="320" w:lineRule="exact"/>
              <w:jc w:val="both"/>
              <w:rPr>
                <w:ins w:id="85" w:author="Vinicius Franco" w:date="2020-08-05T12:22:00Z"/>
                <w:rFonts w:ascii="Ebrima" w:hAnsi="Ebrima" w:cs="Arial"/>
                <w:color w:val="000000"/>
                <w:sz w:val="22"/>
                <w:szCs w:val="22"/>
              </w:rPr>
            </w:pPr>
            <w:ins w:id="86" w:author="Vinicius Franco" w:date="2020-08-05T12:22:00Z">
              <w:r>
                <w:rPr>
                  <w:rFonts w:ascii="Ebrima" w:hAnsi="Ebrima" w:cs="Arial"/>
                  <w:color w:val="000000"/>
                  <w:sz w:val="22"/>
                  <w:szCs w:val="22"/>
                </w:rPr>
                <w:t>18 de agosto de 2020</w:t>
              </w:r>
            </w:ins>
          </w:p>
        </w:tc>
      </w:tr>
      <w:tr w:rsidR="0042375C" w:rsidRPr="00AA70CD" w14:paraId="66F73C96" w14:textId="77777777" w:rsidTr="0042375C">
        <w:trPr>
          <w:trHeight w:val="199"/>
          <w:ins w:id="87" w:author="Vinicius Franco" w:date="2020-08-05T12:22:00Z"/>
        </w:trPr>
        <w:tc>
          <w:tcPr>
            <w:tcW w:w="2253" w:type="pct"/>
            <w:tcBorders>
              <w:top w:val="single" w:sz="4" w:space="0" w:color="auto"/>
              <w:left w:val="single" w:sz="4" w:space="0" w:color="auto"/>
              <w:bottom w:val="single" w:sz="4" w:space="0" w:color="auto"/>
              <w:right w:val="single" w:sz="4" w:space="0" w:color="auto"/>
            </w:tcBorders>
          </w:tcPr>
          <w:p w14:paraId="70400834" w14:textId="77777777" w:rsidR="00315CFC" w:rsidRDefault="00315CFC" w:rsidP="006127F5">
            <w:pPr>
              <w:tabs>
                <w:tab w:val="left" w:pos="540"/>
              </w:tabs>
              <w:spacing w:line="320" w:lineRule="exact"/>
              <w:jc w:val="both"/>
              <w:rPr>
                <w:ins w:id="88" w:author="Vinicius Franco" w:date="2020-08-05T12:22:00Z"/>
                <w:rFonts w:ascii="Ebrima" w:hAnsi="Ebrima" w:cs="Arial"/>
                <w:bCs/>
                <w:sz w:val="22"/>
                <w:szCs w:val="22"/>
              </w:rPr>
            </w:pPr>
            <w:ins w:id="89" w:author="Vinicius Franco" w:date="2020-08-05T12:2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6387ACA6" w14:textId="77777777" w:rsidR="00315CFC" w:rsidRPr="00AA70CD" w:rsidRDefault="00315CFC" w:rsidP="006127F5">
            <w:pPr>
              <w:spacing w:line="320" w:lineRule="exact"/>
              <w:jc w:val="both"/>
              <w:rPr>
                <w:ins w:id="90" w:author="Vinicius Franco" w:date="2020-08-05T12:22:00Z"/>
                <w:rFonts w:ascii="Ebrima" w:hAnsi="Ebrima" w:cs="Arial"/>
                <w:color w:val="000000"/>
                <w:sz w:val="22"/>
                <w:szCs w:val="22"/>
              </w:rPr>
            </w:pPr>
            <w:ins w:id="91" w:author="Vinicius Franco" w:date="2020-08-05T12:22:00Z">
              <w:r>
                <w:rPr>
                  <w:rFonts w:ascii="Ebrima" w:hAnsi="Ebrima" w:cs="Arial"/>
                  <w:color w:val="000000"/>
                  <w:sz w:val="22"/>
                  <w:szCs w:val="22"/>
                </w:rPr>
                <w:t>18 de julho de 2024</w:t>
              </w:r>
            </w:ins>
          </w:p>
        </w:tc>
      </w:tr>
      <w:tr w:rsidR="00FD1557" w:rsidRPr="004B4030" w14:paraId="5CF29E3B"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36E4C2BF" w14:textId="737023C2"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ins w:id="92" w:author="Vinicius Franco" w:date="2020-08-05T12:23:00Z">
              <w:r w:rsidR="00315CFC">
                <w:rPr>
                  <w:rFonts w:ascii="Ebrima" w:hAnsi="Ebrima" w:cs="Arial"/>
                  <w:bCs/>
                  <w:sz w:val="22"/>
                  <w:szCs w:val="22"/>
                </w:rPr>
                <w:t>2</w:t>
              </w:r>
            </w:ins>
            <w:del w:id="93" w:author="Vinicius Franco" w:date="2020-08-05T12:23:00Z">
              <w:r w:rsidRPr="004B4030" w:rsidDel="00315CFC">
                <w:rPr>
                  <w:rFonts w:ascii="Ebrima" w:hAnsi="Ebrima" w:cs="Arial"/>
                  <w:bCs/>
                  <w:sz w:val="22"/>
                  <w:szCs w:val="22"/>
                </w:rPr>
                <w:delText>0</w:delText>
              </w:r>
            </w:del>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010FF9E6"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62AD27AE" w14:textId="77777777" w:rsidR="00FD1557" w:rsidRPr="004B4030" w:rsidRDefault="00FD1557" w:rsidP="00FD1557">
      <w:pPr>
        <w:rPr>
          <w:rFonts w:ascii="Ebrima" w:hAnsi="Ebrima"/>
          <w:sz w:val="22"/>
          <w:szCs w:val="22"/>
        </w:rPr>
      </w:pPr>
    </w:p>
    <w:p w14:paraId="27D8393F"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p w14:paraId="2D18E31B" w14:textId="77777777" w:rsidR="00FD1557" w:rsidRPr="004B4030" w:rsidRDefault="00FD1557" w:rsidP="00FD1557">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51E1DCC7" w14:textId="77777777" w:rsidTr="00422408">
        <w:tc>
          <w:tcPr>
            <w:tcW w:w="2316" w:type="pct"/>
          </w:tcPr>
          <w:p w14:paraId="2ECD45A5" w14:textId="2303BED0"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4309</w:t>
            </w:r>
          </w:p>
        </w:tc>
        <w:tc>
          <w:tcPr>
            <w:tcW w:w="2684" w:type="pct"/>
          </w:tcPr>
          <w:p w14:paraId="13F5A5AF" w14:textId="4FDACB39"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Pr>
                <w:rFonts w:ascii="Ebrima" w:hAnsi="Ebrima"/>
                <w:sz w:val="22"/>
              </w:rPr>
              <w:t xml:space="preserve"> de 2020</w:t>
            </w:r>
          </w:p>
        </w:tc>
      </w:tr>
    </w:tbl>
    <w:p w14:paraId="60DF8C97"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2E6FD747" w14:textId="77777777" w:rsidTr="00422408">
        <w:tc>
          <w:tcPr>
            <w:tcW w:w="678" w:type="pct"/>
          </w:tcPr>
          <w:p w14:paraId="7B2175F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DB66668"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6983851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7596817F" w14:textId="61BBF7EB" w:rsidR="00FD1557" w:rsidRPr="004B4030" w:rsidRDefault="00F17CA3" w:rsidP="00422408">
            <w:pPr>
              <w:spacing w:line="320" w:lineRule="exact"/>
              <w:jc w:val="both"/>
              <w:rPr>
                <w:rFonts w:ascii="Ebrima" w:hAnsi="Ebrima"/>
                <w:b/>
                <w:sz w:val="22"/>
              </w:rPr>
            </w:pPr>
            <w:r>
              <w:rPr>
                <w:rFonts w:ascii="Ebrima" w:hAnsi="Ebrima"/>
                <w:sz w:val="22"/>
              </w:rPr>
              <w:t>4309</w:t>
            </w:r>
          </w:p>
        </w:tc>
        <w:tc>
          <w:tcPr>
            <w:tcW w:w="916" w:type="pct"/>
          </w:tcPr>
          <w:p w14:paraId="29F2EEC8"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67BF3C0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13A291BE"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34BDF021" w14:textId="77777777" w:rsidTr="00422408">
        <w:tc>
          <w:tcPr>
            <w:tcW w:w="5000" w:type="pct"/>
            <w:gridSpan w:val="6"/>
          </w:tcPr>
          <w:p w14:paraId="5EBDDC6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46EEB302" w14:textId="77777777" w:rsidTr="00422408">
        <w:tc>
          <w:tcPr>
            <w:tcW w:w="5000" w:type="pct"/>
            <w:gridSpan w:val="6"/>
          </w:tcPr>
          <w:p w14:paraId="75B1F41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5B6F61BA" w14:textId="77777777" w:rsidTr="00422408">
        <w:tc>
          <w:tcPr>
            <w:tcW w:w="5000" w:type="pct"/>
            <w:gridSpan w:val="6"/>
          </w:tcPr>
          <w:p w14:paraId="4E562FA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68512D1C" w14:textId="77777777" w:rsidTr="00422408">
        <w:tc>
          <w:tcPr>
            <w:tcW w:w="5000" w:type="pct"/>
            <w:gridSpan w:val="6"/>
          </w:tcPr>
          <w:p w14:paraId="5B04F5A9"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49F25AA1" w14:textId="77777777" w:rsidTr="00422408">
        <w:tc>
          <w:tcPr>
            <w:tcW w:w="1059" w:type="pct"/>
          </w:tcPr>
          <w:p w14:paraId="0D3C676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6157F19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5DD4FB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1648932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7941E6F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704609C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718BC10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54F08CD" w14:textId="77777777" w:rsidTr="00422408">
        <w:tc>
          <w:tcPr>
            <w:tcW w:w="5000" w:type="pct"/>
          </w:tcPr>
          <w:p w14:paraId="1978407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1C26D0E7" w14:textId="77777777" w:rsidTr="00422408">
        <w:trPr>
          <w:trHeight w:val="619"/>
        </w:trPr>
        <w:tc>
          <w:tcPr>
            <w:tcW w:w="5000" w:type="pct"/>
          </w:tcPr>
          <w:p w14:paraId="341170F2" w14:textId="1191E7E6"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1828F15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604630E2" w14:textId="77777777" w:rsidTr="00422408">
        <w:tc>
          <w:tcPr>
            <w:tcW w:w="5000" w:type="pct"/>
          </w:tcPr>
          <w:p w14:paraId="75BFF5D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275CE67E" w14:textId="77777777" w:rsidTr="00422408">
        <w:tc>
          <w:tcPr>
            <w:tcW w:w="5000" w:type="pct"/>
          </w:tcPr>
          <w:p w14:paraId="7FCE45E9"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32034A8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03238D5" w14:textId="77777777" w:rsidTr="00422408">
        <w:tc>
          <w:tcPr>
            <w:tcW w:w="5000" w:type="pct"/>
            <w:tcBorders>
              <w:bottom w:val="single" w:sz="4" w:space="0" w:color="auto"/>
            </w:tcBorders>
          </w:tcPr>
          <w:p w14:paraId="434E5C2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514BAB4D" w14:textId="77777777" w:rsidTr="00422408">
        <w:tc>
          <w:tcPr>
            <w:tcW w:w="5000" w:type="pct"/>
            <w:tcBorders>
              <w:bottom w:val="single" w:sz="4" w:space="0" w:color="auto"/>
            </w:tcBorders>
          </w:tcPr>
          <w:p w14:paraId="11BB161A"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81500036-7, emitida pela Devedora nesta data em favor da Cedente, por meio da qual a Emissora concedeu o Financiamento Imobiliário à Devedora, para fazer frente a despesas havidas para o desenvolvimento dos Empreendimentos Alvo.</w:t>
            </w:r>
          </w:p>
        </w:tc>
      </w:tr>
    </w:tbl>
    <w:p w14:paraId="5EF78A3A"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028C55C" w14:textId="77777777" w:rsidTr="00422408">
        <w:tc>
          <w:tcPr>
            <w:tcW w:w="5000" w:type="pct"/>
          </w:tcPr>
          <w:p w14:paraId="597ECA6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7284DBC" w14:textId="77777777" w:rsidR="00FD1557" w:rsidRPr="004B4030" w:rsidRDefault="00FD1557" w:rsidP="00FD1557">
      <w:pPr>
        <w:spacing w:line="320" w:lineRule="exact"/>
        <w:jc w:val="both"/>
        <w:rPr>
          <w:rFonts w:ascii="Ebrima" w:hAnsi="Ebrima" w:cs="Arial"/>
          <w:b/>
          <w:bCs/>
          <w:sz w:val="22"/>
          <w:szCs w:val="22"/>
        </w:rPr>
      </w:pPr>
    </w:p>
    <w:p w14:paraId="103B141E" w14:textId="77777777" w:rsidR="00FD1557" w:rsidRPr="004B4030" w:rsidRDefault="00FD1557" w:rsidP="00FD1557">
      <w:pPr>
        <w:spacing w:line="320" w:lineRule="exact"/>
        <w:jc w:val="both"/>
        <w:rPr>
          <w:rFonts w:ascii="Ebrima" w:hAnsi="Ebrima" w:cs="Arial"/>
          <w:b/>
          <w:bCs/>
          <w:sz w:val="22"/>
          <w:szCs w:val="22"/>
        </w:rPr>
      </w:pPr>
    </w:p>
    <w:p w14:paraId="457F8F2D" w14:textId="77777777" w:rsidR="00FD1557" w:rsidRPr="004B4030" w:rsidRDefault="00FD1557" w:rsidP="00FD1557">
      <w:pPr>
        <w:spacing w:line="320" w:lineRule="exact"/>
        <w:jc w:val="both"/>
        <w:rPr>
          <w:rFonts w:ascii="Ebrima" w:hAnsi="Ebrima" w:cs="Arial"/>
          <w:b/>
          <w:bCs/>
          <w:sz w:val="22"/>
          <w:szCs w:val="22"/>
        </w:rPr>
      </w:pPr>
    </w:p>
    <w:p w14:paraId="49A487BD" w14:textId="77777777" w:rsidR="00FD1557" w:rsidRPr="004B4030" w:rsidRDefault="00FD1557" w:rsidP="00FD1557">
      <w:pPr>
        <w:spacing w:line="320" w:lineRule="exact"/>
        <w:jc w:val="both"/>
        <w:rPr>
          <w:rFonts w:ascii="Ebrima" w:hAnsi="Ebrima" w:cs="Arial"/>
          <w:b/>
          <w:bCs/>
          <w:sz w:val="22"/>
          <w:szCs w:val="22"/>
        </w:rPr>
      </w:pPr>
    </w:p>
    <w:p w14:paraId="47F8480F" w14:textId="77777777" w:rsidR="00FD1557" w:rsidRPr="004B4030" w:rsidRDefault="00FD1557" w:rsidP="00FD1557">
      <w:pPr>
        <w:spacing w:line="320" w:lineRule="exact"/>
        <w:jc w:val="both"/>
        <w:rPr>
          <w:rFonts w:ascii="Ebrima" w:hAnsi="Ebrima" w:cs="Arial"/>
          <w:b/>
          <w:bCs/>
          <w:sz w:val="22"/>
          <w:szCs w:val="22"/>
        </w:rPr>
      </w:pPr>
    </w:p>
    <w:p w14:paraId="1AF13E98" w14:textId="77777777" w:rsidR="00FD1557" w:rsidRPr="004B4030" w:rsidRDefault="00FD1557" w:rsidP="00FD1557">
      <w:pPr>
        <w:spacing w:line="320" w:lineRule="exact"/>
        <w:jc w:val="both"/>
        <w:rPr>
          <w:rFonts w:ascii="Ebrima" w:hAnsi="Ebrima" w:cs="Arial"/>
          <w:b/>
          <w:bCs/>
          <w:sz w:val="22"/>
          <w:szCs w:val="22"/>
        </w:rPr>
      </w:pPr>
    </w:p>
    <w:p w14:paraId="33FB0A36" w14:textId="41CA7BEF" w:rsidR="00FD1557" w:rsidRDefault="00FD1557" w:rsidP="00FD1557">
      <w:pPr>
        <w:spacing w:line="320" w:lineRule="exact"/>
        <w:jc w:val="both"/>
        <w:rPr>
          <w:rFonts w:ascii="Ebrima" w:hAnsi="Ebrima" w:cs="Arial"/>
          <w:b/>
          <w:bCs/>
          <w:sz w:val="22"/>
          <w:szCs w:val="22"/>
        </w:rPr>
      </w:pPr>
    </w:p>
    <w:p w14:paraId="10015FD0" w14:textId="1FC555D4" w:rsidR="00FD1557" w:rsidRDefault="00FD1557" w:rsidP="00FD1557">
      <w:pPr>
        <w:spacing w:line="320" w:lineRule="exact"/>
        <w:jc w:val="both"/>
        <w:rPr>
          <w:rFonts w:ascii="Ebrima" w:hAnsi="Ebrima" w:cs="Arial"/>
          <w:b/>
          <w:bCs/>
          <w:sz w:val="22"/>
          <w:szCs w:val="22"/>
        </w:rPr>
      </w:pPr>
    </w:p>
    <w:p w14:paraId="707A6062" w14:textId="77777777" w:rsidR="00FD1557" w:rsidRPr="004B4030" w:rsidRDefault="00FD1557" w:rsidP="00FD1557">
      <w:pPr>
        <w:spacing w:line="320" w:lineRule="exact"/>
        <w:jc w:val="both"/>
        <w:rPr>
          <w:rFonts w:ascii="Ebrima" w:hAnsi="Ebrima" w:cs="Arial"/>
          <w:b/>
          <w:bCs/>
          <w:sz w:val="22"/>
          <w:szCs w:val="22"/>
        </w:rPr>
      </w:pPr>
    </w:p>
    <w:p w14:paraId="40C38DE9" w14:textId="77777777" w:rsidR="00FD1557" w:rsidRPr="004B4030" w:rsidRDefault="00FD1557" w:rsidP="00FD1557">
      <w:pPr>
        <w:spacing w:line="320" w:lineRule="exact"/>
        <w:jc w:val="both"/>
        <w:rPr>
          <w:rFonts w:ascii="Ebrima" w:hAnsi="Ebrima" w:cs="Arial"/>
          <w:b/>
          <w:bCs/>
          <w:sz w:val="22"/>
          <w:szCs w:val="22"/>
        </w:rPr>
      </w:pPr>
    </w:p>
    <w:p w14:paraId="29280ABF"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457FEC9F" w14:textId="77777777" w:rsidTr="00422408">
        <w:trPr>
          <w:jc w:val="center"/>
        </w:trPr>
        <w:tc>
          <w:tcPr>
            <w:tcW w:w="5000" w:type="pct"/>
          </w:tcPr>
          <w:p w14:paraId="003118D5"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0DD0431B"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9255E1"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6F582E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73AC1BB4"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CAFBA4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C8A3997"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659FB6BE"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9AB0FFE"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02914B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1AF9326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650E61FE"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73D24B4D"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4EB8DAA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B3274E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9BBD8F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67FA97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A9602DD"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7F8CC0C"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3E932194"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A8060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CFC864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B800B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FFA1A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10E865B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3071265E"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D7C0D8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0B1F909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4FAD2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356CB2C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6128B2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2A862BB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FD9BDC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5F51C4F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FE43EB"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5B8088C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0D190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713C429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847BCD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7325124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03BC77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405F588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4D3ED1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2FD422AE" w14:textId="77777777" w:rsidR="00FD1557" w:rsidRPr="004B4030" w:rsidRDefault="00FD1557" w:rsidP="00422408">
            <w:pPr>
              <w:spacing w:line="320" w:lineRule="exact"/>
              <w:jc w:val="both"/>
              <w:rPr>
                <w:rFonts w:ascii="Ebrima" w:hAnsi="Ebrima" w:cs="Arial"/>
                <w:b/>
                <w:sz w:val="22"/>
                <w:szCs w:val="22"/>
              </w:rPr>
            </w:pPr>
          </w:p>
          <w:p w14:paraId="7843361D"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57A573CA" w14:textId="77777777" w:rsidR="00FD1557" w:rsidRPr="004B4030" w:rsidRDefault="00FD1557" w:rsidP="00FD1557">
      <w:pPr>
        <w:spacing w:line="320" w:lineRule="exact"/>
        <w:jc w:val="both"/>
        <w:rPr>
          <w:rFonts w:ascii="Ebrima" w:hAnsi="Ebrima" w:cs="Arial"/>
          <w:b/>
          <w:bCs/>
          <w:sz w:val="22"/>
          <w:szCs w:val="22"/>
        </w:rPr>
      </w:pPr>
    </w:p>
    <w:p w14:paraId="0157F908"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94">
          <w:tblGrid>
            <w:gridCol w:w="4211"/>
            <w:gridCol w:w="5135"/>
          </w:tblGrid>
        </w:tblGridChange>
      </w:tblGrid>
      <w:tr w:rsidR="00FD1557" w:rsidRPr="004B4030" w14:paraId="318EF11C" w14:textId="77777777" w:rsidTr="00422408">
        <w:tc>
          <w:tcPr>
            <w:tcW w:w="2253" w:type="pct"/>
          </w:tcPr>
          <w:p w14:paraId="26F969E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4961372F"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5ED186A6" w14:textId="77777777" w:rsidTr="00422408">
        <w:tc>
          <w:tcPr>
            <w:tcW w:w="2253" w:type="pct"/>
          </w:tcPr>
          <w:p w14:paraId="53C4980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38097B72" w14:textId="0C84DE92" w:rsidR="00FD1557" w:rsidRPr="004B4030" w:rsidRDefault="00FD1557" w:rsidP="00422408">
            <w:pPr>
              <w:spacing w:line="320" w:lineRule="exact"/>
              <w:jc w:val="both"/>
              <w:rPr>
                <w:rFonts w:ascii="Ebrima" w:hAnsi="Ebrima" w:cs="Arial"/>
                <w:bCs/>
                <w:sz w:val="22"/>
                <w:szCs w:val="22"/>
              </w:rPr>
            </w:pPr>
            <w:del w:id="95" w:author="Vinicius Franco" w:date="2020-08-05T13:10:00Z">
              <w:r w:rsidRPr="004B4030" w:rsidDel="0042375C">
                <w:rPr>
                  <w:rFonts w:ascii="Ebrima" w:hAnsi="Ebrima"/>
                  <w:sz w:val="22"/>
                </w:rPr>
                <w:delText>49 (quarenta e nove)</w:delText>
              </w:r>
            </w:del>
            <w:ins w:id="96" w:author="Vinicius Franco" w:date="2020-08-05T13:10:00Z">
              <w:r w:rsidR="0042375C">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FD1557" w:rsidRPr="004B4030" w14:paraId="60946AFF" w14:textId="77777777" w:rsidTr="00422408">
        <w:tc>
          <w:tcPr>
            <w:tcW w:w="2253" w:type="pct"/>
          </w:tcPr>
          <w:p w14:paraId="27277E0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311A7F5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lang w:bidi="he-IL"/>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01CDBF0" w14:textId="77777777" w:rsidTr="00422408">
        <w:trPr>
          <w:trHeight w:val="199"/>
        </w:trPr>
        <w:tc>
          <w:tcPr>
            <w:tcW w:w="2253" w:type="pct"/>
          </w:tcPr>
          <w:p w14:paraId="38D9A78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10FCDFA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478598A9" w14:textId="77777777" w:rsidTr="00422408">
        <w:trPr>
          <w:trHeight w:val="199"/>
        </w:trPr>
        <w:tc>
          <w:tcPr>
            <w:tcW w:w="2253" w:type="pct"/>
          </w:tcPr>
          <w:p w14:paraId="7E2E70F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56B060FC"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FD1557" w:rsidRPr="004B4030" w14:paraId="32D9106B" w14:textId="77777777" w:rsidTr="00422408">
        <w:trPr>
          <w:trHeight w:val="199"/>
        </w:trPr>
        <w:tc>
          <w:tcPr>
            <w:tcW w:w="2253" w:type="pct"/>
          </w:tcPr>
          <w:p w14:paraId="6B3E618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5331A6CE" w14:textId="17B32ABE"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2AF93F57" w14:textId="77777777" w:rsidTr="00422408">
        <w:trPr>
          <w:trHeight w:val="199"/>
        </w:trPr>
        <w:tc>
          <w:tcPr>
            <w:tcW w:w="2253" w:type="pct"/>
          </w:tcPr>
          <w:p w14:paraId="4C579BB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57FD497E" w14:textId="4F7B771E"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/2024</w:t>
            </w:r>
          </w:p>
        </w:tc>
      </w:tr>
      <w:tr w:rsidR="00FD1557" w:rsidRPr="004B4030" w14:paraId="4CDBD338" w14:textId="77777777" w:rsidTr="00422408">
        <w:trPr>
          <w:trHeight w:val="199"/>
        </w:trPr>
        <w:tc>
          <w:tcPr>
            <w:tcW w:w="2253" w:type="pct"/>
          </w:tcPr>
          <w:p w14:paraId="36FFBAE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0BB2290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63DA24F3" w14:textId="77777777" w:rsidTr="00422408">
        <w:trPr>
          <w:trHeight w:val="199"/>
        </w:trPr>
        <w:tc>
          <w:tcPr>
            <w:tcW w:w="2253" w:type="pct"/>
          </w:tcPr>
          <w:p w14:paraId="2842EC9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2A7BA0F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78168540" w14:textId="77777777" w:rsidTr="00422408">
        <w:trPr>
          <w:trHeight w:val="199"/>
        </w:trPr>
        <w:tc>
          <w:tcPr>
            <w:tcW w:w="2253" w:type="pct"/>
          </w:tcPr>
          <w:p w14:paraId="42C8719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EBA9C9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5815A723" w14:textId="77777777" w:rsidTr="0042375C">
        <w:trPr>
          <w:trHeight w:val="199"/>
          <w:ins w:id="97"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7BC844FE" w14:textId="77777777" w:rsidR="00315CFC" w:rsidRDefault="00315CFC" w:rsidP="006127F5">
            <w:pPr>
              <w:tabs>
                <w:tab w:val="left" w:pos="540"/>
              </w:tabs>
              <w:spacing w:line="320" w:lineRule="exact"/>
              <w:jc w:val="both"/>
              <w:rPr>
                <w:ins w:id="98" w:author="Vinicius Franco" w:date="2020-08-05T12:23:00Z"/>
                <w:rFonts w:ascii="Ebrima" w:hAnsi="Ebrima" w:cs="Arial"/>
                <w:bCs/>
                <w:sz w:val="22"/>
                <w:szCs w:val="22"/>
              </w:rPr>
            </w:pPr>
            <w:ins w:id="99" w:author="Vinicius Franco" w:date="2020-08-05T12:23: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4D0BC872" w14:textId="77777777" w:rsidR="00315CFC" w:rsidRPr="00AA70CD" w:rsidRDefault="00315CFC" w:rsidP="006127F5">
            <w:pPr>
              <w:spacing w:line="320" w:lineRule="exact"/>
              <w:jc w:val="both"/>
              <w:rPr>
                <w:ins w:id="100" w:author="Vinicius Franco" w:date="2020-08-05T12:23:00Z"/>
                <w:rFonts w:ascii="Ebrima" w:hAnsi="Ebrima" w:cs="Arial"/>
                <w:color w:val="000000"/>
                <w:sz w:val="22"/>
                <w:szCs w:val="22"/>
              </w:rPr>
            </w:pPr>
            <w:ins w:id="101" w:author="Vinicius Franco" w:date="2020-08-05T12:23:00Z">
              <w:r>
                <w:rPr>
                  <w:rFonts w:ascii="Ebrima" w:hAnsi="Ebrima" w:cs="Arial"/>
                  <w:color w:val="000000"/>
                  <w:sz w:val="22"/>
                  <w:szCs w:val="22"/>
                </w:rPr>
                <w:t>18 de agosto de 2020</w:t>
              </w:r>
            </w:ins>
          </w:p>
        </w:tc>
      </w:tr>
      <w:tr w:rsidR="0042375C" w:rsidRPr="00AA70CD" w14:paraId="5E8962DB" w14:textId="77777777" w:rsidTr="0042375C">
        <w:trPr>
          <w:trHeight w:val="199"/>
          <w:ins w:id="102"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51B9CEDE" w14:textId="77777777" w:rsidR="00315CFC" w:rsidRDefault="00315CFC" w:rsidP="006127F5">
            <w:pPr>
              <w:tabs>
                <w:tab w:val="left" w:pos="540"/>
              </w:tabs>
              <w:spacing w:line="320" w:lineRule="exact"/>
              <w:jc w:val="both"/>
              <w:rPr>
                <w:ins w:id="103" w:author="Vinicius Franco" w:date="2020-08-05T12:23:00Z"/>
                <w:rFonts w:ascii="Ebrima" w:hAnsi="Ebrima" w:cs="Arial"/>
                <w:bCs/>
                <w:sz w:val="22"/>
                <w:szCs w:val="22"/>
              </w:rPr>
            </w:pPr>
            <w:ins w:id="104" w:author="Vinicius Franco" w:date="2020-08-05T12:23: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6041FCBA" w14:textId="77777777" w:rsidR="00315CFC" w:rsidRPr="00AA70CD" w:rsidRDefault="00315CFC" w:rsidP="006127F5">
            <w:pPr>
              <w:spacing w:line="320" w:lineRule="exact"/>
              <w:jc w:val="both"/>
              <w:rPr>
                <w:ins w:id="105" w:author="Vinicius Franco" w:date="2020-08-05T12:23:00Z"/>
                <w:rFonts w:ascii="Ebrima" w:hAnsi="Ebrima" w:cs="Arial"/>
                <w:color w:val="000000"/>
                <w:sz w:val="22"/>
                <w:szCs w:val="22"/>
              </w:rPr>
            </w:pPr>
            <w:ins w:id="106" w:author="Vinicius Franco" w:date="2020-08-05T12:23:00Z">
              <w:r>
                <w:rPr>
                  <w:rFonts w:ascii="Ebrima" w:hAnsi="Ebrima" w:cs="Arial"/>
                  <w:color w:val="000000"/>
                  <w:sz w:val="22"/>
                  <w:szCs w:val="22"/>
                </w:rPr>
                <w:t>18 de julho de 2024</w:t>
              </w:r>
            </w:ins>
          </w:p>
        </w:tc>
      </w:tr>
      <w:tr w:rsidR="00FD1557" w:rsidRPr="004B4030" w14:paraId="7BC06CF7"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1302E921" w14:textId="6FDDD86F"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del w:id="107" w:author="Vinicius Franco" w:date="2020-08-05T12:23:00Z">
              <w:r w:rsidRPr="004B4030" w:rsidDel="00315CFC">
                <w:rPr>
                  <w:rFonts w:ascii="Ebrima" w:hAnsi="Ebrima" w:cs="Arial"/>
                  <w:bCs/>
                  <w:sz w:val="22"/>
                  <w:szCs w:val="22"/>
                </w:rPr>
                <w:delText>0</w:delText>
              </w:r>
            </w:del>
            <w:ins w:id="108" w:author="Vinicius Franco" w:date="2020-08-05T12:23:00Z">
              <w:r w:rsidR="00315CFC">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71B65AA5"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202137D8"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60D7C742" w14:textId="77777777" w:rsidTr="00422408">
        <w:tc>
          <w:tcPr>
            <w:tcW w:w="2316" w:type="pct"/>
          </w:tcPr>
          <w:p w14:paraId="3568138A" w14:textId="0322E1B8"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4310</w:t>
            </w:r>
          </w:p>
        </w:tc>
        <w:tc>
          <w:tcPr>
            <w:tcW w:w="2684" w:type="pct"/>
          </w:tcPr>
          <w:p w14:paraId="74C26634" w14:textId="4E95874C"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Pr>
                <w:rFonts w:ascii="Ebrima" w:hAnsi="Ebrima"/>
                <w:sz w:val="22"/>
              </w:rPr>
              <w:t xml:space="preserve"> de 2020</w:t>
            </w:r>
          </w:p>
        </w:tc>
      </w:tr>
    </w:tbl>
    <w:p w14:paraId="51041E3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7B00958E" w14:textId="77777777" w:rsidTr="00422408">
        <w:tc>
          <w:tcPr>
            <w:tcW w:w="678" w:type="pct"/>
          </w:tcPr>
          <w:p w14:paraId="2609269D"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81B12B3"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51A949A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667C33DC" w14:textId="6C3A002C" w:rsidR="00FD1557" w:rsidRPr="004B4030" w:rsidRDefault="00F17CA3" w:rsidP="00422408">
            <w:pPr>
              <w:spacing w:line="320" w:lineRule="exact"/>
              <w:jc w:val="both"/>
              <w:rPr>
                <w:rFonts w:ascii="Ebrima" w:hAnsi="Ebrima"/>
                <w:b/>
                <w:sz w:val="22"/>
              </w:rPr>
            </w:pPr>
            <w:r>
              <w:rPr>
                <w:rFonts w:ascii="Ebrima" w:hAnsi="Ebrima"/>
                <w:sz w:val="22"/>
              </w:rPr>
              <w:t>4310</w:t>
            </w:r>
          </w:p>
        </w:tc>
        <w:tc>
          <w:tcPr>
            <w:tcW w:w="916" w:type="pct"/>
          </w:tcPr>
          <w:p w14:paraId="45DE59B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7E2560D4"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6076623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36AE6EF8" w14:textId="77777777" w:rsidTr="00422408">
        <w:tc>
          <w:tcPr>
            <w:tcW w:w="5000" w:type="pct"/>
            <w:gridSpan w:val="6"/>
          </w:tcPr>
          <w:p w14:paraId="38A1EA83"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2F6B6958" w14:textId="77777777" w:rsidTr="00422408">
        <w:tc>
          <w:tcPr>
            <w:tcW w:w="5000" w:type="pct"/>
            <w:gridSpan w:val="6"/>
          </w:tcPr>
          <w:p w14:paraId="5CE3EF9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2EBD994A" w14:textId="77777777" w:rsidTr="00422408">
        <w:tc>
          <w:tcPr>
            <w:tcW w:w="5000" w:type="pct"/>
            <w:gridSpan w:val="6"/>
          </w:tcPr>
          <w:p w14:paraId="46B5279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5047CA2D" w14:textId="77777777" w:rsidTr="00422408">
        <w:tc>
          <w:tcPr>
            <w:tcW w:w="5000" w:type="pct"/>
            <w:gridSpan w:val="6"/>
          </w:tcPr>
          <w:p w14:paraId="3AAE6AE6"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764D28C1" w14:textId="77777777" w:rsidTr="00422408">
        <w:tc>
          <w:tcPr>
            <w:tcW w:w="1059" w:type="pct"/>
          </w:tcPr>
          <w:p w14:paraId="6D240B4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1AD137A0"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674FBBC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8E3CC8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2983C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11B20A9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09217585"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5D12B97" w14:textId="77777777" w:rsidTr="00422408">
        <w:tc>
          <w:tcPr>
            <w:tcW w:w="5000" w:type="pct"/>
          </w:tcPr>
          <w:p w14:paraId="63A6171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26AA202" w14:textId="77777777" w:rsidTr="00422408">
        <w:trPr>
          <w:trHeight w:val="619"/>
        </w:trPr>
        <w:tc>
          <w:tcPr>
            <w:tcW w:w="5000" w:type="pct"/>
          </w:tcPr>
          <w:p w14:paraId="74823650" w14:textId="3FDF9B72"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0FD605D0"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BB60012" w14:textId="77777777" w:rsidTr="00422408">
        <w:tc>
          <w:tcPr>
            <w:tcW w:w="5000" w:type="pct"/>
          </w:tcPr>
          <w:p w14:paraId="20A9C34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6ADFFFE7" w14:textId="77777777" w:rsidTr="00422408">
        <w:tc>
          <w:tcPr>
            <w:tcW w:w="5000" w:type="pct"/>
          </w:tcPr>
          <w:p w14:paraId="002D74A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E6942B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A9C2816" w14:textId="77777777" w:rsidTr="00422408">
        <w:tc>
          <w:tcPr>
            <w:tcW w:w="5000" w:type="pct"/>
            <w:tcBorders>
              <w:bottom w:val="single" w:sz="4" w:space="0" w:color="auto"/>
            </w:tcBorders>
          </w:tcPr>
          <w:p w14:paraId="17307F9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7D43C3AF" w14:textId="77777777" w:rsidTr="00422408">
        <w:tc>
          <w:tcPr>
            <w:tcW w:w="5000" w:type="pct"/>
            <w:tcBorders>
              <w:bottom w:val="single" w:sz="4" w:space="0" w:color="auto"/>
            </w:tcBorders>
          </w:tcPr>
          <w:p w14:paraId="13BAB879"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81500037-5, emitida pela Devedora nesta data em favor da Cedente, por meio da qual a Emissora concedeu o Financiamento Imobiliário à Devedora, para fazer frente a despesas havidas para o desenvolvimento dos Empreendimentos Alvo.</w:t>
            </w:r>
          </w:p>
        </w:tc>
      </w:tr>
    </w:tbl>
    <w:p w14:paraId="2BB7069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20742DD" w14:textId="77777777" w:rsidTr="00422408">
        <w:tc>
          <w:tcPr>
            <w:tcW w:w="5000" w:type="pct"/>
          </w:tcPr>
          <w:p w14:paraId="278485A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0B9CD5CE" w14:textId="77777777" w:rsidR="00FD1557" w:rsidRPr="004B4030" w:rsidRDefault="00FD1557" w:rsidP="00FD1557">
      <w:pPr>
        <w:spacing w:line="320" w:lineRule="exact"/>
        <w:jc w:val="both"/>
        <w:rPr>
          <w:rFonts w:ascii="Ebrima" w:hAnsi="Ebrima" w:cs="Arial"/>
          <w:b/>
          <w:bCs/>
          <w:sz w:val="22"/>
          <w:szCs w:val="22"/>
        </w:rPr>
      </w:pPr>
    </w:p>
    <w:p w14:paraId="1AC2F82F" w14:textId="77777777" w:rsidR="00FD1557" w:rsidRPr="004B4030" w:rsidRDefault="00FD1557" w:rsidP="00FD1557">
      <w:pPr>
        <w:spacing w:line="320" w:lineRule="exact"/>
        <w:jc w:val="both"/>
        <w:rPr>
          <w:rFonts w:ascii="Ebrima" w:hAnsi="Ebrima" w:cs="Arial"/>
          <w:b/>
          <w:bCs/>
          <w:sz w:val="22"/>
          <w:szCs w:val="22"/>
        </w:rPr>
      </w:pPr>
    </w:p>
    <w:p w14:paraId="44B7ED54" w14:textId="77777777" w:rsidR="00FD1557" w:rsidRPr="004B4030" w:rsidRDefault="00FD1557" w:rsidP="00FD1557">
      <w:pPr>
        <w:spacing w:line="320" w:lineRule="exact"/>
        <w:jc w:val="both"/>
        <w:rPr>
          <w:rFonts w:ascii="Ebrima" w:hAnsi="Ebrima" w:cs="Arial"/>
          <w:b/>
          <w:bCs/>
          <w:sz w:val="22"/>
          <w:szCs w:val="22"/>
        </w:rPr>
      </w:pPr>
    </w:p>
    <w:p w14:paraId="5F188994" w14:textId="77777777" w:rsidR="00FD1557" w:rsidRPr="004B4030" w:rsidRDefault="00FD1557" w:rsidP="00FD1557">
      <w:pPr>
        <w:spacing w:line="320" w:lineRule="exact"/>
        <w:jc w:val="both"/>
        <w:rPr>
          <w:rFonts w:ascii="Ebrima" w:hAnsi="Ebrima" w:cs="Arial"/>
          <w:b/>
          <w:bCs/>
          <w:sz w:val="22"/>
          <w:szCs w:val="22"/>
        </w:rPr>
      </w:pPr>
    </w:p>
    <w:p w14:paraId="4B62D958" w14:textId="77777777" w:rsidR="00FD1557" w:rsidRPr="004B4030" w:rsidRDefault="00FD1557" w:rsidP="00FD1557">
      <w:pPr>
        <w:spacing w:line="320" w:lineRule="exact"/>
        <w:jc w:val="both"/>
        <w:rPr>
          <w:rFonts w:ascii="Ebrima" w:hAnsi="Ebrima" w:cs="Arial"/>
          <w:b/>
          <w:bCs/>
          <w:sz w:val="22"/>
          <w:szCs w:val="22"/>
        </w:rPr>
      </w:pPr>
    </w:p>
    <w:p w14:paraId="2A38D1FF" w14:textId="77777777" w:rsidR="00FD1557" w:rsidRPr="004B4030" w:rsidRDefault="00FD1557" w:rsidP="00FD1557">
      <w:pPr>
        <w:spacing w:line="320" w:lineRule="exact"/>
        <w:jc w:val="both"/>
        <w:rPr>
          <w:rFonts w:ascii="Ebrima" w:hAnsi="Ebrima" w:cs="Arial"/>
          <w:b/>
          <w:bCs/>
          <w:sz w:val="22"/>
          <w:szCs w:val="22"/>
        </w:rPr>
      </w:pPr>
    </w:p>
    <w:p w14:paraId="60DCF2FC" w14:textId="77777777" w:rsidR="00FD1557" w:rsidRPr="004B4030" w:rsidRDefault="00FD1557" w:rsidP="00FD1557">
      <w:pPr>
        <w:spacing w:line="320" w:lineRule="exact"/>
        <w:jc w:val="both"/>
        <w:rPr>
          <w:rFonts w:ascii="Ebrima" w:hAnsi="Ebrima" w:cs="Arial"/>
          <w:b/>
          <w:bCs/>
          <w:sz w:val="22"/>
          <w:szCs w:val="22"/>
        </w:rPr>
      </w:pPr>
    </w:p>
    <w:p w14:paraId="1762951A" w14:textId="77777777" w:rsidR="00FD1557" w:rsidRPr="004B4030" w:rsidRDefault="00FD1557" w:rsidP="00FD1557">
      <w:pPr>
        <w:spacing w:line="320" w:lineRule="exact"/>
        <w:jc w:val="both"/>
        <w:rPr>
          <w:rFonts w:ascii="Ebrima" w:hAnsi="Ebrima" w:cs="Arial"/>
          <w:b/>
          <w:bCs/>
          <w:sz w:val="22"/>
          <w:szCs w:val="22"/>
        </w:rPr>
      </w:pPr>
    </w:p>
    <w:p w14:paraId="3BFEBAF8" w14:textId="77777777" w:rsidR="00FD1557" w:rsidRPr="004B4030" w:rsidRDefault="00FD1557" w:rsidP="00FD1557">
      <w:pPr>
        <w:spacing w:line="320" w:lineRule="exact"/>
        <w:jc w:val="both"/>
        <w:rPr>
          <w:rFonts w:ascii="Ebrima" w:hAnsi="Ebrima" w:cs="Arial"/>
          <w:b/>
          <w:bCs/>
          <w:sz w:val="22"/>
          <w:szCs w:val="22"/>
        </w:rPr>
      </w:pPr>
    </w:p>
    <w:p w14:paraId="3657A299" w14:textId="21D07C8D" w:rsidR="00FD1557" w:rsidRDefault="00FD1557" w:rsidP="00FD1557">
      <w:pPr>
        <w:spacing w:line="320" w:lineRule="exact"/>
        <w:jc w:val="both"/>
        <w:rPr>
          <w:rFonts w:ascii="Ebrima" w:hAnsi="Ebrima" w:cs="Arial"/>
          <w:b/>
          <w:bCs/>
          <w:sz w:val="22"/>
          <w:szCs w:val="22"/>
        </w:rPr>
      </w:pPr>
    </w:p>
    <w:p w14:paraId="5646E4E5" w14:textId="78C7FD74" w:rsidR="00FD1557" w:rsidRDefault="00FD1557" w:rsidP="00FD1557">
      <w:pPr>
        <w:spacing w:line="320" w:lineRule="exact"/>
        <w:jc w:val="both"/>
        <w:rPr>
          <w:rFonts w:ascii="Ebrima" w:hAnsi="Ebrima" w:cs="Arial"/>
          <w:b/>
          <w:bCs/>
          <w:sz w:val="22"/>
          <w:szCs w:val="22"/>
        </w:rPr>
      </w:pPr>
    </w:p>
    <w:p w14:paraId="2B534A4C"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24CC484" w14:textId="77777777" w:rsidTr="00422408">
        <w:trPr>
          <w:jc w:val="center"/>
        </w:trPr>
        <w:tc>
          <w:tcPr>
            <w:tcW w:w="5000" w:type="pct"/>
          </w:tcPr>
          <w:p w14:paraId="5B058DA3"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2589B338"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17A00B"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863D38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38B70D41"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184525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C572095"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4B89AE6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EAD42F0"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7EDB1A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04C429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7467E76F"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1267600"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376D690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BF4551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770817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223515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FF3C599"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45F086BA"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629452C"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B6435F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E775CE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4342D3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0B65C6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1F03F70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28053C7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84FA39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242D1D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877CDC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71D8A5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350A63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53BC94B2"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BED425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817351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D5D58D9"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126695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9A395F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D90C6C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4A15AE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D298C3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DF4DF3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624148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13446E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6627EA8F" w14:textId="77777777" w:rsidR="00FD1557" w:rsidRPr="004B4030" w:rsidRDefault="00FD1557" w:rsidP="00422408">
            <w:pPr>
              <w:spacing w:line="320" w:lineRule="exact"/>
              <w:jc w:val="both"/>
              <w:rPr>
                <w:rFonts w:ascii="Ebrima" w:hAnsi="Ebrima" w:cs="Arial"/>
                <w:b/>
                <w:sz w:val="22"/>
                <w:szCs w:val="22"/>
              </w:rPr>
            </w:pPr>
          </w:p>
          <w:p w14:paraId="245E576D"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661BE693" w14:textId="77777777" w:rsidR="00FD1557" w:rsidRPr="004B4030" w:rsidRDefault="00FD1557" w:rsidP="00FD1557">
      <w:pPr>
        <w:spacing w:line="320" w:lineRule="exact"/>
        <w:jc w:val="both"/>
        <w:rPr>
          <w:rFonts w:ascii="Ebrima" w:hAnsi="Ebrima" w:cs="Arial"/>
          <w:b/>
          <w:bCs/>
          <w:sz w:val="22"/>
          <w:szCs w:val="22"/>
        </w:rPr>
      </w:pPr>
    </w:p>
    <w:p w14:paraId="57698173"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9">
          <w:tblGrid>
            <w:gridCol w:w="4211"/>
            <w:gridCol w:w="5135"/>
          </w:tblGrid>
        </w:tblGridChange>
      </w:tblGrid>
      <w:tr w:rsidR="00FD1557" w:rsidRPr="004B4030" w14:paraId="23AEF916" w14:textId="77777777" w:rsidTr="00422408">
        <w:tc>
          <w:tcPr>
            <w:tcW w:w="2253" w:type="pct"/>
          </w:tcPr>
          <w:p w14:paraId="0597EFC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30D62DFC"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6769AAD5" w14:textId="77777777" w:rsidTr="00422408">
        <w:tc>
          <w:tcPr>
            <w:tcW w:w="2253" w:type="pct"/>
          </w:tcPr>
          <w:p w14:paraId="0A9680FC"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ADEFBAB" w14:textId="605B4F58" w:rsidR="00FD1557" w:rsidRPr="004B4030" w:rsidRDefault="00FD1557" w:rsidP="00422408">
            <w:pPr>
              <w:spacing w:line="320" w:lineRule="exact"/>
              <w:jc w:val="both"/>
              <w:rPr>
                <w:rFonts w:ascii="Ebrima" w:hAnsi="Ebrima" w:cs="Arial"/>
                <w:bCs/>
                <w:sz w:val="22"/>
                <w:szCs w:val="22"/>
              </w:rPr>
            </w:pPr>
            <w:del w:id="110" w:author="Vinicius Franco" w:date="2020-08-05T13:10:00Z">
              <w:r w:rsidRPr="004B4030" w:rsidDel="0042375C">
                <w:rPr>
                  <w:rFonts w:ascii="Ebrima" w:hAnsi="Ebrima"/>
                  <w:sz w:val="22"/>
                </w:rPr>
                <w:delText>49 (quarenta e nove)</w:delText>
              </w:r>
            </w:del>
            <w:ins w:id="111" w:author="Vinicius Franco" w:date="2020-08-05T13:10:00Z">
              <w:r w:rsidR="0042375C">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FD1557" w:rsidRPr="004B4030" w14:paraId="04738D7A" w14:textId="77777777" w:rsidTr="00422408">
        <w:tc>
          <w:tcPr>
            <w:tcW w:w="2253" w:type="pct"/>
          </w:tcPr>
          <w:p w14:paraId="5BCB93CE"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BF22B4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73412C21" w14:textId="77777777" w:rsidTr="00422408">
        <w:trPr>
          <w:trHeight w:val="199"/>
        </w:trPr>
        <w:tc>
          <w:tcPr>
            <w:tcW w:w="2253" w:type="pct"/>
          </w:tcPr>
          <w:p w14:paraId="600741C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1172916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2A93BC8D" w14:textId="77777777" w:rsidTr="00422408">
        <w:trPr>
          <w:trHeight w:val="199"/>
        </w:trPr>
        <w:tc>
          <w:tcPr>
            <w:tcW w:w="2253" w:type="pct"/>
          </w:tcPr>
          <w:p w14:paraId="2646D6A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6A60829"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FD1557" w:rsidRPr="004B4030" w14:paraId="73733B1D" w14:textId="77777777" w:rsidTr="00422408">
        <w:trPr>
          <w:trHeight w:val="199"/>
        </w:trPr>
        <w:tc>
          <w:tcPr>
            <w:tcW w:w="2253" w:type="pct"/>
          </w:tcPr>
          <w:p w14:paraId="00B534C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42B6A20A" w14:textId="597460CD"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68DEE2C9" w14:textId="77777777" w:rsidTr="00422408">
        <w:trPr>
          <w:trHeight w:val="199"/>
        </w:trPr>
        <w:tc>
          <w:tcPr>
            <w:tcW w:w="2253" w:type="pct"/>
          </w:tcPr>
          <w:p w14:paraId="26AFB8E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3E554904" w14:textId="60B26B6B"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/2024</w:t>
            </w:r>
          </w:p>
        </w:tc>
      </w:tr>
      <w:tr w:rsidR="00FD1557" w:rsidRPr="004B4030" w14:paraId="0BC5C2E0" w14:textId="77777777" w:rsidTr="00422408">
        <w:trPr>
          <w:trHeight w:val="199"/>
        </w:trPr>
        <w:tc>
          <w:tcPr>
            <w:tcW w:w="2253" w:type="pct"/>
          </w:tcPr>
          <w:p w14:paraId="49AF2C0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6039282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5A09CB3D" w14:textId="77777777" w:rsidTr="00422408">
        <w:trPr>
          <w:trHeight w:val="199"/>
        </w:trPr>
        <w:tc>
          <w:tcPr>
            <w:tcW w:w="2253" w:type="pct"/>
          </w:tcPr>
          <w:p w14:paraId="3CD1BE0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5573E44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2978DCDB" w14:textId="77777777" w:rsidTr="00422408">
        <w:trPr>
          <w:trHeight w:val="199"/>
        </w:trPr>
        <w:tc>
          <w:tcPr>
            <w:tcW w:w="2253" w:type="pct"/>
          </w:tcPr>
          <w:p w14:paraId="44C6D3A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AB1939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5CE9C12A" w14:textId="77777777" w:rsidTr="0042375C">
        <w:trPr>
          <w:trHeight w:val="199"/>
          <w:ins w:id="112"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699FE8AF" w14:textId="77777777" w:rsidR="00315CFC" w:rsidRDefault="00315CFC" w:rsidP="006127F5">
            <w:pPr>
              <w:tabs>
                <w:tab w:val="left" w:pos="540"/>
              </w:tabs>
              <w:spacing w:line="320" w:lineRule="exact"/>
              <w:jc w:val="both"/>
              <w:rPr>
                <w:ins w:id="113" w:author="Vinicius Franco" w:date="2020-08-05T12:23:00Z"/>
                <w:rFonts w:ascii="Ebrima" w:hAnsi="Ebrima" w:cs="Arial"/>
                <w:bCs/>
                <w:sz w:val="22"/>
                <w:szCs w:val="22"/>
              </w:rPr>
            </w:pPr>
            <w:ins w:id="114" w:author="Vinicius Franco" w:date="2020-08-05T12:23: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36AE6F1F" w14:textId="77777777" w:rsidR="00315CFC" w:rsidRPr="00AA70CD" w:rsidRDefault="00315CFC" w:rsidP="006127F5">
            <w:pPr>
              <w:spacing w:line="320" w:lineRule="exact"/>
              <w:jc w:val="both"/>
              <w:rPr>
                <w:ins w:id="115" w:author="Vinicius Franco" w:date="2020-08-05T12:23:00Z"/>
                <w:rFonts w:ascii="Ebrima" w:hAnsi="Ebrima" w:cs="Arial"/>
                <w:color w:val="000000"/>
                <w:sz w:val="22"/>
                <w:szCs w:val="22"/>
              </w:rPr>
            </w:pPr>
            <w:ins w:id="116" w:author="Vinicius Franco" w:date="2020-08-05T12:23:00Z">
              <w:r>
                <w:rPr>
                  <w:rFonts w:ascii="Ebrima" w:hAnsi="Ebrima" w:cs="Arial"/>
                  <w:color w:val="000000"/>
                  <w:sz w:val="22"/>
                  <w:szCs w:val="22"/>
                </w:rPr>
                <w:t>18 de agosto de 2020</w:t>
              </w:r>
            </w:ins>
          </w:p>
        </w:tc>
      </w:tr>
      <w:tr w:rsidR="0042375C" w:rsidRPr="00AA70CD" w14:paraId="4CF1D848" w14:textId="77777777" w:rsidTr="0042375C">
        <w:trPr>
          <w:trHeight w:val="199"/>
          <w:ins w:id="117"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0EA45E59" w14:textId="77777777" w:rsidR="00315CFC" w:rsidRDefault="00315CFC" w:rsidP="006127F5">
            <w:pPr>
              <w:tabs>
                <w:tab w:val="left" w:pos="540"/>
              </w:tabs>
              <w:spacing w:line="320" w:lineRule="exact"/>
              <w:jc w:val="both"/>
              <w:rPr>
                <w:ins w:id="118" w:author="Vinicius Franco" w:date="2020-08-05T12:23:00Z"/>
                <w:rFonts w:ascii="Ebrima" w:hAnsi="Ebrima" w:cs="Arial"/>
                <w:bCs/>
                <w:sz w:val="22"/>
                <w:szCs w:val="22"/>
              </w:rPr>
            </w:pPr>
            <w:ins w:id="119" w:author="Vinicius Franco" w:date="2020-08-05T12:23: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52C439FF" w14:textId="77777777" w:rsidR="00315CFC" w:rsidRPr="00AA70CD" w:rsidRDefault="00315CFC" w:rsidP="006127F5">
            <w:pPr>
              <w:spacing w:line="320" w:lineRule="exact"/>
              <w:jc w:val="both"/>
              <w:rPr>
                <w:ins w:id="120" w:author="Vinicius Franco" w:date="2020-08-05T12:23:00Z"/>
                <w:rFonts w:ascii="Ebrima" w:hAnsi="Ebrima" w:cs="Arial"/>
                <w:color w:val="000000"/>
                <w:sz w:val="22"/>
                <w:szCs w:val="22"/>
              </w:rPr>
            </w:pPr>
            <w:ins w:id="121" w:author="Vinicius Franco" w:date="2020-08-05T12:23:00Z">
              <w:r>
                <w:rPr>
                  <w:rFonts w:ascii="Ebrima" w:hAnsi="Ebrima" w:cs="Arial"/>
                  <w:color w:val="000000"/>
                  <w:sz w:val="22"/>
                  <w:szCs w:val="22"/>
                </w:rPr>
                <w:t>18 de julho de 2024</w:t>
              </w:r>
            </w:ins>
          </w:p>
        </w:tc>
      </w:tr>
      <w:tr w:rsidR="00FD1557" w:rsidRPr="004B4030" w14:paraId="5AC7DBC0"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1CBD89D7" w14:textId="708E09E0"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ins w:id="122" w:author="Vinicius Franco" w:date="2020-08-05T12:23:00Z">
              <w:r w:rsidR="00315CFC">
                <w:rPr>
                  <w:rFonts w:ascii="Ebrima" w:hAnsi="Ebrima" w:cs="Arial"/>
                  <w:bCs/>
                  <w:sz w:val="22"/>
                  <w:szCs w:val="22"/>
                </w:rPr>
                <w:t>2</w:t>
              </w:r>
            </w:ins>
            <w:del w:id="123" w:author="Vinicius Franco" w:date="2020-08-05T12:23:00Z">
              <w:r w:rsidRPr="004B4030" w:rsidDel="00315CFC">
                <w:rPr>
                  <w:rFonts w:ascii="Ebrima" w:hAnsi="Ebrima" w:cs="Arial"/>
                  <w:bCs/>
                  <w:sz w:val="22"/>
                  <w:szCs w:val="22"/>
                </w:rPr>
                <w:delText>0</w:delText>
              </w:r>
            </w:del>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2E5DAD23"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0462BE4"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6FABD53F" w14:textId="77777777" w:rsidTr="00422408">
        <w:tc>
          <w:tcPr>
            <w:tcW w:w="2316" w:type="pct"/>
          </w:tcPr>
          <w:p w14:paraId="5F0EAD2E" w14:textId="082577E6"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4311</w:t>
            </w:r>
          </w:p>
        </w:tc>
        <w:tc>
          <w:tcPr>
            <w:tcW w:w="2684" w:type="pct"/>
          </w:tcPr>
          <w:p w14:paraId="5116B85E" w14:textId="37CFC4A2"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Pr>
                <w:rFonts w:ascii="Ebrima" w:hAnsi="Ebrima"/>
                <w:sz w:val="22"/>
              </w:rPr>
              <w:t xml:space="preserve"> de 2020</w:t>
            </w:r>
          </w:p>
        </w:tc>
      </w:tr>
    </w:tbl>
    <w:p w14:paraId="2E20CFB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1715A4E9" w14:textId="77777777" w:rsidTr="00422408">
        <w:tc>
          <w:tcPr>
            <w:tcW w:w="678" w:type="pct"/>
          </w:tcPr>
          <w:p w14:paraId="3BCC923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32131F4E"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22A4B174"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233878DF" w14:textId="207569EE" w:rsidR="00FD1557" w:rsidRPr="004B4030" w:rsidRDefault="00F17CA3" w:rsidP="00422408">
            <w:pPr>
              <w:spacing w:line="320" w:lineRule="exact"/>
              <w:jc w:val="both"/>
              <w:rPr>
                <w:rFonts w:ascii="Ebrima" w:hAnsi="Ebrima"/>
                <w:b/>
                <w:sz w:val="22"/>
              </w:rPr>
            </w:pPr>
            <w:r>
              <w:rPr>
                <w:rFonts w:ascii="Ebrima" w:hAnsi="Ebrima"/>
                <w:sz w:val="22"/>
              </w:rPr>
              <w:t>4311</w:t>
            </w:r>
          </w:p>
        </w:tc>
        <w:tc>
          <w:tcPr>
            <w:tcW w:w="916" w:type="pct"/>
          </w:tcPr>
          <w:p w14:paraId="4881D2A9"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377B7A75"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34644048"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5B9DF78C" w14:textId="77777777" w:rsidTr="00422408">
        <w:tc>
          <w:tcPr>
            <w:tcW w:w="5000" w:type="pct"/>
            <w:gridSpan w:val="6"/>
          </w:tcPr>
          <w:p w14:paraId="0502E87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566AB3BF" w14:textId="77777777" w:rsidTr="00422408">
        <w:tc>
          <w:tcPr>
            <w:tcW w:w="5000" w:type="pct"/>
            <w:gridSpan w:val="6"/>
          </w:tcPr>
          <w:p w14:paraId="562EA48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4EC1FA77" w14:textId="77777777" w:rsidTr="00422408">
        <w:tc>
          <w:tcPr>
            <w:tcW w:w="5000" w:type="pct"/>
            <w:gridSpan w:val="6"/>
          </w:tcPr>
          <w:p w14:paraId="567E850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15B519B7" w14:textId="77777777" w:rsidTr="00422408">
        <w:tc>
          <w:tcPr>
            <w:tcW w:w="5000" w:type="pct"/>
            <w:gridSpan w:val="6"/>
          </w:tcPr>
          <w:p w14:paraId="02B2856B"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22256D4C" w14:textId="77777777" w:rsidTr="00422408">
        <w:tc>
          <w:tcPr>
            <w:tcW w:w="1059" w:type="pct"/>
          </w:tcPr>
          <w:p w14:paraId="5FA82BA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51A013B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521301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53ECFA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35B1FA3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7D8C5B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10DECD7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6E9314A" w14:textId="77777777" w:rsidTr="00422408">
        <w:tc>
          <w:tcPr>
            <w:tcW w:w="5000" w:type="pct"/>
          </w:tcPr>
          <w:p w14:paraId="4E7CDAF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304B34E" w14:textId="77777777" w:rsidTr="00422408">
        <w:trPr>
          <w:trHeight w:val="619"/>
        </w:trPr>
        <w:tc>
          <w:tcPr>
            <w:tcW w:w="5000" w:type="pct"/>
          </w:tcPr>
          <w:p w14:paraId="5B14AB83" w14:textId="7A753245"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265F94B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58C3310" w14:textId="77777777" w:rsidTr="00422408">
        <w:tc>
          <w:tcPr>
            <w:tcW w:w="5000" w:type="pct"/>
          </w:tcPr>
          <w:p w14:paraId="3BD856F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136A79DB" w14:textId="77777777" w:rsidTr="00422408">
        <w:tc>
          <w:tcPr>
            <w:tcW w:w="5000" w:type="pct"/>
          </w:tcPr>
          <w:p w14:paraId="1E8FF30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76D1902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44108C4" w14:textId="77777777" w:rsidTr="00422408">
        <w:tc>
          <w:tcPr>
            <w:tcW w:w="5000" w:type="pct"/>
            <w:tcBorders>
              <w:bottom w:val="single" w:sz="4" w:space="0" w:color="auto"/>
            </w:tcBorders>
          </w:tcPr>
          <w:p w14:paraId="609376C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18B126CB" w14:textId="77777777" w:rsidTr="00422408">
        <w:tc>
          <w:tcPr>
            <w:tcW w:w="5000" w:type="pct"/>
            <w:tcBorders>
              <w:bottom w:val="single" w:sz="4" w:space="0" w:color="auto"/>
            </w:tcBorders>
          </w:tcPr>
          <w:p w14:paraId="1DF9F177"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81500038-3, emitida pela Devedora nesta data em favor da Cedente, por meio da qual a Emissora concedeu o Financiamento Imobiliário à Devedora, para fazer frente a despesas havidas para o desenvolvimento dos Empreendimentos Alvo.</w:t>
            </w:r>
          </w:p>
        </w:tc>
      </w:tr>
    </w:tbl>
    <w:p w14:paraId="5F29F4F0"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ABE7E5D" w14:textId="77777777" w:rsidTr="00422408">
        <w:tc>
          <w:tcPr>
            <w:tcW w:w="5000" w:type="pct"/>
          </w:tcPr>
          <w:p w14:paraId="67A6880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R$ 2.400.000,00 (dois milhões e quatrocentos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902AA98" w14:textId="77777777" w:rsidR="00FD1557" w:rsidRPr="004B4030" w:rsidRDefault="00FD1557" w:rsidP="00FD1557">
      <w:pPr>
        <w:spacing w:line="320" w:lineRule="exact"/>
        <w:jc w:val="both"/>
        <w:rPr>
          <w:rFonts w:ascii="Ebrima" w:hAnsi="Ebrima" w:cs="Arial"/>
          <w:b/>
          <w:bCs/>
          <w:sz w:val="22"/>
          <w:szCs w:val="22"/>
        </w:rPr>
      </w:pPr>
    </w:p>
    <w:p w14:paraId="76579050" w14:textId="77777777" w:rsidR="00FD1557" w:rsidRPr="004B4030" w:rsidRDefault="00FD1557" w:rsidP="00FD1557">
      <w:pPr>
        <w:spacing w:line="320" w:lineRule="exact"/>
        <w:jc w:val="both"/>
        <w:rPr>
          <w:rFonts w:ascii="Ebrima" w:hAnsi="Ebrima" w:cs="Arial"/>
          <w:b/>
          <w:bCs/>
          <w:sz w:val="22"/>
          <w:szCs w:val="22"/>
        </w:rPr>
      </w:pPr>
    </w:p>
    <w:p w14:paraId="18483A16" w14:textId="77777777" w:rsidR="00FD1557" w:rsidRPr="004B4030" w:rsidRDefault="00FD1557" w:rsidP="00FD1557">
      <w:pPr>
        <w:spacing w:line="320" w:lineRule="exact"/>
        <w:jc w:val="both"/>
        <w:rPr>
          <w:rFonts w:ascii="Ebrima" w:hAnsi="Ebrima" w:cs="Arial"/>
          <w:b/>
          <w:bCs/>
          <w:sz w:val="22"/>
          <w:szCs w:val="22"/>
        </w:rPr>
      </w:pPr>
    </w:p>
    <w:p w14:paraId="25E91C8F" w14:textId="77777777" w:rsidR="00FD1557" w:rsidRPr="004B4030" w:rsidRDefault="00FD1557" w:rsidP="00FD1557">
      <w:pPr>
        <w:spacing w:line="320" w:lineRule="exact"/>
        <w:jc w:val="both"/>
        <w:rPr>
          <w:rFonts w:ascii="Ebrima" w:hAnsi="Ebrima" w:cs="Arial"/>
          <w:b/>
          <w:bCs/>
          <w:sz w:val="22"/>
          <w:szCs w:val="22"/>
        </w:rPr>
      </w:pPr>
    </w:p>
    <w:p w14:paraId="7AF9671F" w14:textId="77777777" w:rsidR="00FD1557" w:rsidRPr="004B4030" w:rsidRDefault="00FD1557" w:rsidP="00FD1557">
      <w:pPr>
        <w:spacing w:line="320" w:lineRule="exact"/>
        <w:jc w:val="both"/>
        <w:rPr>
          <w:rFonts w:ascii="Ebrima" w:hAnsi="Ebrima" w:cs="Arial"/>
          <w:b/>
          <w:bCs/>
          <w:sz w:val="22"/>
          <w:szCs w:val="22"/>
        </w:rPr>
      </w:pPr>
    </w:p>
    <w:p w14:paraId="4CF613E9" w14:textId="77777777" w:rsidR="00FD1557" w:rsidRPr="004B4030" w:rsidRDefault="00FD1557" w:rsidP="00FD1557">
      <w:pPr>
        <w:spacing w:line="320" w:lineRule="exact"/>
        <w:jc w:val="both"/>
        <w:rPr>
          <w:rFonts w:ascii="Ebrima" w:hAnsi="Ebrima" w:cs="Arial"/>
          <w:b/>
          <w:bCs/>
          <w:sz w:val="22"/>
          <w:szCs w:val="22"/>
        </w:rPr>
      </w:pPr>
    </w:p>
    <w:p w14:paraId="1766B108" w14:textId="77777777" w:rsidR="00FD1557" w:rsidRPr="004B4030" w:rsidRDefault="00FD1557" w:rsidP="00FD1557">
      <w:pPr>
        <w:spacing w:line="320" w:lineRule="exact"/>
        <w:jc w:val="both"/>
        <w:rPr>
          <w:rFonts w:ascii="Ebrima" w:hAnsi="Ebrima" w:cs="Arial"/>
          <w:b/>
          <w:bCs/>
          <w:sz w:val="22"/>
          <w:szCs w:val="22"/>
        </w:rPr>
      </w:pPr>
    </w:p>
    <w:p w14:paraId="59A23C26" w14:textId="77777777" w:rsidR="00FD1557" w:rsidRPr="004B4030" w:rsidRDefault="00FD1557" w:rsidP="00FD1557">
      <w:pPr>
        <w:spacing w:line="320" w:lineRule="exact"/>
        <w:jc w:val="both"/>
        <w:rPr>
          <w:rFonts w:ascii="Ebrima" w:hAnsi="Ebrima" w:cs="Arial"/>
          <w:b/>
          <w:bCs/>
          <w:sz w:val="22"/>
          <w:szCs w:val="22"/>
        </w:rPr>
      </w:pPr>
    </w:p>
    <w:p w14:paraId="3FEA5925" w14:textId="77777777" w:rsidR="00FD1557" w:rsidRPr="004B4030" w:rsidRDefault="00FD1557" w:rsidP="00FD1557">
      <w:pPr>
        <w:spacing w:line="320" w:lineRule="exact"/>
        <w:jc w:val="both"/>
        <w:rPr>
          <w:rFonts w:ascii="Ebrima" w:hAnsi="Ebrima" w:cs="Arial"/>
          <w:b/>
          <w:bCs/>
          <w:sz w:val="22"/>
          <w:szCs w:val="22"/>
        </w:rPr>
      </w:pPr>
    </w:p>
    <w:p w14:paraId="1C6AA407" w14:textId="35560287" w:rsidR="00FD1557" w:rsidRDefault="00FD1557" w:rsidP="00FD1557">
      <w:pPr>
        <w:spacing w:line="320" w:lineRule="exact"/>
        <w:jc w:val="both"/>
        <w:rPr>
          <w:rFonts w:ascii="Ebrima" w:hAnsi="Ebrima" w:cs="Arial"/>
          <w:b/>
          <w:bCs/>
          <w:sz w:val="22"/>
          <w:szCs w:val="22"/>
        </w:rPr>
      </w:pPr>
    </w:p>
    <w:p w14:paraId="3FABC25F" w14:textId="3B4C7B5F" w:rsidR="00FD1557" w:rsidRDefault="00FD1557" w:rsidP="00FD1557">
      <w:pPr>
        <w:spacing w:line="320" w:lineRule="exact"/>
        <w:jc w:val="both"/>
        <w:rPr>
          <w:rFonts w:ascii="Ebrima" w:hAnsi="Ebrima" w:cs="Arial"/>
          <w:b/>
          <w:bCs/>
          <w:sz w:val="22"/>
          <w:szCs w:val="22"/>
        </w:rPr>
      </w:pPr>
    </w:p>
    <w:p w14:paraId="0025C295"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96138A6" w14:textId="77777777" w:rsidTr="00422408">
        <w:trPr>
          <w:jc w:val="center"/>
        </w:trPr>
        <w:tc>
          <w:tcPr>
            <w:tcW w:w="5000" w:type="pct"/>
          </w:tcPr>
          <w:p w14:paraId="4223743D"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34FE0F27"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2F1DE0"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B9A12C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40CF7EE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7343AA7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5EECB6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5D1964C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19811C1"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1EDD0A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6B69C7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4190087"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361D92"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6AEBFD0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23BC7A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3A668B8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B03E00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2EB59361"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6E3C43D"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D68CE83"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A56B71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BBB5E3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E1B963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5DA0A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9E9121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B99130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8C7214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5A536DC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DA7BA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36AC505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0B94193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C35E33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A7AB8A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10B77DF"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0029A9A"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4EF1D1B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E068C0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8A257D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A5BBC6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C57B76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C249BA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37515D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3925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3710C885" w14:textId="77777777" w:rsidR="00FD1557" w:rsidRPr="004B4030" w:rsidRDefault="00FD1557" w:rsidP="00422408">
            <w:pPr>
              <w:spacing w:line="320" w:lineRule="exact"/>
              <w:jc w:val="both"/>
              <w:rPr>
                <w:rFonts w:ascii="Ebrima" w:hAnsi="Ebrima" w:cs="Arial"/>
                <w:b/>
                <w:sz w:val="22"/>
                <w:szCs w:val="22"/>
              </w:rPr>
            </w:pPr>
          </w:p>
          <w:p w14:paraId="19E961FF"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11C6F6F3" w14:textId="77777777" w:rsidR="00FD1557" w:rsidRPr="004B4030" w:rsidRDefault="00FD1557" w:rsidP="00FD1557">
      <w:pPr>
        <w:spacing w:line="320" w:lineRule="exact"/>
        <w:jc w:val="both"/>
        <w:rPr>
          <w:rFonts w:ascii="Ebrima" w:hAnsi="Ebrima" w:cs="Arial"/>
          <w:b/>
          <w:bCs/>
          <w:sz w:val="22"/>
          <w:szCs w:val="22"/>
        </w:rPr>
      </w:pPr>
    </w:p>
    <w:p w14:paraId="18FC7610"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24">
          <w:tblGrid>
            <w:gridCol w:w="4211"/>
            <w:gridCol w:w="5135"/>
          </w:tblGrid>
        </w:tblGridChange>
      </w:tblGrid>
      <w:tr w:rsidR="00FD1557" w:rsidRPr="004B4030" w14:paraId="25359EF6" w14:textId="77777777" w:rsidTr="00422408">
        <w:tc>
          <w:tcPr>
            <w:tcW w:w="2253" w:type="pct"/>
          </w:tcPr>
          <w:p w14:paraId="2849F69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3886C4B8"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4E23E25B" w14:textId="77777777" w:rsidTr="00422408">
        <w:tc>
          <w:tcPr>
            <w:tcW w:w="2253" w:type="pct"/>
          </w:tcPr>
          <w:p w14:paraId="15200E3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09CE65CB" w14:textId="29FFC7AD" w:rsidR="00FD1557" w:rsidRPr="004B4030" w:rsidRDefault="00FD1557" w:rsidP="00422408">
            <w:pPr>
              <w:spacing w:line="320" w:lineRule="exact"/>
              <w:jc w:val="both"/>
              <w:rPr>
                <w:rFonts w:ascii="Ebrima" w:hAnsi="Ebrima" w:cs="Arial"/>
                <w:bCs/>
                <w:sz w:val="22"/>
                <w:szCs w:val="22"/>
              </w:rPr>
            </w:pPr>
            <w:del w:id="125" w:author="Vinicius Franco" w:date="2020-08-05T13:10:00Z">
              <w:r w:rsidRPr="004B4030" w:rsidDel="0042375C">
                <w:rPr>
                  <w:rFonts w:ascii="Ebrima" w:hAnsi="Ebrima"/>
                  <w:sz w:val="22"/>
                </w:rPr>
                <w:delText>49 (quarenta e nove)</w:delText>
              </w:r>
            </w:del>
            <w:ins w:id="126" w:author="Vinicius Franco" w:date="2020-08-05T13:10:00Z">
              <w:r w:rsidR="0042375C">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FD1557" w:rsidRPr="004B4030" w14:paraId="40ABA5C8" w14:textId="77777777" w:rsidTr="00422408">
        <w:tc>
          <w:tcPr>
            <w:tcW w:w="2253" w:type="pct"/>
          </w:tcPr>
          <w:p w14:paraId="51AF8D1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6C4382B"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2.400.000,00 (dois milhões e quatrocentos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9BB5330" w14:textId="77777777" w:rsidTr="00422408">
        <w:trPr>
          <w:trHeight w:val="199"/>
        </w:trPr>
        <w:tc>
          <w:tcPr>
            <w:tcW w:w="2253" w:type="pct"/>
          </w:tcPr>
          <w:p w14:paraId="1403D38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71D6D52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3B7D8D73" w14:textId="77777777" w:rsidTr="00422408">
        <w:trPr>
          <w:trHeight w:val="199"/>
        </w:trPr>
        <w:tc>
          <w:tcPr>
            <w:tcW w:w="2253" w:type="pct"/>
          </w:tcPr>
          <w:p w14:paraId="0273508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1CE5EB38"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 xml:space="preserve">9,47% (nove inteiros e quarenta e sete </w:t>
            </w:r>
            <w:r w:rsidRPr="004B4030">
              <w:rPr>
                <w:rFonts w:ascii="Ebrima" w:hAnsi="Ebrima"/>
                <w:sz w:val="22"/>
              </w:rPr>
              <w:t>centésimos</w:t>
            </w:r>
            <w:r w:rsidRPr="004B4030">
              <w:rPr>
                <w:rFonts w:ascii="Ebrima" w:hAnsi="Ebrima" w:cs="Arial"/>
                <w:color w:val="000000"/>
                <w:sz w:val="22"/>
                <w:szCs w:val="22"/>
              </w:rPr>
              <w:t xml:space="preserve"> por cento) ao ano</w:t>
            </w:r>
          </w:p>
        </w:tc>
      </w:tr>
      <w:tr w:rsidR="00FD1557" w:rsidRPr="004B4030" w14:paraId="6E02375E" w14:textId="77777777" w:rsidTr="00422408">
        <w:trPr>
          <w:trHeight w:val="199"/>
        </w:trPr>
        <w:tc>
          <w:tcPr>
            <w:tcW w:w="2253" w:type="pct"/>
          </w:tcPr>
          <w:p w14:paraId="5AA857E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0741450A" w14:textId="38B74FBF"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03D52DAE" w14:textId="77777777" w:rsidTr="00422408">
        <w:trPr>
          <w:trHeight w:val="199"/>
        </w:trPr>
        <w:tc>
          <w:tcPr>
            <w:tcW w:w="2253" w:type="pct"/>
          </w:tcPr>
          <w:p w14:paraId="66130DD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4066173" w14:textId="6B7B2481"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/2024</w:t>
            </w:r>
          </w:p>
        </w:tc>
      </w:tr>
      <w:tr w:rsidR="00FD1557" w:rsidRPr="004B4030" w14:paraId="3826D4B9" w14:textId="77777777" w:rsidTr="00422408">
        <w:trPr>
          <w:trHeight w:val="199"/>
        </w:trPr>
        <w:tc>
          <w:tcPr>
            <w:tcW w:w="2253" w:type="pct"/>
          </w:tcPr>
          <w:p w14:paraId="244628D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329924D5"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2BE86D88" w14:textId="77777777" w:rsidTr="00422408">
        <w:trPr>
          <w:trHeight w:val="199"/>
        </w:trPr>
        <w:tc>
          <w:tcPr>
            <w:tcW w:w="2253" w:type="pct"/>
          </w:tcPr>
          <w:p w14:paraId="44BB92C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6AFAA06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5956B572" w14:textId="77777777" w:rsidTr="00422408">
        <w:trPr>
          <w:trHeight w:val="199"/>
        </w:trPr>
        <w:tc>
          <w:tcPr>
            <w:tcW w:w="2253" w:type="pct"/>
          </w:tcPr>
          <w:p w14:paraId="0EBEB34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44F07F7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63B10309" w14:textId="77777777" w:rsidTr="0042375C">
        <w:trPr>
          <w:trHeight w:val="199"/>
          <w:ins w:id="127"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44ED5B50" w14:textId="77777777" w:rsidR="00315CFC" w:rsidRDefault="00315CFC" w:rsidP="006127F5">
            <w:pPr>
              <w:tabs>
                <w:tab w:val="left" w:pos="540"/>
              </w:tabs>
              <w:spacing w:line="320" w:lineRule="exact"/>
              <w:jc w:val="both"/>
              <w:rPr>
                <w:ins w:id="128" w:author="Vinicius Franco" w:date="2020-08-05T12:23:00Z"/>
                <w:rFonts w:ascii="Ebrima" w:hAnsi="Ebrima" w:cs="Arial"/>
                <w:bCs/>
                <w:sz w:val="22"/>
                <w:szCs w:val="22"/>
              </w:rPr>
            </w:pPr>
            <w:ins w:id="129" w:author="Vinicius Franco" w:date="2020-08-05T12:23: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60D4EDBB" w14:textId="77777777" w:rsidR="00315CFC" w:rsidRPr="00AA70CD" w:rsidRDefault="00315CFC" w:rsidP="006127F5">
            <w:pPr>
              <w:spacing w:line="320" w:lineRule="exact"/>
              <w:jc w:val="both"/>
              <w:rPr>
                <w:ins w:id="130" w:author="Vinicius Franco" w:date="2020-08-05T12:23:00Z"/>
                <w:rFonts w:ascii="Ebrima" w:hAnsi="Ebrima" w:cs="Arial"/>
                <w:color w:val="000000"/>
                <w:sz w:val="22"/>
                <w:szCs w:val="22"/>
              </w:rPr>
            </w:pPr>
            <w:ins w:id="131" w:author="Vinicius Franco" w:date="2020-08-05T12:23:00Z">
              <w:r>
                <w:rPr>
                  <w:rFonts w:ascii="Ebrima" w:hAnsi="Ebrima" w:cs="Arial"/>
                  <w:color w:val="000000"/>
                  <w:sz w:val="22"/>
                  <w:szCs w:val="22"/>
                </w:rPr>
                <w:t>18 de agosto de 2020</w:t>
              </w:r>
            </w:ins>
          </w:p>
        </w:tc>
      </w:tr>
      <w:tr w:rsidR="0042375C" w:rsidRPr="00AA70CD" w14:paraId="2205B340" w14:textId="77777777" w:rsidTr="0042375C">
        <w:trPr>
          <w:trHeight w:val="199"/>
          <w:ins w:id="132" w:author="Vinicius Franco" w:date="2020-08-05T12:23:00Z"/>
        </w:trPr>
        <w:tc>
          <w:tcPr>
            <w:tcW w:w="2253" w:type="pct"/>
            <w:tcBorders>
              <w:top w:val="single" w:sz="4" w:space="0" w:color="auto"/>
              <w:left w:val="single" w:sz="4" w:space="0" w:color="auto"/>
              <w:bottom w:val="single" w:sz="4" w:space="0" w:color="auto"/>
              <w:right w:val="single" w:sz="4" w:space="0" w:color="auto"/>
            </w:tcBorders>
          </w:tcPr>
          <w:p w14:paraId="18CE63E3" w14:textId="77777777" w:rsidR="00315CFC" w:rsidRDefault="00315CFC" w:rsidP="006127F5">
            <w:pPr>
              <w:tabs>
                <w:tab w:val="left" w:pos="540"/>
              </w:tabs>
              <w:spacing w:line="320" w:lineRule="exact"/>
              <w:jc w:val="both"/>
              <w:rPr>
                <w:ins w:id="133" w:author="Vinicius Franco" w:date="2020-08-05T12:23:00Z"/>
                <w:rFonts w:ascii="Ebrima" w:hAnsi="Ebrima" w:cs="Arial"/>
                <w:bCs/>
                <w:sz w:val="22"/>
                <w:szCs w:val="22"/>
              </w:rPr>
            </w:pPr>
            <w:ins w:id="134" w:author="Vinicius Franco" w:date="2020-08-05T12:23: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40DAB95B" w14:textId="77777777" w:rsidR="00315CFC" w:rsidRPr="00AA70CD" w:rsidRDefault="00315CFC" w:rsidP="006127F5">
            <w:pPr>
              <w:spacing w:line="320" w:lineRule="exact"/>
              <w:jc w:val="both"/>
              <w:rPr>
                <w:ins w:id="135" w:author="Vinicius Franco" w:date="2020-08-05T12:23:00Z"/>
                <w:rFonts w:ascii="Ebrima" w:hAnsi="Ebrima" w:cs="Arial"/>
                <w:color w:val="000000"/>
                <w:sz w:val="22"/>
                <w:szCs w:val="22"/>
              </w:rPr>
            </w:pPr>
            <w:ins w:id="136" w:author="Vinicius Franco" w:date="2020-08-05T12:23:00Z">
              <w:r>
                <w:rPr>
                  <w:rFonts w:ascii="Ebrima" w:hAnsi="Ebrima" w:cs="Arial"/>
                  <w:color w:val="000000"/>
                  <w:sz w:val="22"/>
                  <w:szCs w:val="22"/>
                </w:rPr>
                <w:t>18 de julho de 2024</w:t>
              </w:r>
            </w:ins>
          </w:p>
        </w:tc>
      </w:tr>
      <w:tr w:rsidR="00FD1557" w:rsidRPr="004B4030" w14:paraId="79F3B891"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6E7BBF9C" w14:textId="511704C4"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w:t>
            </w:r>
            <w:del w:id="137" w:author="Vinicius Franco" w:date="2020-08-05T12:23:00Z">
              <w:r w:rsidRPr="004B4030" w:rsidDel="00315CFC">
                <w:rPr>
                  <w:rFonts w:ascii="Ebrima" w:hAnsi="Ebrima" w:cs="Arial"/>
                  <w:bCs/>
                  <w:sz w:val="22"/>
                  <w:szCs w:val="22"/>
                </w:rPr>
                <w:delText>10</w:delText>
              </w:r>
            </w:del>
            <w:ins w:id="138" w:author="Vinicius Franco" w:date="2020-08-05T12:23:00Z">
              <w:r w:rsidR="00315CFC" w:rsidRPr="004B4030">
                <w:rPr>
                  <w:rFonts w:ascii="Ebrima" w:hAnsi="Ebrima" w:cs="Arial"/>
                  <w:bCs/>
                  <w:sz w:val="22"/>
                  <w:szCs w:val="22"/>
                </w:rPr>
                <w:t>1</w:t>
              </w:r>
              <w:r w:rsidR="00315CFC">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1C72C4C7"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15FC8E4F"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45AC9968" w14:textId="77777777" w:rsidTr="00422408">
        <w:tc>
          <w:tcPr>
            <w:tcW w:w="2316" w:type="pct"/>
          </w:tcPr>
          <w:p w14:paraId="14EC3B74" w14:textId="536D8BDA"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4312</w:t>
            </w:r>
          </w:p>
        </w:tc>
        <w:tc>
          <w:tcPr>
            <w:tcW w:w="2684" w:type="pct"/>
          </w:tcPr>
          <w:p w14:paraId="45B180F2" w14:textId="6E346C0F"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892727">
              <w:rPr>
                <w:rFonts w:ascii="Ebrima" w:hAnsi="Ebrima"/>
                <w:color w:val="000000"/>
                <w:sz w:val="22"/>
              </w:rPr>
              <w:t>05 de agosto</w:t>
            </w:r>
            <w:r w:rsidRPr="00A05B41">
              <w:rPr>
                <w:rFonts w:ascii="Ebrima" w:hAnsi="Ebrima"/>
                <w:sz w:val="22"/>
              </w:rPr>
              <w:t xml:space="preserve"> de 2020</w:t>
            </w:r>
          </w:p>
        </w:tc>
      </w:tr>
    </w:tbl>
    <w:p w14:paraId="09860E4A"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24065137" w14:textId="77777777" w:rsidTr="00422408">
        <w:tc>
          <w:tcPr>
            <w:tcW w:w="678" w:type="pct"/>
          </w:tcPr>
          <w:p w14:paraId="76DEE8B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6093EC9C"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25E8F504"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750C53D8" w14:textId="2C9B1379" w:rsidR="00FD1557" w:rsidRPr="004B4030" w:rsidRDefault="00F17CA3" w:rsidP="00422408">
            <w:pPr>
              <w:spacing w:line="320" w:lineRule="exact"/>
              <w:jc w:val="both"/>
              <w:rPr>
                <w:rFonts w:ascii="Ebrima" w:hAnsi="Ebrima"/>
                <w:b/>
                <w:sz w:val="22"/>
              </w:rPr>
            </w:pPr>
            <w:r>
              <w:rPr>
                <w:rFonts w:ascii="Ebrima" w:hAnsi="Ebrima"/>
                <w:sz w:val="22"/>
              </w:rPr>
              <w:t>4312</w:t>
            </w:r>
          </w:p>
        </w:tc>
        <w:tc>
          <w:tcPr>
            <w:tcW w:w="916" w:type="pct"/>
          </w:tcPr>
          <w:p w14:paraId="74F98AEA"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2453202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1666FE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43527843" w14:textId="77777777" w:rsidTr="00422408">
        <w:tc>
          <w:tcPr>
            <w:tcW w:w="5000" w:type="pct"/>
            <w:gridSpan w:val="6"/>
          </w:tcPr>
          <w:p w14:paraId="71E0420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1E7243F0" w14:textId="77777777" w:rsidTr="00422408">
        <w:tc>
          <w:tcPr>
            <w:tcW w:w="5000" w:type="pct"/>
            <w:gridSpan w:val="6"/>
          </w:tcPr>
          <w:p w14:paraId="4DDC7B4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76D5D610" w14:textId="77777777" w:rsidTr="00422408">
        <w:tc>
          <w:tcPr>
            <w:tcW w:w="5000" w:type="pct"/>
            <w:gridSpan w:val="6"/>
          </w:tcPr>
          <w:p w14:paraId="20A50C4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0E2590CB" w14:textId="77777777" w:rsidTr="00422408">
        <w:tc>
          <w:tcPr>
            <w:tcW w:w="5000" w:type="pct"/>
            <w:gridSpan w:val="6"/>
          </w:tcPr>
          <w:p w14:paraId="048219D4"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FD1557" w:rsidRPr="004B4030" w14:paraId="6D60635B" w14:textId="77777777" w:rsidTr="00422408">
        <w:tc>
          <w:tcPr>
            <w:tcW w:w="1059" w:type="pct"/>
          </w:tcPr>
          <w:p w14:paraId="523066C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5E2DDF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B6B37F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2B4F88C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53FFA8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227B405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25D08FC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0FF19A9" w14:textId="77777777" w:rsidTr="00422408">
        <w:tc>
          <w:tcPr>
            <w:tcW w:w="5000" w:type="pct"/>
          </w:tcPr>
          <w:p w14:paraId="4D28603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02E9BCF2" w14:textId="77777777" w:rsidTr="00422408">
        <w:trPr>
          <w:trHeight w:val="619"/>
        </w:trPr>
        <w:tc>
          <w:tcPr>
            <w:tcW w:w="5000" w:type="pct"/>
          </w:tcPr>
          <w:p w14:paraId="75882469" w14:textId="50AD475B"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5C02397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EA9C7D4" w14:textId="77777777" w:rsidTr="00422408">
        <w:tc>
          <w:tcPr>
            <w:tcW w:w="5000" w:type="pct"/>
          </w:tcPr>
          <w:p w14:paraId="5C64B61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794C7F10" w14:textId="77777777" w:rsidTr="00422408">
        <w:tc>
          <w:tcPr>
            <w:tcW w:w="5000" w:type="pct"/>
          </w:tcPr>
          <w:p w14:paraId="7263CA15"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06B3775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4A0856B0" w14:textId="77777777" w:rsidTr="00422408">
        <w:tc>
          <w:tcPr>
            <w:tcW w:w="5000" w:type="pct"/>
            <w:tcBorders>
              <w:bottom w:val="single" w:sz="4" w:space="0" w:color="auto"/>
            </w:tcBorders>
          </w:tcPr>
          <w:p w14:paraId="2DF5CEB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3E8D8C15" w14:textId="77777777" w:rsidTr="00422408">
        <w:tc>
          <w:tcPr>
            <w:tcW w:w="5000" w:type="pct"/>
            <w:tcBorders>
              <w:bottom w:val="single" w:sz="4" w:space="0" w:color="auto"/>
            </w:tcBorders>
          </w:tcPr>
          <w:p w14:paraId="3CF282B7"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81500039-1, emitida pela Devedora nesta data em favor da Cedente, por meio da qual a Emissora concedeu o Financiamento Imobiliário à Devedora, para fazer frente a despesas havidas para o desenvolvimento dos Empreendimentos Alvo.</w:t>
            </w:r>
          </w:p>
        </w:tc>
      </w:tr>
    </w:tbl>
    <w:p w14:paraId="5743E728"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C93FD09" w14:textId="77777777" w:rsidTr="00422408">
        <w:tc>
          <w:tcPr>
            <w:tcW w:w="5000" w:type="pct"/>
          </w:tcPr>
          <w:p w14:paraId="6307C81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R$ 1.600.000,00 (um milhão e seiscentos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145F2494" w14:textId="77777777" w:rsidR="00FD1557" w:rsidRPr="004B4030" w:rsidRDefault="00FD1557" w:rsidP="00FD1557">
      <w:pPr>
        <w:spacing w:line="320" w:lineRule="exact"/>
        <w:jc w:val="both"/>
        <w:rPr>
          <w:rFonts w:ascii="Ebrima" w:hAnsi="Ebrima" w:cs="Arial"/>
          <w:b/>
          <w:bCs/>
          <w:sz w:val="22"/>
          <w:szCs w:val="22"/>
        </w:rPr>
      </w:pPr>
    </w:p>
    <w:p w14:paraId="210B013B" w14:textId="77777777" w:rsidR="00FD1557" w:rsidRPr="004B4030" w:rsidRDefault="00FD1557" w:rsidP="00FD1557">
      <w:pPr>
        <w:spacing w:line="320" w:lineRule="exact"/>
        <w:jc w:val="both"/>
        <w:rPr>
          <w:rFonts w:ascii="Ebrima" w:hAnsi="Ebrima" w:cs="Arial"/>
          <w:b/>
          <w:bCs/>
          <w:sz w:val="22"/>
          <w:szCs w:val="22"/>
        </w:rPr>
      </w:pPr>
    </w:p>
    <w:p w14:paraId="3E3B0881" w14:textId="77777777" w:rsidR="00FD1557" w:rsidRPr="004B4030" w:rsidRDefault="00FD1557" w:rsidP="00FD1557">
      <w:pPr>
        <w:spacing w:line="320" w:lineRule="exact"/>
        <w:jc w:val="both"/>
        <w:rPr>
          <w:rFonts w:ascii="Ebrima" w:hAnsi="Ebrima" w:cs="Arial"/>
          <w:b/>
          <w:bCs/>
          <w:sz w:val="22"/>
          <w:szCs w:val="22"/>
        </w:rPr>
      </w:pPr>
    </w:p>
    <w:p w14:paraId="79C20F0E" w14:textId="77777777" w:rsidR="00FD1557" w:rsidRPr="004B4030" w:rsidRDefault="00FD1557" w:rsidP="00FD1557">
      <w:pPr>
        <w:spacing w:line="320" w:lineRule="exact"/>
        <w:jc w:val="both"/>
        <w:rPr>
          <w:rFonts w:ascii="Ebrima" w:hAnsi="Ebrima" w:cs="Arial"/>
          <w:b/>
          <w:bCs/>
          <w:sz w:val="22"/>
          <w:szCs w:val="22"/>
        </w:rPr>
      </w:pPr>
    </w:p>
    <w:p w14:paraId="24C89641" w14:textId="77777777" w:rsidR="00FD1557" w:rsidRPr="004B4030" w:rsidRDefault="00FD1557" w:rsidP="00FD1557">
      <w:pPr>
        <w:spacing w:line="320" w:lineRule="exact"/>
        <w:jc w:val="both"/>
        <w:rPr>
          <w:rFonts w:ascii="Ebrima" w:hAnsi="Ebrima" w:cs="Arial"/>
          <w:b/>
          <w:bCs/>
          <w:sz w:val="22"/>
          <w:szCs w:val="22"/>
        </w:rPr>
      </w:pPr>
    </w:p>
    <w:p w14:paraId="3E39135B" w14:textId="77777777" w:rsidR="00FD1557" w:rsidRPr="004B4030" w:rsidRDefault="00FD1557" w:rsidP="00FD1557">
      <w:pPr>
        <w:spacing w:line="320" w:lineRule="exact"/>
        <w:jc w:val="both"/>
        <w:rPr>
          <w:rFonts w:ascii="Ebrima" w:hAnsi="Ebrima" w:cs="Arial"/>
          <w:b/>
          <w:bCs/>
          <w:sz w:val="22"/>
          <w:szCs w:val="22"/>
        </w:rPr>
      </w:pPr>
    </w:p>
    <w:p w14:paraId="2EA8586F" w14:textId="43A68427" w:rsidR="00FD1557" w:rsidRDefault="00FD1557" w:rsidP="00FD1557">
      <w:pPr>
        <w:spacing w:line="320" w:lineRule="exact"/>
        <w:jc w:val="both"/>
        <w:rPr>
          <w:rFonts w:ascii="Ebrima" w:hAnsi="Ebrima" w:cs="Arial"/>
          <w:b/>
          <w:bCs/>
          <w:sz w:val="22"/>
          <w:szCs w:val="22"/>
        </w:rPr>
      </w:pPr>
    </w:p>
    <w:p w14:paraId="6628A495" w14:textId="403EDD3E" w:rsidR="00FD1557" w:rsidRDefault="00FD1557" w:rsidP="00FD1557">
      <w:pPr>
        <w:spacing w:line="320" w:lineRule="exact"/>
        <w:jc w:val="both"/>
        <w:rPr>
          <w:rFonts w:ascii="Ebrima" w:hAnsi="Ebrima" w:cs="Arial"/>
          <w:b/>
          <w:bCs/>
          <w:sz w:val="22"/>
          <w:szCs w:val="22"/>
        </w:rPr>
      </w:pPr>
    </w:p>
    <w:p w14:paraId="46BA69B1" w14:textId="77777777" w:rsidR="00FD1557" w:rsidRPr="004B4030" w:rsidRDefault="00FD1557" w:rsidP="00FD1557">
      <w:pPr>
        <w:spacing w:line="320" w:lineRule="exact"/>
        <w:jc w:val="both"/>
        <w:rPr>
          <w:rFonts w:ascii="Ebrima" w:hAnsi="Ebrima" w:cs="Arial"/>
          <w:b/>
          <w:bCs/>
          <w:sz w:val="22"/>
          <w:szCs w:val="22"/>
        </w:rPr>
      </w:pPr>
    </w:p>
    <w:p w14:paraId="0B557404" w14:textId="77777777" w:rsidR="00FD1557" w:rsidRPr="004B4030" w:rsidRDefault="00FD1557" w:rsidP="00FD1557">
      <w:pPr>
        <w:spacing w:line="320" w:lineRule="exact"/>
        <w:jc w:val="both"/>
        <w:rPr>
          <w:rFonts w:ascii="Ebrima" w:hAnsi="Ebrima" w:cs="Arial"/>
          <w:b/>
          <w:bCs/>
          <w:sz w:val="22"/>
          <w:szCs w:val="22"/>
        </w:rPr>
      </w:pPr>
    </w:p>
    <w:p w14:paraId="68508130" w14:textId="77777777" w:rsidR="00FD1557" w:rsidRPr="004B4030" w:rsidRDefault="00FD1557" w:rsidP="00FD1557">
      <w:pPr>
        <w:spacing w:line="320" w:lineRule="exact"/>
        <w:jc w:val="both"/>
        <w:rPr>
          <w:rFonts w:ascii="Ebrima" w:hAnsi="Ebrima" w:cs="Arial"/>
          <w:b/>
          <w:bCs/>
          <w:sz w:val="22"/>
          <w:szCs w:val="22"/>
        </w:rPr>
      </w:pPr>
    </w:p>
    <w:p w14:paraId="7378F011"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B38635C" w14:textId="77777777" w:rsidTr="00422408">
        <w:trPr>
          <w:jc w:val="center"/>
        </w:trPr>
        <w:tc>
          <w:tcPr>
            <w:tcW w:w="5000" w:type="pct"/>
          </w:tcPr>
          <w:p w14:paraId="019EB005"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2CD2B8F1"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D35C66"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8C91D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DC2DF4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7FCBD9F"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6036F5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7924B6A9"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0DBDB5"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9339F8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5C7B983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0C8A78B4"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7455042"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57CED972"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08064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89EA2D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8D999E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EF1E232"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207F899C"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5488FD8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578D7F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7801C14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76606A2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BD53E3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6EBFF0E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598EE2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672B50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998967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DD1AF9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404A3BE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7AE9C78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860C7C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6F5DD5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138ED8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FFC4FB9"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2D8B283A"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4E92FF8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D4930F4"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3DE492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71A87DC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67EE591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DDCB5E0"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73A292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09916E12"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52F4494C"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39">
          <w:tblGrid>
            <w:gridCol w:w="4211"/>
            <w:gridCol w:w="5135"/>
          </w:tblGrid>
        </w:tblGridChange>
      </w:tblGrid>
      <w:tr w:rsidR="00FD1557" w:rsidRPr="004B4030" w14:paraId="09F9B18B" w14:textId="77777777" w:rsidTr="00422408">
        <w:tc>
          <w:tcPr>
            <w:tcW w:w="2253" w:type="pct"/>
          </w:tcPr>
          <w:p w14:paraId="00ACDB8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26F7C21"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12DA5D06" w14:textId="77777777" w:rsidTr="00422408">
        <w:tc>
          <w:tcPr>
            <w:tcW w:w="2253" w:type="pct"/>
          </w:tcPr>
          <w:p w14:paraId="4B1CDF4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2DAE4D5B" w14:textId="549BF01E" w:rsidR="00FD1557" w:rsidRPr="004B4030" w:rsidRDefault="00FD1557" w:rsidP="00422408">
            <w:pPr>
              <w:spacing w:line="320" w:lineRule="exact"/>
              <w:jc w:val="both"/>
              <w:rPr>
                <w:rFonts w:ascii="Ebrima" w:hAnsi="Ebrima" w:cs="Arial"/>
                <w:bCs/>
                <w:sz w:val="22"/>
                <w:szCs w:val="22"/>
              </w:rPr>
            </w:pPr>
            <w:del w:id="140" w:author="Vinicius Franco" w:date="2020-08-05T13:10:00Z">
              <w:r w:rsidRPr="004B4030" w:rsidDel="0042375C">
                <w:rPr>
                  <w:rFonts w:ascii="Ebrima" w:hAnsi="Ebrima"/>
                  <w:sz w:val="22"/>
                </w:rPr>
                <w:delText>49 (quarenta e nove)</w:delText>
              </w:r>
            </w:del>
            <w:ins w:id="141" w:author="Vinicius Franco" w:date="2020-08-05T13:10:00Z">
              <w:r w:rsidR="0042375C">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FD1557" w:rsidRPr="004B4030" w14:paraId="0E2735C7" w14:textId="77777777" w:rsidTr="00422408">
        <w:tc>
          <w:tcPr>
            <w:tcW w:w="2253" w:type="pct"/>
          </w:tcPr>
          <w:p w14:paraId="5E2F752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DAE98C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1.600.000,00 (um milhões e seiscentos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6C88386D" w14:textId="77777777" w:rsidTr="00422408">
        <w:trPr>
          <w:trHeight w:val="199"/>
        </w:trPr>
        <w:tc>
          <w:tcPr>
            <w:tcW w:w="2253" w:type="pct"/>
          </w:tcPr>
          <w:p w14:paraId="1146CAF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63E53DF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4B1F4825" w14:textId="77777777" w:rsidTr="00422408">
        <w:trPr>
          <w:trHeight w:val="199"/>
        </w:trPr>
        <w:tc>
          <w:tcPr>
            <w:tcW w:w="2253" w:type="pct"/>
          </w:tcPr>
          <w:p w14:paraId="40E990CE"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5B64F531"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FD1557" w:rsidRPr="004B4030" w14:paraId="4D1342FF" w14:textId="77777777" w:rsidTr="00422408">
        <w:trPr>
          <w:trHeight w:val="199"/>
        </w:trPr>
        <w:tc>
          <w:tcPr>
            <w:tcW w:w="2253" w:type="pct"/>
          </w:tcPr>
          <w:p w14:paraId="0A1F8A2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77031A42" w14:textId="6C227DBF" w:rsidR="00FD1557" w:rsidRPr="004B4030" w:rsidRDefault="00892727" w:rsidP="00422408">
            <w:pPr>
              <w:spacing w:line="320" w:lineRule="exact"/>
              <w:jc w:val="both"/>
              <w:rPr>
                <w:rFonts w:ascii="Ebrima" w:hAnsi="Ebrima"/>
                <w:sz w:val="22"/>
              </w:rPr>
            </w:pPr>
            <w:r>
              <w:rPr>
                <w:rFonts w:ascii="Ebrima" w:hAnsi="Ebrima"/>
                <w:color w:val="000000"/>
                <w:sz w:val="22"/>
              </w:rPr>
              <w:t>05 de agosto</w:t>
            </w:r>
            <w:r w:rsidR="00FD1557" w:rsidRPr="00A05B41">
              <w:rPr>
                <w:rFonts w:ascii="Ebrima" w:hAnsi="Ebrima"/>
                <w:sz w:val="22"/>
              </w:rPr>
              <w:t xml:space="preserve"> de 2020</w:t>
            </w:r>
          </w:p>
        </w:tc>
      </w:tr>
      <w:tr w:rsidR="00FD1557" w:rsidRPr="004B4030" w14:paraId="44C210A2" w14:textId="77777777" w:rsidTr="00422408">
        <w:trPr>
          <w:trHeight w:val="199"/>
        </w:trPr>
        <w:tc>
          <w:tcPr>
            <w:tcW w:w="2253" w:type="pct"/>
          </w:tcPr>
          <w:p w14:paraId="76FE159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C8E28DB" w14:textId="023F03CC"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r w:rsidR="008325E3">
              <w:rPr>
                <w:rFonts w:ascii="Ebrima" w:hAnsi="Ebrima"/>
                <w:color w:val="000000"/>
                <w:sz w:val="22"/>
              </w:rPr>
              <w:t>/07</w:t>
            </w:r>
            <w:r w:rsidRPr="004B4030">
              <w:rPr>
                <w:rFonts w:ascii="Ebrima" w:hAnsi="Ebrima"/>
                <w:color w:val="000000"/>
                <w:sz w:val="22"/>
              </w:rPr>
              <w:t>/2024</w:t>
            </w:r>
          </w:p>
        </w:tc>
      </w:tr>
      <w:tr w:rsidR="00FD1557" w:rsidRPr="004B4030" w14:paraId="10E08E83" w14:textId="77777777" w:rsidTr="00422408">
        <w:trPr>
          <w:trHeight w:val="199"/>
        </w:trPr>
        <w:tc>
          <w:tcPr>
            <w:tcW w:w="2253" w:type="pct"/>
          </w:tcPr>
          <w:p w14:paraId="6404DDB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29BB48B2"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12EEA58B" w14:textId="77777777" w:rsidTr="00422408">
        <w:trPr>
          <w:trHeight w:val="199"/>
        </w:trPr>
        <w:tc>
          <w:tcPr>
            <w:tcW w:w="2253" w:type="pct"/>
          </w:tcPr>
          <w:p w14:paraId="11C7F3C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EDF2DD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08F560E5" w14:textId="77777777" w:rsidTr="00422408">
        <w:trPr>
          <w:trHeight w:val="199"/>
        </w:trPr>
        <w:tc>
          <w:tcPr>
            <w:tcW w:w="2253" w:type="pct"/>
          </w:tcPr>
          <w:p w14:paraId="6851727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7A0A56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42375C" w:rsidRPr="00AA70CD" w14:paraId="0D655950" w14:textId="77777777" w:rsidTr="0042375C">
        <w:trPr>
          <w:trHeight w:val="199"/>
          <w:ins w:id="142" w:author="Vinicius Franco" w:date="2020-08-05T12:24:00Z"/>
        </w:trPr>
        <w:tc>
          <w:tcPr>
            <w:tcW w:w="2253" w:type="pct"/>
            <w:tcBorders>
              <w:top w:val="single" w:sz="4" w:space="0" w:color="auto"/>
              <w:left w:val="single" w:sz="4" w:space="0" w:color="auto"/>
              <w:bottom w:val="single" w:sz="4" w:space="0" w:color="auto"/>
              <w:right w:val="single" w:sz="4" w:space="0" w:color="auto"/>
            </w:tcBorders>
          </w:tcPr>
          <w:p w14:paraId="72AD7C03" w14:textId="77777777" w:rsidR="00315CFC" w:rsidRDefault="00315CFC" w:rsidP="006127F5">
            <w:pPr>
              <w:tabs>
                <w:tab w:val="left" w:pos="540"/>
              </w:tabs>
              <w:spacing w:line="320" w:lineRule="exact"/>
              <w:jc w:val="both"/>
              <w:rPr>
                <w:ins w:id="143" w:author="Vinicius Franco" w:date="2020-08-05T12:24:00Z"/>
                <w:rFonts w:ascii="Ebrima" w:hAnsi="Ebrima" w:cs="Arial"/>
                <w:bCs/>
                <w:sz w:val="22"/>
                <w:szCs w:val="22"/>
              </w:rPr>
            </w:pPr>
            <w:ins w:id="144" w:author="Vinicius Franco" w:date="2020-08-05T12:24: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047B6885" w14:textId="77777777" w:rsidR="00315CFC" w:rsidRPr="00AA70CD" w:rsidRDefault="00315CFC" w:rsidP="006127F5">
            <w:pPr>
              <w:spacing w:line="320" w:lineRule="exact"/>
              <w:jc w:val="both"/>
              <w:rPr>
                <w:ins w:id="145" w:author="Vinicius Franco" w:date="2020-08-05T12:24:00Z"/>
                <w:rFonts w:ascii="Ebrima" w:hAnsi="Ebrima" w:cs="Arial"/>
                <w:color w:val="000000"/>
                <w:sz w:val="22"/>
                <w:szCs w:val="22"/>
              </w:rPr>
            </w:pPr>
            <w:ins w:id="146" w:author="Vinicius Franco" w:date="2020-08-05T12:24:00Z">
              <w:r>
                <w:rPr>
                  <w:rFonts w:ascii="Ebrima" w:hAnsi="Ebrima" w:cs="Arial"/>
                  <w:color w:val="000000"/>
                  <w:sz w:val="22"/>
                  <w:szCs w:val="22"/>
                </w:rPr>
                <w:t>18 de agosto de 2020</w:t>
              </w:r>
            </w:ins>
          </w:p>
        </w:tc>
      </w:tr>
      <w:tr w:rsidR="0042375C" w:rsidRPr="00AA70CD" w14:paraId="348AF7F5" w14:textId="77777777" w:rsidTr="0042375C">
        <w:trPr>
          <w:trHeight w:val="199"/>
          <w:ins w:id="147" w:author="Vinicius Franco" w:date="2020-08-05T12:24:00Z"/>
        </w:trPr>
        <w:tc>
          <w:tcPr>
            <w:tcW w:w="2253" w:type="pct"/>
            <w:tcBorders>
              <w:top w:val="single" w:sz="4" w:space="0" w:color="auto"/>
              <w:left w:val="single" w:sz="4" w:space="0" w:color="auto"/>
              <w:bottom w:val="single" w:sz="4" w:space="0" w:color="auto"/>
              <w:right w:val="single" w:sz="4" w:space="0" w:color="auto"/>
            </w:tcBorders>
          </w:tcPr>
          <w:p w14:paraId="041FFEE0" w14:textId="77777777" w:rsidR="00315CFC" w:rsidRDefault="00315CFC" w:rsidP="006127F5">
            <w:pPr>
              <w:tabs>
                <w:tab w:val="left" w:pos="540"/>
              </w:tabs>
              <w:spacing w:line="320" w:lineRule="exact"/>
              <w:jc w:val="both"/>
              <w:rPr>
                <w:ins w:id="148" w:author="Vinicius Franco" w:date="2020-08-05T12:24:00Z"/>
                <w:rFonts w:ascii="Ebrima" w:hAnsi="Ebrima" w:cs="Arial"/>
                <w:bCs/>
                <w:sz w:val="22"/>
                <w:szCs w:val="22"/>
              </w:rPr>
            </w:pPr>
            <w:ins w:id="149" w:author="Vinicius Franco" w:date="2020-08-05T12:24: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5A817C50" w14:textId="77777777" w:rsidR="00315CFC" w:rsidRPr="00AA70CD" w:rsidRDefault="00315CFC" w:rsidP="006127F5">
            <w:pPr>
              <w:spacing w:line="320" w:lineRule="exact"/>
              <w:jc w:val="both"/>
              <w:rPr>
                <w:ins w:id="150" w:author="Vinicius Franco" w:date="2020-08-05T12:24:00Z"/>
                <w:rFonts w:ascii="Ebrima" w:hAnsi="Ebrima" w:cs="Arial"/>
                <w:color w:val="000000"/>
                <w:sz w:val="22"/>
                <w:szCs w:val="22"/>
              </w:rPr>
            </w:pPr>
            <w:ins w:id="151" w:author="Vinicius Franco" w:date="2020-08-05T12:24:00Z">
              <w:r>
                <w:rPr>
                  <w:rFonts w:ascii="Ebrima" w:hAnsi="Ebrima" w:cs="Arial"/>
                  <w:color w:val="000000"/>
                  <w:sz w:val="22"/>
                  <w:szCs w:val="22"/>
                </w:rPr>
                <w:t>18 de julho de 2024</w:t>
              </w:r>
            </w:ins>
          </w:p>
        </w:tc>
      </w:tr>
      <w:tr w:rsidR="00FD1557" w:rsidRPr="00AA70CD" w14:paraId="1D1D12AB"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4892DED3" w14:textId="58D5F970"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ins w:id="152" w:author="Vinicius Franco" w:date="2020-08-05T12:24:00Z">
              <w:r w:rsidR="00315CFC">
                <w:rPr>
                  <w:rFonts w:ascii="Ebrima" w:hAnsi="Ebrima" w:cs="Arial"/>
                  <w:bCs/>
                  <w:sz w:val="22"/>
                  <w:szCs w:val="22"/>
                </w:rPr>
                <w:t>2</w:t>
              </w:r>
            </w:ins>
            <w:del w:id="153" w:author="Vinicius Franco" w:date="2020-08-05T12:24:00Z">
              <w:r w:rsidRPr="004B4030" w:rsidDel="00315CFC">
                <w:rPr>
                  <w:rFonts w:ascii="Ebrima" w:hAnsi="Ebrima" w:cs="Arial"/>
                  <w:bCs/>
                  <w:sz w:val="22"/>
                  <w:szCs w:val="22"/>
                </w:rPr>
                <w:delText>0</w:delText>
              </w:r>
            </w:del>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457B0FE1" w14:textId="77777777" w:rsidR="00FD1557" w:rsidRPr="00AA70CD"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bookmarkEnd w:id="59"/>
    </w:tbl>
    <w:p w14:paraId="0B24F828" w14:textId="77777777" w:rsidR="00BD2E52" w:rsidRPr="00DA029F" w:rsidRDefault="00BD2E52">
      <w:pPr>
        <w:spacing w:after="160" w:line="259" w:lineRule="auto"/>
        <w:rPr>
          <w:rFonts w:ascii="Ebrima" w:hAnsi="Ebrima" w:cstheme="minorHAnsi"/>
          <w:b/>
          <w:sz w:val="22"/>
          <w:szCs w:val="22"/>
        </w:rPr>
      </w:pPr>
    </w:p>
    <w:p w14:paraId="1566AAB7" w14:textId="77777777" w:rsidR="00794FCC" w:rsidRPr="00E278EA" w:rsidRDefault="00794FCC">
      <w:pPr>
        <w:spacing w:after="160" w:line="259" w:lineRule="auto"/>
        <w:rPr>
          <w:rFonts w:ascii="Ebrima" w:hAnsi="Ebrima" w:cstheme="minorHAnsi"/>
          <w:b/>
          <w:sz w:val="22"/>
          <w:szCs w:val="22"/>
        </w:rPr>
      </w:pPr>
      <w:r w:rsidRPr="00E278EA">
        <w:rPr>
          <w:rFonts w:ascii="Ebrima" w:hAnsi="Ebrima" w:cstheme="minorHAnsi"/>
          <w:b/>
          <w:sz w:val="22"/>
          <w:szCs w:val="22"/>
        </w:rPr>
        <w:br w:type="page"/>
      </w:r>
    </w:p>
    <w:p w14:paraId="630B4889" w14:textId="0EEC2C28" w:rsidR="000A6B83" w:rsidRPr="00E278EA" w:rsidRDefault="000A6B83" w:rsidP="000A6B83">
      <w:pPr>
        <w:spacing w:line="300" w:lineRule="exact"/>
        <w:jc w:val="center"/>
        <w:rPr>
          <w:rFonts w:ascii="Ebrima" w:hAnsi="Ebrima" w:cstheme="minorHAnsi"/>
          <w:b/>
          <w:sz w:val="22"/>
          <w:szCs w:val="22"/>
        </w:rPr>
      </w:pPr>
      <w:r w:rsidRPr="00E278EA">
        <w:rPr>
          <w:rFonts w:ascii="Ebrima" w:hAnsi="Ebrima" w:cstheme="minorHAnsi"/>
          <w:b/>
          <w:sz w:val="22"/>
          <w:szCs w:val="22"/>
        </w:rPr>
        <w:lastRenderedPageBreak/>
        <w:t>ANEXO II</w:t>
      </w:r>
    </w:p>
    <w:p w14:paraId="42EA9992" w14:textId="77777777" w:rsidR="000A6B83" w:rsidRPr="00E278EA" w:rsidRDefault="000A6B83" w:rsidP="000A6B83">
      <w:pPr>
        <w:spacing w:line="300" w:lineRule="exact"/>
        <w:jc w:val="center"/>
        <w:rPr>
          <w:rFonts w:ascii="Ebrima" w:hAnsi="Ebrima" w:cstheme="minorHAnsi"/>
          <w:b/>
          <w:sz w:val="22"/>
          <w:szCs w:val="22"/>
        </w:rPr>
      </w:pPr>
    </w:p>
    <w:p w14:paraId="3D123BCC" w14:textId="209ABEF1" w:rsidR="000A6B83" w:rsidRPr="00E278EA" w:rsidRDefault="000A6B83" w:rsidP="000A6B83">
      <w:pPr>
        <w:spacing w:line="300" w:lineRule="exact"/>
        <w:jc w:val="center"/>
        <w:rPr>
          <w:rFonts w:ascii="Ebrima" w:hAnsi="Ebrima"/>
          <w:b/>
          <w:sz w:val="22"/>
          <w:szCs w:val="22"/>
        </w:rPr>
      </w:pPr>
      <w:r w:rsidRPr="00E278EA">
        <w:rPr>
          <w:rFonts w:ascii="Ebrima" w:hAnsi="Ebrima"/>
          <w:b/>
          <w:sz w:val="22"/>
          <w:szCs w:val="22"/>
        </w:rPr>
        <w:t xml:space="preserve">DESTINAÇÃO </w:t>
      </w:r>
      <w:r w:rsidR="00DD2F41" w:rsidRPr="00E278EA">
        <w:rPr>
          <w:rFonts w:ascii="Ebrima" w:hAnsi="Ebrima"/>
          <w:b/>
          <w:sz w:val="22"/>
          <w:szCs w:val="22"/>
        </w:rPr>
        <w:t>DO PREÇO DE CESSÃO</w:t>
      </w:r>
    </w:p>
    <w:p w14:paraId="6B9BE76F" w14:textId="77777777" w:rsidR="00E45347" w:rsidRPr="00E278EA" w:rsidRDefault="00E45347" w:rsidP="00AB2D52">
      <w:pPr>
        <w:spacing w:line="300" w:lineRule="exact"/>
        <w:jc w:val="center"/>
        <w:rPr>
          <w:rFonts w:ascii="Ebrima" w:hAnsi="Ebrima"/>
          <w:b/>
          <w:sz w:val="22"/>
        </w:rPr>
      </w:pPr>
    </w:p>
    <w:tbl>
      <w:tblPr>
        <w:tblW w:w="9334" w:type="dxa"/>
        <w:tblLook w:val="04A0" w:firstRow="1" w:lastRow="0" w:firstColumn="1" w:lastColumn="0" w:noHBand="0" w:noVBand="1"/>
      </w:tblPr>
      <w:tblGrid>
        <w:gridCol w:w="3440"/>
        <w:gridCol w:w="1795"/>
        <w:gridCol w:w="4099"/>
      </w:tblGrid>
      <w:tr w:rsidR="00266C79" w:rsidRPr="00E278EA" w14:paraId="5CF59FE3" w14:textId="77777777" w:rsidTr="004E6460">
        <w:trPr>
          <w:trHeight w:val="348"/>
        </w:trPr>
        <w:tc>
          <w:tcPr>
            <w:tcW w:w="34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1938709" w14:textId="77777777" w:rsidR="00266C79" w:rsidRPr="00E278EA" w:rsidRDefault="00266C79" w:rsidP="00266C79">
            <w:pPr>
              <w:jc w:val="center"/>
              <w:rPr>
                <w:rFonts w:ascii="Ebrima" w:hAnsi="Ebrima" w:cs="Calibri"/>
                <w:b/>
                <w:bCs/>
                <w:color w:val="000000"/>
                <w:sz w:val="22"/>
                <w:szCs w:val="22"/>
                <w:lang w:val="en-US" w:eastAsia="en-US"/>
              </w:rPr>
            </w:pPr>
            <w:r w:rsidRPr="00E278EA">
              <w:rPr>
                <w:rFonts w:ascii="Ebrima" w:hAnsi="Ebrima" w:cs="Calibri"/>
                <w:b/>
                <w:bCs/>
                <w:color w:val="000000"/>
                <w:sz w:val="22"/>
                <w:szCs w:val="22"/>
                <w:lang w:val="en-US" w:eastAsia="en-US"/>
              </w:rPr>
              <w:t>Tranche</w:t>
            </w:r>
          </w:p>
        </w:tc>
        <w:tc>
          <w:tcPr>
            <w:tcW w:w="1795" w:type="dxa"/>
            <w:tcBorders>
              <w:top w:val="single" w:sz="8" w:space="0" w:color="auto"/>
              <w:left w:val="nil"/>
              <w:bottom w:val="single" w:sz="8" w:space="0" w:color="auto"/>
              <w:right w:val="single" w:sz="8" w:space="0" w:color="auto"/>
            </w:tcBorders>
            <w:shd w:val="clear" w:color="000000" w:fill="FCE4D6"/>
            <w:noWrap/>
            <w:vAlign w:val="center"/>
            <w:hideMark/>
          </w:tcPr>
          <w:p w14:paraId="73B04719" w14:textId="77777777" w:rsidR="00266C79" w:rsidRPr="00E278EA" w:rsidRDefault="00266C79" w:rsidP="00266C79">
            <w:pPr>
              <w:jc w:val="center"/>
              <w:rPr>
                <w:rFonts w:ascii="Ebrima" w:hAnsi="Ebrima" w:cs="Calibri"/>
                <w:b/>
                <w:bCs/>
                <w:color w:val="000000"/>
                <w:sz w:val="22"/>
                <w:szCs w:val="22"/>
                <w:lang w:val="en-US" w:eastAsia="en-US"/>
              </w:rPr>
            </w:pPr>
            <w:r w:rsidRPr="00E278EA">
              <w:rPr>
                <w:rFonts w:ascii="Ebrima" w:hAnsi="Ebrima" w:cs="Calibri"/>
                <w:b/>
                <w:bCs/>
                <w:color w:val="000000"/>
                <w:sz w:val="22"/>
                <w:szCs w:val="22"/>
                <w:lang w:val="en-US" w:eastAsia="en-US"/>
              </w:rPr>
              <w:t>Valor</w:t>
            </w:r>
          </w:p>
        </w:tc>
        <w:tc>
          <w:tcPr>
            <w:tcW w:w="4099" w:type="dxa"/>
            <w:tcBorders>
              <w:top w:val="single" w:sz="8" w:space="0" w:color="auto"/>
              <w:left w:val="nil"/>
              <w:bottom w:val="single" w:sz="8" w:space="0" w:color="auto"/>
              <w:right w:val="single" w:sz="8" w:space="0" w:color="auto"/>
            </w:tcBorders>
            <w:shd w:val="clear" w:color="000000" w:fill="FCE4D6"/>
            <w:noWrap/>
            <w:vAlign w:val="center"/>
            <w:hideMark/>
          </w:tcPr>
          <w:p w14:paraId="4CA47A53" w14:textId="77777777" w:rsidR="00266C79" w:rsidRPr="00E278EA" w:rsidRDefault="00266C79" w:rsidP="00266C79">
            <w:pPr>
              <w:jc w:val="center"/>
              <w:rPr>
                <w:rFonts w:ascii="Ebrima" w:hAnsi="Ebrima" w:cs="Calibri"/>
                <w:b/>
                <w:bCs/>
                <w:color w:val="000000"/>
                <w:sz w:val="22"/>
                <w:szCs w:val="22"/>
                <w:lang w:val="en-US" w:eastAsia="en-US"/>
              </w:rPr>
            </w:pPr>
            <w:r w:rsidRPr="00E278EA">
              <w:rPr>
                <w:rFonts w:ascii="Ebrima" w:hAnsi="Ebrima" w:cs="Calibri"/>
                <w:b/>
                <w:bCs/>
                <w:color w:val="000000"/>
                <w:sz w:val="22"/>
                <w:szCs w:val="22"/>
                <w:lang w:val="en-US" w:eastAsia="en-US"/>
              </w:rPr>
              <w:t>Destinação</w:t>
            </w:r>
          </w:p>
        </w:tc>
      </w:tr>
      <w:tr w:rsidR="00266C79" w:rsidRPr="00E278EA" w14:paraId="7E079A40" w14:textId="77777777" w:rsidTr="004E6460">
        <w:trPr>
          <w:trHeight w:val="52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03AA38"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Primeira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5A60F9E"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Aproximadamente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EB2021B" w14:textId="0A0826FD"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Despesas Flat, no valor aproximado de R$</w:t>
            </w:r>
            <w:r w:rsidR="00DB1146" w:rsidRPr="00E278EA">
              <w:rPr>
                <w:rFonts w:ascii="Ebrima" w:hAnsi="Ebrima" w:cs="Calibri"/>
                <w:color w:val="000000"/>
                <w:sz w:val="18"/>
                <w:szCs w:val="18"/>
                <w:lang w:eastAsia="en-US"/>
              </w:rPr>
              <w:t xml:space="preserve"> </w:t>
            </w:r>
            <w:r w:rsidRPr="00E278EA">
              <w:rPr>
                <w:rFonts w:ascii="Ebrima" w:hAnsi="Ebrima" w:cs="Calibri"/>
                <w:color w:val="000000"/>
                <w:sz w:val="18"/>
                <w:szCs w:val="18"/>
                <w:lang w:eastAsia="en-US"/>
              </w:rPr>
              <w:t>849.968,00</w:t>
            </w:r>
          </w:p>
        </w:tc>
      </w:tr>
      <w:tr w:rsidR="00266C79" w:rsidRPr="00E278EA" w14:paraId="6CD9B06F" w14:textId="77777777" w:rsidTr="004E6460">
        <w:trPr>
          <w:trHeight w:val="540"/>
        </w:trPr>
        <w:tc>
          <w:tcPr>
            <w:tcW w:w="3440" w:type="dxa"/>
            <w:vMerge/>
            <w:tcBorders>
              <w:top w:val="nil"/>
              <w:left w:val="single" w:sz="8" w:space="0" w:color="auto"/>
              <w:bottom w:val="single" w:sz="8" w:space="0" w:color="000000"/>
              <w:right w:val="single" w:sz="8" w:space="0" w:color="auto"/>
            </w:tcBorders>
            <w:vAlign w:val="center"/>
            <w:hideMark/>
          </w:tcPr>
          <w:p w14:paraId="04B57E4B" w14:textId="77777777" w:rsidR="00266C79" w:rsidRPr="00E278EA"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41BAAC3B" w14:textId="77777777" w:rsidR="00266C79" w:rsidRPr="00E278EA"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316E3AFC" w14:textId="3DFB89BE"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Fundo de Reserva, no valor aproximado de R$</w:t>
            </w:r>
            <w:r w:rsidR="00DB1146" w:rsidRPr="00E278EA">
              <w:rPr>
                <w:rFonts w:ascii="Ebrima" w:hAnsi="Ebrima" w:cs="Calibri"/>
                <w:color w:val="000000"/>
                <w:sz w:val="18"/>
                <w:szCs w:val="18"/>
                <w:lang w:eastAsia="en-US"/>
              </w:rPr>
              <w:t xml:space="preserve"> </w:t>
            </w:r>
            <w:r w:rsidRPr="00E278EA">
              <w:rPr>
                <w:rFonts w:ascii="Ebrima" w:hAnsi="Ebrima" w:cs="Calibri"/>
                <w:color w:val="000000"/>
                <w:sz w:val="18"/>
                <w:szCs w:val="18"/>
                <w:lang w:eastAsia="en-US"/>
              </w:rPr>
              <w:t>649.792,57</w:t>
            </w:r>
          </w:p>
        </w:tc>
      </w:tr>
      <w:tr w:rsidR="00266C79" w:rsidRPr="00E278EA" w14:paraId="564BFA8F" w14:textId="77777777" w:rsidTr="004E6460">
        <w:trPr>
          <w:trHeight w:val="1125"/>
        </w:trPr>
        <w:tc>
          <w:tcPr>
            <w:tcW w:w="3440" w:type="dxa"/>
            <w:vMerge/>
            <w:tcBorders>
              <w:top w:val="nil"/>
              <w:left w:val="single" w:sz="8" w:space="0" w:color="auto"/>
              <w:bottom w:val="single" w:sz="8" w:space="0" w:color="000000"/>
              <w:right w:val="single" w:sz="8" w:space="0" w:color="auto"/>
            </w:tcBorders>
            <w:vAlign w:val="center"/>
            <w:hideMark/>
          </w:tcPr>
          <w:p w14:paraId="765278D3" w14:textId="77777777" w:rsidR="00266C79" w:rsidRPr="00E278EA"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4F22313" w14:textId="77777777" w:rsidR="00266C79" w:rsidRPr="00E278EA"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68386372" w14:textId="77777777"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 no valor aproximado de R$ 10.500.239,43</w:t>
            </w:r>
          </w:p>
        </w:tc>
      </w:tr>
      <w:tr w:rsidR="00266C79" w:rsidRPr="00E278EA" w14:paraId="22D36DD7"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D81A3D" w14:textId="77777777" w:rsidR="00266C79" w:rsidRPr="00E278EA" w:rsidRDefault="00266C79" w:rsidP="00266C79">
            <w:pP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Segunda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C736B47" w14:textId="77777777" w:rsidR="00266C79" w:rsidRPr="00E278EA" w:rsidRDefault="00266C79" w:rsidP="00266C79">
            <w:pPr>
              <w:jc w:val="cente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Aproximadamente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2E769D2"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Despesas Flat</w:t>
            </w:r>
          </w:p>
        </w:tc>
      </w:tr>
      <w:tr w:rsidR="00266C79" w:rsidRPr="00E278EA" w14:paraId="7A9E85E1"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4298EB3"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69542857"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5C9C7E1A"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Fundo de Reserva</w:t>
            </w:r>
          </w:p>
        </w:tc>
      </w:tr>
      <w:tr w:rsidR="00266C79" w:rsidRPr="00E278EA" w14:paraId="3A930D2E"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E831228"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755C6776"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4FA1F63"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Fundo de Obra</w:t>
            </w:r>
          </w:p>
        </w:tc>
      </w:tr>
      <w:tr w:rsidR="00266C79" w:rsidRPr="00E278EA" w14:paraId="4331DCF8" w14:textId="77777777" w:rsidTr="004E6460">
        <w:trPr>
          <w:trHeight w:val="804"/>
        </w:trPr>
        <w:tc>
          <w:tcPr>
            <w:tcW w:w="3440" w:type="dxa"/>
            <w:vMerge/>
            <w:tcBorders>
              <w:top w:val="nil"/>
              <w:left w:val="single" w:sz="8" w:space="0" w:color="auto"/>
              <w:bottom w:val="single" w:sz="8" w:space="0" w:color="000000"/>
              <w:right w:val="single" w:sz="8" w:space="0" w:color="auto"/>
            </w:tcBorders>
            <w:vAlign w:val="center"/>
            <w:hideMark/>
          </w:tcPr>
          <w:p w14:paraId="366D6D10"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EFDC001"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07BB9AE4" w14:textId="77777777"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w:t>
            </w:r>
          </w:p>
        </w:tc>
      </w:tr>
      <w:tr w:rsidR="00266C79" w:rsidRPr="00E278EA" w14:paraId="67C2AD7A"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F6DC26" w14:textId="77777777" w:rsidR="00266C79" w:rsidRPr="00E278EA" w:rsidRDefault="00266C79" w:rsidP="00266C79">
            <w:pP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Terceira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897A4" w14:textId="77777777" w:rsidR="00266C79" w:rsidRPr="00E278EA" w:rsidRDefault="00266C79" w:rsidP="00266C79">
            <w:pPr>
              <w:jc w:val="cente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Aproximadamente R$ 4.000.000,00</w:t>
            </w:r>
          </w:p>
        </w:tc>
        <w:tc>
          <w:tcPr>
            <w:tcW w:w="4099" w:type="dxa"/>
            <w:tcBorders>
              <w:top w:val="nil"/>
              <w:left w:val="nil"/>
              <w:bottom w:val="single" w:sz="8" w:space="0" w:color="auto"/>
              <w:right w:val="single" w:sz="8" w:space="0" w:color="auto"/>
            </w:tcBorders>
            <w:shd w:val="clear" w:color="auto" w:fill="auto"/>
            <w:noWrap/>
            <w:vAlign w:val="center"/>
            <w:hideMark/>
          </w:tcPr>
          <w:p w14:paraId="168E2F8B"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Despesas Flat</w:t>
            </w:r>
          </w:p>
        </w:tc>
      </w:tr>
      <w:tr w:rsidR="00266C79" w:rsidRPr="00E278EA" w14:paraId="3B5ECF20"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2861430"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CC13A5F"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BE92C8B"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Fundo de Reserva</w:t>
            </w:r>
          </w:p>
        </w:tc>
      </w:tr>
      <w:tr w:rsidR="00454073" w:rsidRPr="00E278EA" w14:paraId="71FBAB7D"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F3CD791" w14:textId="77777777" w:rsidR="00454073" w:rsidRPr="00E278EA" w:rsidRDefault="00454073"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C26A075" w14:textId="77777777" w:rsidR="00454073" w:rsidRPr="00E278EA" w:rsidRDefault="00454073"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10E6669F" w14:textId="4951A046" w:rsidR="00454073" w:rsidRPr="00E278EA" w:rsidRDefault="00454073"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w:t>
            </w:r>
          </w:p>
        </w:tc>
      </w:tr>
    </w:tbl>
    <w:p w14:paraId="545DF3A2" w14:textId="79D0E020" w:rsidR="00266C79" w:rsidRPr="00E278EA" w:rsidRDefault="00617EBB">
      <w:pPr>
        <w:spacing w:after="160" w:line="259" w:lineRule="auto"/>
        <w:rPr>
          <w:rFonts w:ascii="Ebrima" w:hAnsi="Ebrima"/>
          <w:sz w:val="22"/>
          <w:szCs w:val="22"/>
        </w:rPr>
      </w:pPr>
      <w:r w:rsidRPr="00E278EA">
        <w:rPr>
          <w:rFonts w:ascii="Ebrima" w:hAnsi="Ebrima"/>
          <w:sz w:val="22"/>
          <w:szCs w:val="22"/>
        </w:rPr>
        <w:br w:type="page"/>
      </w:r>
    </w:p>
    <w:p w14:paraId="22223CE2" w14:textId="53E7AF94"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lastRenderedPageBreak/>
        <w:t>ANEXO I</w:t>
      </w:r>
      <w:r w:rsidR="00DD2F41" w:rsidRPr="00E278EA">
        <w:rPr>
          <w:rFonts w:ascii="Ebrima" w:hAnsi="Ebrima"/>
          <w:b/>
          <w:sz w:val="22"/>
          <w:szCs w:val="22"/>
        </w:rPr>
        <w:t>II</w:t>
      </w:r>
    </w:p>
    <w:p w14:paraId="168677F4" w14:textId="7777777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t>DESPESAS FLAT</w:t>
      </w:r>
    </w:p>
    <w:p w14:paraId="6BDF0D49" w14:textId="2AF6FBF8" w:rsidR="008C4D6C" w:rsidRPr="00E278EA" w:rsidRDefault="008C4D6C" w:rsidP="00E92DF8">
      <w:pPr>
        <w:spacing w:line="300" w:lineRule="exact"/>
        <w:jc w:val="both"/>
        <w:rPr>
          <w:rFonts w:ascii="Ebrima" w:hAnsi="Ebrima"/>
          <w:b/>
          <w:sz w:val="22"/>
          <w:szCs w:val="22"/>
        </w:rPr>
      </w:pPr>
    </w:p>
    <w:tbl>
      <w:tblPr>
        <w:tblW w:w="4820" w:type="dxa"/>
        <w:jc w:val="center"/>
        <w:tblLook w:val="04A0" w:firstRow="1" w:lastRow="0" w:firstColumn="1" w:lastColumn="0" w:noHBand="0" w:noVBand="1"/>
      </w:tblPr>
      <w:tblGrid>
        <w:gridCol w:w="3675"/>
        <w:gridCol w:w="1145"/>
      </w:tblGrid>
      <w:tr w:rsidR="001F6755" w:rsidRPr="00E278EA" w14:paraId="5E165AA9" w14:textId="77777777" w:rsidTr="686FDDD5">
        <w:trPr>
          <w:trHeight w:val="384"/>
          <w:jc w:val="center"/>
        </w:trPr>
        <w:tc>
          <w:tcPr>
            <w:tcW w:w="3675" w:type="dxa"/>
            <w:tcBorders>
              <w:top w:val="nil"/>
              <w:left w:val="nil"/>
              <w:bottom w:val="single" w:sz="8" w:space="0" w:color="auto"/>
              <w:right w:val="nil"/>
            </w:tcBorders>
            <w:shd w:val="clear" w:color="auto" w:fill="auto"/>
            <w:noWrap/>
            <w:vAlign w:val="center"/>
            <w:hideMark/>
          </w:tcPr>
          <w:p w14:paraId="128E8EA9" w14:textId="77777777" w:rsidR="001F6755" w:rsidRPr="00E278EA" w:rsidRDefault="001F6755" w:rsidP="00337F0E">
            <w:pP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Custos Flat – Estimados</w:t>
            </w:r>
          </w:p>
        </w:tc>
        <w:tc>
          <w:tcPr>
            <w:tcW w:w="1145" w:type="dxa"/>
            <w:tcBorders>
              <w:top w:val="nil"/>
              <w:left w:val="nil"/>
              <w:bottom w:val="single" w:sz="8" w:space="0" w:color="auto"/>
              <w:right w:val="nil"/>
            </w:tcBorders>
            <w:shd w:val="clear" w:color="auto" w:fill="auto"/>
            <w:noWrap/>
            <w:vAlign w:val="center"/>
            <w:hideMark/>
          </w:tcPr>
          <w:p w14:paraId="02039276"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R$</w:t>
            </w:r>
          </w:p>
        </w:tc>
      </w:tr>
      <w:tr w:rsidR="001F6755" w:rsidRPr="00E278EA" w14:paraId="16E2A1C4"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1AA0DC2B"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Companhia Hipotecária</w:t>
            </w:r>
          </w:p>
        </w:tc>
        <w:tc>
          <w:tcPr>
            <w:tcW w:w="1145" w:type="dxa"/>
            <w:tcBorders>
              <w:top w:val="nil"/>
              <w:left w:val="nil"/>
              <w:bottom w:val="nil"/>
              <w:right w:val="nil"/>
            </w:tcBorders>
            <w:shd w:val="clear" w:color="auto" w:fill="auto"/>
            <w:noWrap/>
            <w:vAlign w:val="center"/>
            <w:hideMark/>
          </w:tcPr>
          <w:p w14:paraId="282B0EC7" w14:textId="08A66D30"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63</w:t>
            </w:r>
            <w:r w:rsidR="4C10007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79843EA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649BE5"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Coordenador Líder</w:t>
            </w:r>
          </w:p>
        </w:tc>
        <w:tc>
          <w:tcPr>
            <w:tcW w:w="1145" w:type="dxa"/>
            <w:tcBorders>
              <w:top w:val="nil"/>
              <w:left w:val="nil"/>
              <w:bottom w:val="nil"/>
              <w:right w:val="nil"/>
            </w:tcBorders>
            <w:shd w:val="clear" w:color="auto" w:fill="auto"/>
            <w:noWrap/>
            <w:vAlign w:val="center"/>
            <w:hideMark/>
          </w:tcPr>
          <w:p w14:paraId="21BD62CE" w14:textId="777722F2"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14</w:t>
            </w:r>
            <w:r w:rsidR="749E161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500</w:t>
            </w:r>
          </w:p>
        </w:tc>
      </w:tr>
      <w:tr w:rsidR="001F6755" w:rsidRPr="00E278EA" w14:paraId="665C3AB6"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61650B0C"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Medição</w:t>
            </w:r>
          </w:p>
        </w:tc>
        <w:tc>
          <w:tcPr>
            <w:tcW w:w="1145" w:type="dxa"/>
            <w:tcBorders>
              <w:top w:val="nil"/>
              <w:left w:val="nil"/>
              <w:bottom w:val="nil"/>
              <w:right w:val="nil"/>
            </w:tcBorders>
            <w:shd w:val="clear" w:color="auto" w:fill="auto"/>
            <w:noWrap/>
            <w:vAlign w:val="center"/>
            <w:hideMark/>
          </w:tcPr>
          <w:p w14:paraId="7C65BEF8" w14:textId="2B0DD59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20</w:t>
            </w:r>
            <w:r w:rsidR="749E161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6155ED33"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B453374"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Rating</w:t>
            </w:r>
          </w:p>
        </w:tc>
        <w:tc>
          <w:tcPr>
            <w:tcW w:w="1145" w:type="dxa"/>
            <w:tcBorders>
              <w:top w:val="nil"/>
              <w:left w:val="nil"/>
              <w:bottom w:val="nil"/>
              <w:right w:val="nil"/>
            </w:tcBorders>
            <w:shd w:val="clear" w:color="auto" w:fill="auto"/>
            <w:noWrap/>
            <w:vAlign w:val="center"/>
            <w:hideMark/>
          </w:tcPr>
          <w:p w14:paraId="28D3D317" w14:textId="1D620986"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25</w:t>
            </w:r>
            <w:r w:rsidR="1A6D955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2536FB5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3879A12F"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Advogados</w:t>
            </w:r>
          </w:p>
        </w:tc>
        <w:tc>
          <w:tcPr>
            <w:tcW w:w="1145" w:type="dxa"/>
            <w:tcBorders>
              <w:top w:val="nil"/>
              <w:left w:val="nil"/>
              <w:bottom w:val="nil"/>
              <w:right w:val="nil"/>
            </w:tcBorders>
            <w:shd w:val="clear" w:color="auto" w:fill="auto"/>
            <w:noWrap/>
            <w:vAlign w:val="center"/>
            <w:hideMark/>
          </w:tcPr>
          <w:p w14:paraId="2D2951E1" w14:textId="07638754"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55</w:t>
            </w:r>
            <w:r w:rsidR="1A6D955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3D4E5BC6"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4955AB00"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Agente Fiduciário</w:t>
            </w:r>
          </w:p>
        </w:tc>
        <w:tc>
          <w:tcPr>
            <w:tcW w:w="1145" w:type="dxa"/>
            <w:tcBorders>
              <w:top w:val="nil"/>
              <w:left w:val="nil"/>
              <w:bottom w:val="nil"/>
              <w:right w:val="nil"/>
            </w:tcBorders>
            <w:shd w:val="clear" w:color="auto" w:fill="auto"/>
            <w:noWrap/>
            <w:vAlign w:val="center"/>
            <w:hideMark/>
          </w:tcPr>
          <w:p w14:paraId="768DE9C7" w14:textId="46167FF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12</w:t>
            </w:r>
            <w:r w:rsidR="1C5FFF0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71B847F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22384BD"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Agente Registrador CCI</w:t>
            </w:r>
          </w:p>
        </w:tc>
        <w:tc>
          <w:tcPr>
            <w:tcW w:w="1145" w:type="dxa"/>
            <w:tcBorders>
              <w:top w:val="nil"/>
              <w:left w:val="nil"/>
              <w:bottom w:val="nil"/>
              <w:right w:val="nil"/>
            </w:tcBorders>
            <w:shd w:val="clear" w:color="auto" w:fill="auto"/>
            <w:noWrap/>
            <w:vAlign w:val="center"/>
            <w:hideMark/>
          </w:tcPr>
          <w:p w14:paraId="27A7F6EA" w14:textId="7322B54F"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8</w:t>
            </w:r>
            <w:r w:rsidR="378D011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56B49B5"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45AD170F"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Cetip - Registro Ativo CRI</w:t>
            </w:r>
          </w:p>
        </w:tc>
        <w:tc>
          <w:tcPr>
            <w:tcW w:w="1145" w:type="dxa"/>
            <w:tcBorders>
              <w:top w:val="nil"/>
              <w:left w:val="nil"/>
              <w:bottom w:val="nil"/>
              <w:right w:val="nil"/>
            </w:tcBorders>
            <w:shd w:val="clear" w:color="auto" w:fill="auto"/>
            <w:noWrap/>
            <w:vAlign w:val="center"/>
            <w:hideMark/>
          </w:tcPr>
          <w:p w14:paraId="1C5A75F0" w14:textId="74901C53"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5</w:t>
            </w:r>
            <w:r w:rsidR="378D011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B09873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F79693"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Cetip - Registro CCB</w:t>
            </w:r>
          </w:p>
        </w:tc>
        <w:tc>
          <w:tcPr>
            <w:tcW w:w="1145" w:type="dxa"/>
            <w:tcBorders>
              <w:top w:val="nil"/>
              <w:left w:val="nil"/>
              <w:bottom w:val="nil"/>
              <w:right w:val="nil"/>
            </w:tcBorders>
            <w:shd w:val="clear" w:color="auto" w:fill="auto"/>
            <w:noWrap/>
            <w:vAlign w:val="center"/>
            <w:hideMark/>
          </w:tcPr>
          <w:p w14:paraId="28583582"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652</w:t>
            </w:r>
          </w:p>
        </w:tc>
      </w:tr>
      <w:tr w:rsidR="001F6755" w:rsidRPr="00E278EA" w14:paraId="099769CA"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1795B575"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Cetip - Pré-Análise 476</w:t>
            </w:r>
          </w:p>
        </w:tc>
        <w:tc>
          <w:tcPr>
            <w:tcW w:w="1145" w:type="dxa"/>
            <w:tcBorders>
              <w:top w:val="nil"/>
              <w:left w:val="nil"/>
              <w:bottom w:val="nil"/>
              <w:right w:val="nil"/>
            </w:tcBorders>
            <w:shd w:val="clear" w:color="auto" w:fill="auto"/>
            <w:noWrap/>
            <w:vAlign w:val="center"/>
            <w:hideMark/>
          </w:tcPr>
          <w:p w14:paraId="655F06DE" w14:textId="6A56347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w:t>
            </w:r>
            <w:r w:rsidR="5E1F1782"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400</w:t>
            </w:r>
          </w:p>
        </w:tc>
      </w:tr>
      <w:tr w:rsidR="001F6755" w:rsidRPr="00E278EA" w14:paraId="2A78E15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10C21685"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Cetip - Movimentações</w:t>
            </w:r>
          </w:p>
        </w:tc>
        <w:tc>
          <w:tcPr>
            <w:tcW w:w="1145" w:type="dxa"/>
            <w:tcBorders>
              <w:top w:val="nil"/>
              <w:left w:val="nil"/>
              <w:bottom w:val="nil"/>
              <w:right w:val="nil"/>
            </w:tcBorders>
            <w:shd w:val="clear" w:color="auto" w:fill="auto"/>
            <w:noWrap/>
            <w:vAlign w:val="center"/>
            <w:hideMark/>
          </w:tcPr>
          <w:p w14:paraId="00E69F46" w14:textId="3F44CEB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15</w:t>
            </w:r>
            <w:r w:rsidR="0390BAB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231</w:t>
            </w:r>
          </w:p>
        </w:tc>
      </w:tr>
      <w:tr w:rsidR="001F6755" w:rsidRPr="00E278EA" w14:paraId="611AC91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A68FD06"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Anbima - Taxa de Registro</w:t>
            </w:r>
          </w:p>
        </w:tc>
        <w:tc>
          <w:tcPr>
            <w:tcW w:w="1145" w:type="dxa"/>
            <w:tcBorders>
              <w:top w:val="nil"/>
              <w:left w:val="nil"/>
              <w:bottom w:val="nil"/>
              <w:right w:val="nil"/>
            </w:tcBorders>
            <w:shd w:val="clear" w:color="auto" w:fill="auto"/>
            <w:noWrap/>
            <w:vAlign w:val="center"/>
            <w:hideMark/>
          </w:tcPr>
          <w:p w14:paraId="28BFCCA6" w14:textId="76D25CDC"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9</w:t>
            </w:r>
            <w:r w:rsidR="36E19C4C"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742</w:t>
            </w:r>
          </w:p>
        </w:tc>
      </w:tr>
      <w:tr w:rsidR="001F6755" w:rsidRPr="00E278EA" w14:paraId="31A0CF0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5BA1F19D"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Custódia CRI</w:t>
            </w:r>
          </w:p>
        </w:tc>
        <w:tc>
          <w:tcPr>
            <w:tcW w:w="1145" w:type="dxa"/>
            <w:tcBorders>
              <w:top w:val="nil"/>
              <w:left w:val="nil"/>
              <w:bottom w:val="nil"/>
              <w:right w:val="nil"/>
            </w:tcBorders>
            <w:shd w:val="clear" w:color="auto" w:fill="auto"/>
            <w:noWrap/>
            <w:vAlign w:val="center"/>
            <w:hideMark/>
          </w:tcPr>
          <w:p w14:paraId="6EBF07F2" w14:textId="5FCF307B"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w:t>
            </w:r>
            <w:r w:rsidR="640B34B0"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388</w:t>
            </w:r>
          </w:p>
        </w:tc>
      </w:tr>
      <w:tr w:rsidR="001F6755" w:rsidRPr="00E278EA" w14:paraId="671B3AC4"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0133A3DB"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Servicer - Auditoria e Implantação</w:t>
            </w:r>
          </w:p>
        </w:tc>
        <w:tc>
          <w:tcPr>
            <w:tcW w:w="1145" w:type="dxa"/>
            <w:tcBorders>
              <w:top w:val="nil"/>
              <w:left w:val="nil"/>
              <w:bottom w:val="single" w:sz="8" w:space="0" w:color="auto"/>
              <w:right w:val="nil"/>
            </w:tcBorders>
            <w:shd w:val="clear" w:color="auto" w:fill="auto"/>
            <w:noWrap/>
            <w:vAlign w:val="center"/>
            <w:hideMark/>
          </w:tcPr>
          <w:p w14:paraId="3521A748" w14:textId="1FE3C29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211</w:t>
            </w:r>
            <w:r w:rsidR="50167C2B"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055</w:t>
            </w:r>
          </w:p>
        </w:tc>
      </w:tr>
      <w:tr w:rsidR="001F6755" w:rsidRPr="00E278EA" w14:paraId="6454761D" w14:textId="77777777" w:rsidTr="686FDDD5">
        <w:trPr>
          <w:trHeight w:val="354"/>
          <w:jc w:val="center"/>
        </w:trPr>
        <w:tc>
          <w:tcPr>
            <w:tcW w:w="3675" w:type="dxa"/>
            <w:tcBorders>
              <w:top w:val="single" w:sz="8" w:space="0" w:color="auto"/>
              <w:left w:val="nil"/>
              <w:bottom w:val="nil"/>
              <w:right w:val="nil"/>
            </w:tcBorders>
            <w:shd w:val="clear" w:color="auto" w:fill="auto"/>
            <w:noWrap/>
            <w:vAlign w:val="center"/>
            <w:hideMark/>
          </w:tcPr>
          <w:p w14:paraId="1AAA4CBB" w14:textId="77777777" w:rsidR="001F6755" w:rsidRPr="00E278EA" w:rsidRDefault="001F6755" w:rsidP="00337F0E">
            <w:pP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Valor total</w:t>
            </w:r>
          </w:p>
        </w:tc>
        <w:tc>
          <w:tcPr>
            <w:tcW w:w="1145" w:type="dxa"/>
            <w:tcBorders>
              <w:top w:val="nil"/>
              <w:left w:val="nil"/>
              <w:bottom w:val="nil"/>
              <w:right w:val="nil"/>
            </w:tcBorders>
            <w:shd w:val="clear" w:color="auto" w:fill="auto"/>
            <w:noWrap/>
            <w:vAlign w:val="center"/>
            <w:hideMark/>
          </w:tcPr>
          <w:p w14:paraId="124E63B9" w14:textId="67915F71"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441</w:t>
            </w:r>
            <w:r w:rsidR="50167C2B"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968</w:t>
            </w:r>
          </w:p>
        </w:tc>
      </w:tr>
    </w:tbl>
    <w:p w14:paraId="1744226F" w14:textId="77777777" w:rsidR="001F6755" w:rsidRPr="00E278EA" w:rsidRDefault="001F6755" w:rsidP="001F6755">
      <w:pPr>
        <w:spacing w:after="160" w:line="259" w:lineRule="auto"/>
        <w:rPr>
          <w:rFonts w:ascii="Ebrima" w:hAnsi="Ebrima"/>
          <w:b/>
          <w:sz w:val="22"/>
        </w:rPr>
      </w:pPr>
    </w:p>
    <w:p w14:paraId="2BE9C561" w14:textId="77777777" w:rsidR="001F6755" w:rsidRPr="00A446F0" w:rsidRDefault="001F6755" w:rsidP="001F6755">
      <w:pPr>
        <w:rPr>
          <w:rFonts w:ascii="Ebrima" w:hAnsi="Ebrima"/>
          <w:b/>
          <w:sz w:val="22"/>
          <w:szCs w:val="22"/>
        </w:rPr>
      </w:pPr>
    </w:p>
    <w:p w14:paraId="4245F7E6" w14:textId="77777777" w:rsidR="001F6755" w:rsidRPr="00DA029F" w:rsidRDefault="001F6755" w:rsidP="001F6755">
      <w:pPr>
        <w:rPr>
          <w:rFonts w:ascii="Ebrima" w:hAnsi="Ebrima"/>
          <w:b/>
          <w:sz w:val="22"/>
          <w:szCs w:val="22"/>
        </w:rPr>
      </w:pPr>
    </w:p>
    <w:p w14:paraId="11440E58" w14:textId="77777777" w:rsidR="001F6755" w:rsidRPr="00E278EA" w:rsidRDefault="001F6755" w:rsidP="001F6755">
      <w:pPr>
        <w:rPr>
          <w:rFonts w:ascii="Ebrima" w:hAnsi="Ebrima"/>
          <w:b/>
          <w:sz w:val="22"/>
          <w:szCs w:val="22"/>
        </w:rPr>
      </w:pPr>
    </w:p>
    <w:p w14:paraId="7AE70CFF" w14:textId="77777777" w:rsidR="001F6755" w:rsidRPr="00E278EA" w:rsidRDefault="001F6755" w:rsidP="001F6755">
      <w:pPr>
        <w:rPr>
          <w:rFonts w:ascii="Ebrima" w:hAnsi="Ebrima"/>
          <w:b/>
          <w:sz w:val="22"/>
          <w:szCs w:val="22"/>
        </w:rPr>
      </w:pPr>
    </w:p>
    <w:tbl>
      <w:tblPr>
        <w:tblW w:w="9317" w:type="dxa"/>
        <w:jc w:val="center"/>
        <w:tblLook w:val="04A0" w:firstRow="1" w:lastRow="0" w:firstColumn="1" w:lastColumn="0" w:noHBand="0" w:noVBand="1"/>
      </w:tblPr>
      <w:tblGrid>
        <w:gridCol w:w="3552"/>
        <w:gridCol w:w="1107"/>
        <w:gridCol w:w="1845"/>
        <w:gridCol w:w="1568"/>
        <w:gridCol w:w="1245"/>
      </w:tblGrid>
      <w:tr w:rsidR="001F6755" w:rsidRPr="00E278EA" w14:paraId="4A13A3EE" w14:textId="77777777" w:rsidTr="686FDDD5">
        <w:trPr>
          <w:trHeight w:val="365"/>
          <w:jc w:val="center"/>
        </w:trPr>
        <w:tc>
          <w:tcPr>
            <w:tcW w:w="3552" w:type="dxa"/>
            <w:tcBorders>
              <w:top w:val="nil"/>
              <w:left w:val="nil"/>
              <w:bottom w:val="single" w:sz="8" w:space="0" w:color="auto"/>
              <w:right w:val="nil"/>
            </w:tcBorders>
            <w:shd w:val="clear" w:color="auto" w:fill="auto"/>
            <w:noWrap/>
            <w:vAlign w:val="center"/>
            <w:hideMark/>
          </w:tcPr>
          <w:p w14:paraId="0CEA9A56"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Custos Flat - Por Emissão</w:t>
            </w:r>
          </w:p>
        </w:tc>
        <w:tc>
          <w:tcPr>
            <w:tcW w:w="1107" w:type="dxa"/>
            <w:tcBorders>
              <w:top w:val="nil"/>
              <w:left w:val="nil"/>
              <w:bottom w:val="single" w:sz="8" w:space="0" w:color="auto"/>
              <w:right w:val="nil"/>
            </w:tcBorders>
            <w:shd w:val="clear" w:color="auto" w:fill="auto"/>
            <w:noWrap/>
            <w:vAlign w:val="center"/>
            <w:hideMark/>
          </w:tcPr>
          <w:p w14:paraId="1F2F86EC"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w:t>
            </w:r>
          </w:p>
        </w:tc>
        <w:tc>
          <w:tcPr>
            <w:tcW w:w="1845" w:type="dxa"/>
            <w:tcBorders>
              <w:top w:val="nil"/>
              <w:left w:val="nil"/>
              <w:bottom w:val="single" w:sz="8" w:space="0" w:color="auto"/>
              <w:right w:val="nil"/>
            </w:tcBorders>
            <w:shd w:val="clear" w:color="auto" w:fill="auto"/>
            <w:noWrap/>
            <w:vAlign w:val="center"/>
            <w:hideMark/>
          </w:tcPr>
          <w:p w14:paraId="7D57CF9E"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1ª Tranche</w:t>
            </w:r>
          </w:p>
        </w:tc>
        <w:tc>
          <w:tcPr>
            <w:tcW w:w="1568" w:type="dxa"/>
            <w:tcBorders>
              <w:top w:val="nil"/>
              <w:left w:val="nil"/>
              <w:bottom w:val="single" w:sz="8" w:space="0" w:color="auto"/>
              <w:right w:val="nil"/>
            </w:tcBorders>
            <w:shd w:val="clear" w:color="auto" w:fill="auto"/>
            <w:noWrap/>
            <w:vAlign w:val="center"/>
            <w:hideMark/>
          </w:tcPr>
          <w:p w14:paraId="2CC4CFF8"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2ª Tranche</w:t>
            </w:r>
          </w:p>
        </w:tc>
        <w:tc>
          <w:tcPr>
            <w:tcW w:w="1245" w:type="dxa"/>
            <w:tcBorders>
              <w:top w:val="nil"/>
              <w:left w:val="nil"/>
              <w:bottom w:val="single" w:sz="8" w:space="0" w:color="auto"/>
              <w:right w:val="nil"/>
            </w:tcBorders>
            <w:shd w:val="clear" w:color="auto" w:fill="auto"/>
            <w:noWrap/>
            <w:vAlign w:val="center"/>
            <w:hideMark/>
          </w:tcPr>
          <w:p w14:paraId="156B2268"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3ª Tranche</w:t>
            </w:r>
          </w:p>
        </w:tc>
      </w:tr>
      <w:tr w:rsidR="001F6755" w:rsidRPr="00E278EA" w14:paraId="0E476588"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E84CB7B"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Securitizadora</w:t>
            </w:r>
          </w:p>
        </w:tc>
        <w:tc>
          <w:tcPr>
            <w:tcW w:w="1107" w:type="dxa"/>
            <w:tcBorders>
              <w:top w:val="nil"/>
              <w:left w:val="nil"/>
              <w:bottom w:val="nil"/>
              <w:right w:val="nil"/>
            </w:tcBorders>
            <w:shd w:val="clear" w:color="auto" w:fill="auto"/>
            <w:noWrap/>
            <w:vAlign w:val="center"/>
            <w:hideMark/>
          </w:tcPr>
          <w:p w14:paraId="777F2EB5" w14:textId="70D86675"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0</w:t>
            </w:r>
            <w:r w:rsidR="67042ED5"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50%</w:t>
            </w:r>
          </w:p>
        </w:tc>
        <w:tc>
          <w:tcPr>
            <w:tcW w:w="1845" w:type="dxa"/>
            <w:tcBorders>
              <w:top w:val="nil"/>
              <w:left w:val="nil"/>
              <w:bottom w:val="nil"/>
              <w:right w:val="nil"/>
            </w:tcBorders>
            <w:shd w:val="clear" w:color="auto" w:fill="auto"/>
            <w:noWrap/>
            <w:vAlign w:val="center"/>
            <w:hideMark/>
          </w:tcPr>
          <w:p w14:paraId="652FCDDD" w14:textId="3AAB3D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60</w:t>
            </w:r>
            <w:r w:rsidR="1B7331E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75F977B7" w14:textId="2F3A95FD"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60</w:t>
            </w:r>
            <w:r w:rsidR="09A3217C"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7E729EEA" w14:textId="61FDDD5A"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20</w:t>
            </w:r>
            <w:r w:rsidR="4286495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69FCAAF9"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40EC2E2"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Taxa de Sucesso</w:t>
            </w:r>
          </w:p>
        </w:tc>
        <w:tc>
          <w:tcPr>
            <w:tcW w:w="1107" w:type="dxa"/>
            <w:tcBorders>
              <w:top w:val="nil"/>
              <w:left w:val="nil"/>
              <w:bottom w:val="nil"/>
              <w:right w:val="nil"/>
            </w:tcBorders>
            <w:shd w:val="clear" w:color="auto" w:fill="auto"/>
            <w:noWrap/>
            <w:vAlign w:val="center"/>
            <w:hideMark/>
          </w:tcPr>
          <w:p w14:paraId="255745F3" w14:textId="57045F7E"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w:t>
            </w:r>
            <w:r w:rsidR="67042ED5"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w:t>
            </w:r>
          </w:p>
        </w:tc>
        <w:tc>
          <w:tcPr>
            <w:tcW w:w="1845" w:type="dxa"/>
            <w:tcBorders>
              <w:top w:val="nil"/>
              <w:left w:val="nil"/>
              <w:bottom w:val="nil"/>
              <w:right w:val="nil"/>
            </w:tcBorders>
            <w:shd w:val="clear" w:color="auto" w:fill="auto"/>
            <w:noWrap/>
            <w:vAlign w:val="center"/>
            <w:hideMark/>
          </w:tcPr>
          <w:p w14:paraId="202339B2" w14:textId="009EC8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240</w:t>
            </w:r>
            <w:r w:rsidR="63E169A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026920E8" w14:textId="067FB6DB"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240</w:t>
            </w:r>
            <w:r w:rsidR="5BF2E67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16202373" w14:textId="27262A8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80</w:t>
            </w:r>
            <w:r w:rsidR="4286495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15197A7A" w14:textId="77777777" w:rsidTr="686FDDD5">
        <w:trPr>
          <w:trHeight w:val="351"/>
          <w:jc w:val="center"/>
        </w:trPr>
        <w:tc>
          <w:tcPr>
            <w:tcW w:w="3552" w:type="dxa"/>
            <w:tcBorders>
              <w:top w:val="nil"/>
              <w:left w:val="nil"/>
              <w:bottom w:val="nil"/>
              <w:right w:val="nil"/>
            </w:tcBorders>
            <w:shd w:val="clear" w:color="auto" w:fill="auto"/>
            <w:noWrap/>
            <w:vAlign w:val="center"/>
            <w:hideMark/>
          </w:tcPr>
          <w:p w14:paraId="1D380C25"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Firme de Colocação</w:t>
            </w:r>
          </w:p>
        </w:tc>
        <w:tc>
          <w:tcPr>
            <w:tcW w:w="1107" w:type="dxa"/>
            <w:tcBorders>
              <w:top w:val="nil"/>
              <w:left w:val="nil"/>
              <w:bottom w:val="nil"/>
              <w:right w:val="nil"/>
            </w:tcBorders>
            <w:shd w:val="clear" w:color="auto" w:fill="auto"/>
            <w:noWrap/>
            <w:vAlign w:val="center"/>
            <w:hideMark/>
          </w:tcPr>
          <w:p w14:paraId="0A369A52" w14:textId="32E93E26"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0</w:t>
            </w:r>
            <w:r w:rsidR="53EA7084" w:rsidRPr="00E278EA">
              <w:rPr>
                <w:rFonts w:ascii="Calibri" w:hAnsi="Calibri" w:cs="Calibri"/>
                <w:color w:val="000000" w:themeColor="text1"/>
                <w:sz w:val="22"/>
                <w:szCs w:val="22"/>
                <w:lang w:val="en-US" w:eastAsia="en-US"/>
              </w:rPr>
              <w:t>,9</w:t>
            </w:r>
            <w:r w:rsidRPr="00E278EA">
              <w:rPr>
                <w:rFonts w:ascii="Calibri" w:hAnsi="Calibri" w:cs="Calibri"/>
                <w:color w:val="000000" w:themeColor="text1"/>
                <w:sz w:val="22"/>
                <w:szCs w:val="22"/>
                <w:lang w:val="en-US" w:eastAsia="en-US"/>
              </w:rPr>
              <w:t>0%</w:t>
            </w:r>
          </w:p>
        </w:tc>
        <w:tc>
          <w:tcPr>
            <w:tcW w:w="1845" w:type="dxa"/>
            <w:tcBorders>
              <w:top w:val="nil"/>
              <w:left w:val="nil"/>
              <w:bottom w:val="nil"/>
              <w:right w:val="nil"/>
            </w:tcBorders>
            <w:shd w:val="clear" w:color="auto" w:fill="auto"/>
            <w:noWrap/>
            <w:vAlign w:val="center"/>
            <w:hideMark/>
          </w:tcPr>
          <w:p w14:paraId="6BCAFC13" w14:textId="7B1D3B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108</w:t>
            </w:r>
            <w:r w:rsidR="0007D6A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65355F42" w14:textId="2DA6766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108</w:t>
            </w:r>
            <w:r w:rsidR="5BF2E67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4B9458A4" w14:textId="534CBC0D"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36</w:t>
            </w:r>
            <w:r w:rsidR="2DFA780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A5934FD" w14:textId="77777777" w:rsidTr="686FDDD5">
        <w:trPr>
          <w:trHeight w:val="337"/>
          <w:jc w:val="center"/>
        </w:trPr>
        <w:tc>
          <w:tcPr>
            <w:tcW w:w="3552" w:type="dxa"/>
            <w:tcBorders>
              <w:top w:val="single" w:sz="8" w:space="0" w:color="auto"/>
              <w:left w:val="nil"/>
              <w:bottom w:val="nil"/>
              <w:right w:val="nil"/>
            </w:tcBorders>
            <w:shd w:val="clear" w:color="auto" w:fill="auto"/>
            <w:noWrap/>
            <w:vAlign w:val="center"/>
            <w:hideMark/>
          </w:tcPr>
          <w:p w14:paraId="0D7C4735"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Valor total</w:t>
            </w:r>
          </w:p>
        </w:tc>
        <w:tc>
          <w:tcPr>
            <w:tcW w:w="1107" w:type="dxa"/>
            <w:tcBorders>
              <w:top w:val="single" w:sz="8" w:space="0" w:color="auto"/>
              <w:left w:val="nil"/>
              <w:bottom w:val="nil"/>
              <w:right w:val="nil"/>
            </w:tcBorders>
            <w:shd w:val="clear" w:color="auto" w:fill="auto"/>
            <w:noWrap/>
            <w:vAlign w:val="bottom"/>
          </w:tcPr>
          <w:p w14:paraId="73C46829" w14:textId="77777777" w:rsidR="001F6755" w:rsidRPr="00E278EA" w:rsidRDefault="001F6755" w:rsidP="00337F0E">
            <w:pPr>
              <w:rPr>
                <w:rFonts w:ascii="Cambria" w:hAnsi="Cambria" w:cs="Calibri"/>
                <w:color w:val="000000"/>
                <w:sz w:val="22"/>
                <w:szCs w:val="22"/>
                <w:lang w:val="en-US" w:eastAsia="en-US"/>
              </w:rPr>
            </w:pPr>
          </w:p>
        </w:tc>
        <w:tc>
          <w:tcPr>
            <w:tcW w:w="1845" w:type="dxa"/>
            <w:tcBorders>
              <w:top w:val="single" w:sz="8" w:space="0" w:color="auto"/>
              <w:left w:val="nil"/>
              <w:bottom w:val="nil"/>
              <w:right w:val="nil"/>
            </w:tcBorders>
            <w:shd w:val="clear" w:color="auto" w:fill="auto"/>
            <w:noWrap/>
            <w:vAlign w:val="center"/>
            <w:hideMark/>
          </w:tcPr>
          <w:p w14:paraId="50DCD7AB" w14:textId="4B9689CC"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408</w:t>
            </w:r>
            <w:r w:rsidR="0007D6A6"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c>
          <w:tcPr>
            <w:tcW w:w="1568" w:type="dxa"/>
            <w:tcBorders>
              <w:top w:val="single" w:sz="8" w:space="0" w:color="auto"/>
              <w:left w:val="nil"/>
              <w:bottom w:val="nil"/>
              <w:right w:val="nil"/>
            </w:tcBorders>
            <w:shd w:val="clear" w:color="auto" w:fill="auto"/>
            <w:noWrap/>
            <w:vAlign w:val="center"/>
            <w:hideMark/>
          </w:tcPr>
          <w:p w14:paraId="434A8ED1" w14:textId="7A154472"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408</w:t>
            </w:r>
            <w:r w:rsidR="3E145ECB"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c>
          <w:tcPr>
            <w:tcW w:w="1245" w:type="dxa"/>
            <w:tcBorders>
              <w:top w:val="single" w:sz="8" w:space="0" w:color="auto"/>
              <w:left w:val="nil"/>
              <w:bottom w:val="nil"/>
              <w:right w:val="nil"/>
            </w:tcBorders>
            <w:shd w:val="clear" w:color="auto" w:fill="auto"/>
            <w:noWrap/>
            <w:vAlign w:val="center"/>
            <w:hideMark/>
          </w:tcPr>
          <w:p w14:paraId="1E55BDA5" w14:textId="5222B6EC"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136</w:t>
            </w:r>
            <w:r w:rsidR="6D73F56E"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r>
    </w:tbl>
    <w:p w14:paraId="2B52A3C8" w14:textId="77777777" w:rsidR="001F6755" w:rsidRPr="00E278EA" w:rsidRDefault="001F6755" w:rsidP="001F6755">
      <w:pPr>
        <w:tabs>
          <w:tab w:val="left" w:pos="8640"/>
        </w:tabs>
        <w:rPr>
          <w:rFonts w:ascii="Ebrima" w:hAnsi="Ebrima" w:cstheme="minorHAnsi"/>
          <w:sz w:val="22"/>
          <w:szCs w:val="22"/>
        </w:rPr>
      </w:pPr>
    </w:p>
    <w:p w14:paraId="670D8AD9" w14:textId="77777777" w:rsidR="008C4D6C" w:rsidRPr="00E278EA" w:rsidRDefault="008C4D6C" w:rsidP="008C4D6C">
      <w:pPr>
        <w:spacing w:line="300" w:lineRule="exact"/>
        <w:rPr>
          <w:rFonts w:ascii="Ebrima" w:hAnsi="Ebrima"/>
          <w:b/>
          <w:sz w:val="22"/>
        </w:rPr>
      </w:pPr>
      <w:r w:rsidRPr="00E278EA">
        <w:rPr>
          <w:rFonts w:ascii="Ebrima" w:hAnsi="Ebrima"/>
          <w:b/>
          <w:sz w:val="22"/>
        </w:rPr>
        <w:br w:type="page"/>
      </w:r>
    </w:p>
    <w:p w14:paraId="0D94A53D" w14:textId="62695F0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lastRenderedPageBreak/>
        <w:t xml:space="preserve">ANEXO </w:t>
      </w:r>
      <w:r w:rsidR="00DD2F41" w:rsidRPr="00E278EA">
        <w:rPr>
          <w:rFonts w:ascii="Ebrima" w:hAnsi="Ebrima"/>
          <w:b/>
          <w:sz w:val="22"/>
          <w:szCs w:val="22"/>
        </w:rPr>
        <w:t>I</w:t>
      </w:r>
      <w:r w:rsidRPr="00E278EA">
        <w:rPr>
          <w:rFonts w:ascii="Ebrima" w:hAnsi="Ebrima"/>
          <w:b/>
          <w:sz w:val="22"/>
          <w:szCs w:val="22"/>
        </w:rPr>
        <w:t>V</w:t>
      </w:r>
    </w:p>
    <w:p w14:paraId="1A93D90C" w14:textId="7777777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t>DESPESAS RECORRENTES</w:t>
      </w:r>
    </w:p>
    <w:p w14:paraId="34FA6A91" w14:textId="7F6F895F" w:rsidR="008C4D6C" w:rsidRPr="00E278EA" w:rsidRDefault="008C4D6C" w:rsidP="008C4D6C">
      <w:pPr>
        <w:spacing w:line="300" w:lineRule="exact"/>
        <w:jc w:val="center"/>
        <w:rPr>
          <w:rFonts w:ascii="Ebrima" w:hAnsi="Ebrima"/>
          <w:b/>
          <w:sz w:val="22"/>
        </w:rPr>
      </w:pPr>
    </w:p>
    <w:tbl>
      <w:tblPr>
        <w:tblW w:w="6080" w:type="dxa"/>
        <w:jc w:val="center"/>
        <w:tblLook w:val="04A0" w:firstRow="1" w:lastRow="0" w:firstColumn="1" w:lastColumn="0" w:noHBand="0" w:noVBand="1"/>
      </w:tblPr>
      <w:tblGrid>
        <w:gridCol w:w="2100"/>
        <w:gridCol w:w="2380"/>
        <w:gridCol w:w="1600"/>
      </w:tblGrid>
      <w:tr w:rsidR="001F6755" w:rsidRPr="00E278EA" w14:paraId="66A3F37C" w14:textId="77777777" w:rsidTr="00D50166">
        <w:trPr>
          <w:trHeight w:val="312"/>
          <w:jc w:val="center"/>
        </w:trPr>
        <w:tc>
          <w:tcPr>
            <w:tcW w:w="2100" w:type="dxa"/>
            <w:tcBorders>
              <w:top w:val="nil"/>
              <w:left w:val="nil"/>
              <w:bottom w:val="single" w:sz="8" w:space="0" w:color="auto"/>
              <w:right w:val="nil"/>
            </w:tcBorders>
            <w:shd w:val="clear" w:color="auto" w:fill="auto"/>
            <w:noWrap/>
            <w:vAlign w:val="center"/>
            <w:hideMark/>
          </w:tcPr>
          <w:p w14:paraId="6E4C6792" w14:textId="77777777" w:rsidR="001F6755" w:rsidRPr="00E278EA" w:rsidRDefault="001F6755" w:rsidP="001F6755">
            <w:pP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Despesas Recorrentes</w:t>
            </w:r>
          </w:p>
        </w:tc>
        <w:tc>
          <w:tcPr>
            <w:tcW w:w="2380" w:type="dxa"/>
            <w:tcBorders>
              <w:top w:val="nil"/>
              <w:left w:val="nil"/>
              <w:bottom w:val="single" w:sz="8" w:space="0" w:color="auto"/>
              <w:right w:val="nil"/>
            </w:tcBorders>
            <w:shd w:val="clear" w:color="auto" w:fill="auto"/>
            <w:noWrap/>
            <w:vAlign w:val="center"/>
            <w:hideMark/>
          </w:tcPr>
          <w:p w14:paraId="042E4EF1" w14:textId="77777777"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Mensal</w:t>
            </w:r>
          </w:p>
        </w:tc>
        <w:tc>
          <w:tcPr>
            <w:tcW w:w="1600" w:type="dxa"/>
            <w:tcBorders>
              <w:top w:val="nil"/>
              <w:left w:val="nil"/>
              <w:bottom w:val="single" w:sz="8" w:space="0" w:color="auto"/>
              <w:right w:val="nil"/>
            </w:tcBorders>
            <w:shd w:val="clear" w:color="auto" w:fill="auto"/>
            <w:noWrap/>
            <w:vAlign w:val="center"/>
            <w:hideMark/>
          </w:tcPr>
          <w:p w14:paraId="7F97339C" w14:textId="77777777"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Anual</w:t>
            </w:r>
          </w:p>
        </w:tc>
      </w:tr>
      <w:tr w:rsidR="001F6755" w:rsidRPr="00E278EA" w14:paraId="546AC32C"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AC0DA27"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Agente Fiduciario</w:t>
            </w:r>
          </w:p>
        </w:tc>
        <w:tc>
          <w:tcPr>
            <w:tcW w:w="2380" w:type="dxa"/>
            <w:tcBorders>
              <w:top w:val="nil"/>
              <w:left w:val="nil"/>
              <w:bottom w:val="nil"/>
              <w:right w:val="nil"/>
            </w:tcBorders>
            <w:shd w:val="clear" w:color="auto" w:fill="auto"/>
            <w:noWrap/>
            <w:vAlign w:val="center"/>
            <w:hideMark/>
          </w:tcPr>
          <w:p w14:paraId="137DD88C"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5DE9262F" w14:textId="176CB1C9"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12</w:t>
            </w:r>
            <w:r w:rsidR="2138C7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5A0314E2"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ECE509E"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Rating</w:t>
            </w:r>
          </w:p>
        </w:tc>
        <w:tc>
          <w:tcPr>
            <w:tcW w:w="2380" w:type="dxa"/>
            <w:tcBorders>
              <w:top w:val="nil"/>
              <w:left w:val="nil"/>
              <w:bottom w:val="nil"/>
              <w:right w:val="nil"/>
            </w:tcBorders>
            <w:shd w:val="clear" w:color="auto" w:fill="auto"/>
            <w:noWrap/>
            <w:vAlign w:val="center"/>
            <w:hideMark/>
          </w:tcPr>
          <w:p w14:paraId="6BF78ADF"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1297862D" w14:textId="05A6F082"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25</w:t>
            </w:r>
            <w:r w:rsidR="2138C7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42D45B16"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3450635"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Engenharia</w:t>
            </w:r>
          </w:p>
        </w:tc>
        <w:tc>
          <w:tcPr>
            <w:tcW w:w="2380" w:type="dxa"/>
            <w:tcBorders>
              <w:top w:val="nil"/>
              <w:left w:val="nil"/>
              <w:bottom w:val="nil"/>
              <w:right w:val="nil"/>
            </w:tcBorders>
            <w:shd w:val="clear" w:color="auto" w:fill="auto"/>
            <w:noWrap/>
            <w:vAlign w:val="center"/>
            <w:hideMark/>
          </w:tcPr>
          <w:p w14:paraId="4A0BEC81"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467CF51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653BC1CA"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67B73701"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Custódia das CCI</w:t>
            </w:r>
          </w:p>
        </w:tc>
        <w:tc>
          <w:tcPr>
            <w:tcW w:w="2380" w:type="dxa"/>
            <w:tcBorders>
              <w:top w:val="nil"/>
              <w:left w:val="nil"/>
              <w:bottom w:val="nil"/>
              <w:right w:val="nil"/>
            </w:tcBorders>
            <w:shd w:val="clear" w:color="auto" w:fill="auto"/>
            <w:noWrap/>
            <w:vAlign w:val="center"/>
            <w:hideMark/>
          </w:tcPr>
          <w:p w14:paraId="7AC5FD4C"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224</w:t>
            </w:r>
          </w:p>
        </w:tc>
        <w:tc>
          <w:tcPr>
            <w:tcW w:w="1600" w:type="dxa"/>
            <w:tcBorders>
              <w:top w:val="nil"/>
              <w:left w:val="nil"/>
              <w:bottom w:val="nil"/>
              <w:right w:val="nil"/>
            </w:tcBorders>
            <w:shd w:val="clear" w:color="auto" w:fill="auto"/>
            <w:noWrap/>
            <w:vAlign w:val="center"/>
            <w:hideMark/>
          </w:tcPr>
          <w:p w14:paraId="189347F2" w14:textId="02462A3E"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3</w:t>
            </w:r>
            <w:r w:rsidR="6D60CB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7ACD8362"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40864909"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Escriturador</w:t>
            </w:r>
          </w:p>
        </w:tc>
        <w:tc>
          <w:tcPr>
            <w:tcW w:w="2380" w:type="dxa"/>
            <w:tcBorders>
              <w:top w:val="nil"/>
              <w:left w:val="nil"/>
              <w:bottom w:val="nil"/>
              <w:right w:val="nil"/>
            </w:tcBorders>
            <w:shd w:val="clear" w:color="auto" w:fill="auto"/>
            <w:noWrap/>
            <w:vAlign w:val="center"/>
            <w:hideMark/>
          </w:tcPr>
          <w:p w14:paraId="7AACB24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400</w:t>
            </w:r>
          </w:p>
        </w:tc>
        <w:tc>
          <w:tcPr>
            <w:tcW w:w="1600" w:type="dxa"/>
            <w:tcBorders>
              <w:top w:val="nil"/>
              <w:left w:val="nil"/>
              <w:bottom w:val="nil"/>
              <w:right w:val="nil"/>
            </w:tcBorders>
            <w:shd w:val="clear" w:color="auto" w:fill="auto"/>
            <w:noWrap/>
            <w:vAlign w:val="center"/>
            <w:hideMark/>
          </w:tcPr>
          <w:p w14:paraId="4E3FA5E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4F0E0ADD"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9364455"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Gestão</w:t>
            </w:r>
          </w:p>
        </w:tc>
        <w:tc>
          <w:tcPr>
            <w:tcW w:w="2380" w:type="dxa"/>
            <w:tcBorders>
              <w:top w:val="nil"/>
              <w:left w:val="nil"/>
              <w:bottom w:val="nil"/>
              <w:right w:val="nil"/>
            </w:tcBorders>
            <w:shd w:val="clear" w:color="auto" w:fill="auto"/>
            <w:noWrap/>
            <w:vAlign w:val="center"/>
            <w:hideMark/>
          </w:tcPr>
          <w:p w14:paraId="71E842EC" w14:textId="2D721BEC"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8</w:t>
            </w:r>
            <w:r w:rsidR="1A0D1A0E"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300</w:t>
            </w:r>
          </w:p>
        </w:tc>
        <w:tc>
          <w:tcPr>
            <w:tcW w:w="1600" w:type="dxa"/>
            <w:tcBorders>
              <w:top w:val="nil"/>
              <w:left w:val="nil"/>
              <w:bottom w:val="nil"/>
              <w:right w:val="nil"/>
            </w:tcBorders>
            <w:shd w:val="clear" w:color="auto" w:fill="auto"/>
            <w:noWrap/>
            <w:vAlign w:val="center"/>
            <w:hideMark/>
          </w:tcPr>
          <w:p w14:paraId="765C53F6"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9EFC31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68C39BEC"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Servicer</w:t>
            </w:r>
          </w:p>
        </w:tc>
        <w:tc>
          <w:tcPr>
            <w:tcW w:w="2380" w:type="dxa"/>
            <w:tcBorders>
              <w:top w:val="nil"/>
              <w:left w:val="nil"/>
              <w:bottom w:val="nil"/>
              <w:right w:val="nil"/>
            </w:tcBorders>
            <w:shd w:val="clear" w:color="auto" w:fill="auto"/>
            <w:noWrap/>
            <w:vAlign w:val="center"/>
            <w:hideMark/>
          </w:tcPr>
          <w:p w14:paraId="33418C32" w14:textId="6BB0D42E"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19</w:t>
            </w:r>
            <w:r w:rsidR="11BD1635"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807</w:t>
            </w:r>
          </w:p>
        </w:tc>
        <w:tc>
          <w:tcPr>
            <w:tcW w:w="1600" w:type="dxa"/>
            <w:tcBorders>
              <w:top w:val="nil"/>
              <w:left w:val="nil"/>
              <w:bottom w:val="nil"/>
              <w:right w:val="nil"/>
            </w:tcBorders>
            <w:shd w:val="clear" w:color="auto" w:fill="auto"/>
            <w:noWrap/>
            <w:vAlign w:val="center"/>
            <w:hideMark/>
          </w:tcPr>
          <w:p w14:paraId="74AC1D5F"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803E830"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E1C33AE"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Despesas Operacionais</w:t>
            </w:r>
          </w:p>
        </w:tc>
        <w:tc>
          <w:tcPr>
            <w:tcW w:w="2380" w:type="dxa"/>
            <w:tcBorders>
              <w:top w:val="nil"/>
              <w:left w:val="nil"/>
              <w:bottom w:val="nil"/>
              <w:right w:val="nil"/>
            </w:tcBorders>
            <w:shd w:val="clear" w:color="auto" w:fill="auto"/>
            <w:noWrap/>
            <w:vAlign w:val="center"/>
            <w:hideMark/>
          </w:tcPr>
          <w:p w14:paraId="2AF76A6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500</w:t>
            </w:r>
          </w:p>
        </w:tc>
        <w:tc>
          <w:tcPr>
            <w:tcW w:w="1600" w:type="dxa"/>
            <w:tcBorders>
              <w:top w:val="nil"/>
              <w:left w:val="nil"/>
              <w:bottom w:val="nil"/>
              <w:right w:val="nil"/>
            </w:tcBorders>
            <w:shd w:val="clear" w:color="auto" w:fill="auto"/>
            <w:noWrap/>
            <w:vAlign w:val="center"/>
            <w:hideMark/>
          </w:tcPr>
          <w:p w14:paraId="70B9191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D94199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8EF3DB3"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Contabilidade</w:t>
            </w:r>
          </w:p>
        </w:tc>
        <w:tc>
          <w:tcPr>
            <w:tcW w:w="2380" w:type="dxa"/>
            <w:tcBorders>
              <w:top w:val="nil"/>
              <w:left w:val="nil"/>
              <w:bottom w:val="nil"/>
              <w:right w:val="nil"/>
            </w:tcBorders>
            <w:shd w:val="clear" w:color="auto" w:fill="auto"/>
            <w:noWrap/>
            <w:vAlign w:val="center"/>
            <w:hideMark/>
          </w:tcPr>
          <w:p w14:paraId="2D1EC1B6"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250</w:t>
            </w:r>
          </w:p>
        </w:tc>
        <w:tc>
          <w:tcPr>
            <w:tcW w:w="1600" w:type="dxa"/>
            <w:tcBorders>
              <w:top w:val="nil"/>
              <w:left w:val="nil"/>
              <w:bottom w:val="nil"/>
              <w:right w:val="nil"/>
            </w:tcBorders>
            <w:shd w:val="clear" w:color="auto" w:fill="auto"/>
            <w:noWrap/>
            <w:vAlign w:val="center"/>
            <w:hideMark/>
          </w:tcPr>
          <w:p w14:paraId="0FFA3A1D"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51226160" w14:textId="77777777" w:rsidTr="00D50166">
        <w:trPr>
          <w:trHeight w:val="312"/>
          <w:jc w:val="center"/>
        </w:trPr>
        <w:tc>
          <w:tcPr>
            <w:tcW w:w="2100" w:type="dxa"/>
            <w:tcBorders>
              <w:top w:val="nil"/>
              <w:left w:val="nil"/>
              <w:bottom w:val="nil"/>
              <w:right w:val="nil"/>
            </w:tcBorders>
            <w:shd w:val="clear" w:color="auto" w:fill="auto"/>
            <w:noWrap/>
            <w:vAlign w:val="center"/>
            <w:hideMark/>
          </w:tcPr>
          <w:p w14:paraId="05A69265"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Auditoria</w:t>
            </w:r>
          </w:p>
        </w:tc>
        <w:tc>
          <w:tcPr>
            <w:tcW w:w="2380" w:type="dxa"/>
            <w:tcBorders>
              <w:top w:val="nil"/>
              <w:left w:val="nil"/>
              <w:bottom w:val="nil"/>
              <w:right w:val="nil"/>
            </w:tcBorders>
            <w:shd w:val="clear" w:color="auto" w:fill="auto"/>
            <w:noWrap/>
            <w:vAlign w:val="center"/>
            <w:hideMark/>
          </w:tcPr>
          <w:p w14:paraId="624AECA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650</w:t>
            </w:r>
          </w:p>
        </w:tc>
        <w:tc>
          <w:tcPr>
            <w:tcW w:w="1600" w:type="dxa"/>
            <w:tcBorders>
              <w:top w:val="nil"/>
              <w:left w:val="nil"/>
              <w:bottom w:val="nil"/>
              <w:right w:val="nil"/>
            </w:tcBorders>
            <w:shd w:val="clear" w:color="auto" w:fill="auto"/>
            <w:noWrap/>
            <w:vAlign w:val="center"/>
            <w:hideMark/>
          </w:tcPr>
          <w:p w14:paraId="6F66ADB1"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20263651" w14:textId="77777777" w:rsidTr="00D50166">
        <w:trPr>
          <w:trHeight w:val="300"/>
          <w:jc w:val="center"/>
        </w:trPr>
        <w:tc>
          <w:tcPr>
            <w:tcW w:w="21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2EFE864E" w14:textId="77777777" w:rsidR="001F6755" w:rsidRPr="00E278EA" w:rsidRDefault="001F6755" w:rsidP="001F6755">
            <w:pP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Valor total</w:t>
            </w:r>
          </w:p>
        </w:tc>
        <w:tc>
          <w:tcPr>
            <w:tcW w:w="238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75731D6C" w14:textId="4EC3011D"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themeColor="text1"/>
                <w:sz w:val="20"/>
                <w:szCs w:val="20"/>
                <w:lang w:val="en-US" w:eastAsia="en-US"/>
              </w:rPr>
              <w:t>30</w:t>
            </w:r>
            <w:r w:rsidR="1BD60293" w:rsidRPr="00E278EA">
              <w:rPr>
                <w:rFonts w:ascii="Calibri" w:hAnsi="Calibri" w:cs="Calibri"/>
                <w:b/>
                <w:bCs/>
                <w:color w:val="000000" w:themeColor="text1"/>
                <w:sz w:val="20"/>
                <w:szCs w:val="20"/>
                <w:lang w:val="en-US" w:eastAsia="en-US"/>
              </w:rPr>
              <w:t>.</w:t>
            </w:r>
            <w:r w:rsidRPr="00E278EA">
              <w:rPr>
                <w:rFonts w:ascii="Calibri" w:hAnsi="Calibri" w:cs="Calibri"/>
                <w:b/>
                <w:bCs/>
                <w:color w:val="000000" w:themeColor="text1"/>
                <w:sz w:val="20"/>
                <w:szCs w:val="20"/>
                <w:lang w:val="en-US" w:eastAsia="en-US"/>
              </w:rPr>
              <w:t>131</w:t>
            </w:r>
          </w:p>
        </w:tc>
        <w:tc>
          <w:tcPr>
            <w:tcW w:w="16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5C3CB630" w14:textId="40E5AFCC"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themeColor="text1"/>
                <w:sz w:val="20"/>
                <w:szCs w:val="20"/>
                <w:lang w:val="en-US" w:eastAsia="en-US"/>
              </w:rPr>
              <w:t>40</w:t>
            </w:r>
            <w:r w:rsidR="18407AAE" w:rsidRPr="00E278EA">
              <w:rPr>
                <w:rFonts w:ascii="Calibri" w:hAnsi="Calibri" w:cs="Calibri"/>
                <w:b/>
                <w:bCs/>
                <w:color w:val="000000" w:themeColor="text1"/>
                <w:sz w:val="20"/>
                <w:szCs w:val="20"/>
                <w:lang w:val="en-US" w:eastAsia="en-US"/>
              </w:rPr>
              <w:t>.</w:t>
            </w:r>
            <w:r w:rsidRPr="00E278EA">
              <w:rPr>
                <w:rFonts w:ascii="Calibri" w:hAnsi="Calibri" w:cs="Calibri"/>
                <w:b/>
                <w:bCs/>
                <w:color w:val="000000" w:themeColor="text1"/>
                <w:sz w:val="20"/>
                <w:szCs w:val="20"/>
                <w:lang w:val="en-US" w:eastAsia="en-US"/>
              </w:rPr>
              <w:t>000</w:t>
            </w:r>
          </w:p>
        </w:tc>
      </w:tr>
    </w:tbl>
    <w:p w14:paraId="0C98D801" w14:textId="7AE4B40C" w:rsidR="00B249D9" w:rsidRPr="00E278EA" w:rsidRDefault="00B249D9" w:rsidP="000A1999">
      <w:pPr>
        <w:tabs>
          <w:tab w:val="left" w:pos="8640"/>
        </w:tabs>
        <w:rPr>
          <w:rFonts w:ascii="Ebrima" w:hAnsi="Ebrima" w:cstheme="minorHAnsi"/>
          <w:sz w:val="22"/>
          <w:szCs w:val="22"/>
        </w:rPr>
      </w:pPr>
    </w:p>
    <w:p w14:paraId="32DC2C11" w14:textId="77777777" w:rsidR="00B249D9" w:rsidRPr="00E278EA" w:rsidRDefault="00B249D9">
      <w:pPr>
        <w:spacing w:after="160" w:line="259" w:lineRule="auto"/>
        <w:rPr>
          <w:rFonts w:ascii="Ebrima" w:hAnsi="Ebrima" w:cstheme="minorHAnsi"/>
          <w:sz w:val="22"/>
          <w:szCs w:val="22"/>
        </w:rPr>
      </w:pPr>
      <w:r w:rsidRPr="00E278EA">
        <w:rPr>
          <w:rFonts w:ascii="Ebrima" w:hAnsi="Ebrima" w:cstheme="minorHAnsi"/>
          <w:sz w:val="22"/>
          <w:szCs w:val="22"/>
        </w:rPr>
        <w:br w:type="page"/>
      </w:r>
    </w:p>
    <w:p w14:paraId="43935DD2" w14:textId="0D3BBA54" w:rsidR="00B249D9" w:rsidRPr="00E278EA" w:rsidRDefault="00B249D9" w:rsidP="00B249D9">
      <w:pPr>
        <w:spacing w:line="300" w:lineRule="exact"/>
        <w:jc w:val="center"/>
        <w:rPr>
          <w:rFonts w:ascii="Ebrima" w:hAnsi="Ebrima"/>
          <w:b/>
          <w:sz w:val="22"/>
          <w:szCs w:val="22"/>
        </w:rPr>
      </w:pPr>
      <w:r w:rsidRPr="00E278EA">
        <w:rPr>
          <w:rFonts w:ascii="Ebrima" w:hAnsi="Ebrima"/>
          <w:b/>
          <w:sz w:val="22"/>
          <w:szCs w:val="22"/>
        </w:rPr>
        <w:lastRenderedPageBreak/>
        <w:t>ANEXO V</w:t>
      </w:r>
    </w:p>
    <w:p w14:paraId="07830C5F" w14:textId="77DC7E1A" w:rsidR="00B249D9" w:rsidRPr="00F52ABB" w:rsidRDefault="00B249D9" w:rsidP="00B249D9">
      <w:pPr>
        <w:spacing w:line="300" w:lineRule="exact"/>
        <w:jc w:val="center"/>
        <w:rPr>
          <w:rFonts w:ascii="Ebrima" w:hAnsi="Ebrima"/>
          <w:b/>
          <w:sz w:val="22"/>
          <w:szCs w:val="22"/>
        </w:rPr>
      </w:pPr>
      <w:r w:rsidRPr="00E278EA">
        <w:rPr>
          <w:rFonts w:ascii="Ebrima" w:hAnsi="Ebrima"/>
          <w:b/>
          <w:sz w:val="22"/>
          <w:szCs w:val="22"/>
        </w:rPr>
        <w:t>RELATÓRIO DE MEDIÇÃO</w:t>
      </w:r>
    </w:p>
    <w:p w14:paraId="497E4C23" w14:textId="77777777" w:rsidR="00B249D9" w:rsidRDefault="00B249D9" w:rsidP="00B249D9">
      <w:pPr>
        <w:spacing w:line="300" w:lineRule="exact"/>
        <w:jc w:val="center"/>
        <w:rPr>
          <w:rFonts w:ascii="Ebrima" w:hAnsi="Ebrima"/>
          <w:b/>
          <w:sz w:val="22"/>
        </w:rPr>
      </w:pPr>
    </w:p>
    <w:p w14:paraId="7447A07C" w14:textId="77777777" w:rsidR="001F6755" w:rsidRPr="0044684E" w:rsidRDefault="001F6755" w:rsidP="000A1999">
      <w:pPr>
        <w:tabs>
          <w:tab w:val="left" w:pos="8640"/>
        </w:tabs>
        <w:rPr>
          <w:rFonts w:ascii="Ebrima" w:hAnsi="Ebrima" w:cstheme="minorHAnsi"/>
          <w:sz w:val="22"/>
          <w:szCs w:val="22"/>
        </w:rPr>
      </w:pPr>
    </w:p>
    <w:sectPr w:rsidR="001F6755" w:rsidRPr="0044684E" w:rsidSect="00D5480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FA6FA" w14:textId="77777777" w:rsidR="00296539" w:rsidRDefault="00296539" w:rsidP="00FD78E2">
      <w:r>
        <w:separator/>
      </w:r>
    </w:p>
  </w:endnote>
  <w:endnote w:type="continuationSeparator" w:id="0">
    <w:p w14:paraId="52E381C1" w14:textId="77777777" w:rsidR="00296539" w:rsidRDefault="00296539" w:rsidP="00FD78E2">
      <w:r>
        <w:continuationSeparator/>
      </w:r>
    </w:p>
  </w:endnote>
  <w:endnote w:type="continuationNotice" w:id="1">
    <w:p w14:paraId="77EEEB7F" w14:textId="77777777" w:rsidR="00296539" w:rsidRDefault="0029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22408" w:rsidRPr="000A1999" w:rsidRDefault="00422408">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22408" w:rsidRDefault="004224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44519" w14:textId="77777777" w:rsidR="00296539" w:rsidRDefault="00296539" w:rsidP="00FD78E2">
      <w:r>
        <w:separator/>
      </w:r>
    </w:p>
  </w:footnote>
  <w:footnote w:type="continuationSeparator" w:id="0">
    <w:p w14:paraId="0E1186D9" w14:textId="77777777" w:rsidR="00296539" w:rsidRDefault="00296539" w:rsidP="00FD78E2">
      <w:r>
        <w:continuationSeparator/>
      </w:r>
    </w:p>
  </w:footnote>
  <w:footnote w:type="continuationNotice" w:id="1">
    <w:p w14:paraId="25D9BE22" w14:textId="77777777" w:rsidR="00296539" w:rsidRDefault="00296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22408" w:rsidRDefault="004224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278CC4C"/>
    <w:lvl w:ilvl="0" w:tplc="1CDA1C90">
      <w:start w:val="1"/>
      <w:numFmt w:val="decimal"/>
      <w:lvlText w:val="14.%1."/>
      <w:lvlJc w:val="left"/>
      <w:pPr>
        <w:ind w:left="720" w:hanging="360"/>
      </w:pPr>
      <w:rPr>
        <w:rFonts w:hint="default"/>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39"/>
  </w:num>
  <w:num w:numId="4">
    <w:abstractNumId w:val="2"/>
  </w:num>
  <w:num w:numId="5">
    <w:abstractNumId w:val="38"/>
  </w:num>
  <w:num w:numId="6">
    <w:abstractNumId w:val="47"/>
  </w:num>
  <w:num w:numId="7">
    <w:abstractNumId w:val="33"/>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3"/>
  </w:num>
  <w:num w:numId="22">
    <w:abstractNumId w:val="32"/>
  </w:num>
  <w:num w:numId="23">
    <w:abstractNumId w:val="42"/>
  </w:num>
  <w:num w:numId="24">
    <w:abstractNumId w:val="17"/>
  </w:num>
  <w:num w:numId="25">
    <w:abstractNumId w:val="45"/>
  </w:num>
  <w:num w:numId="26">
    <w:abstractNumId w:val="4"/>
  </w:num>
  <w:num w:numId="27">
    <w:abstractNumId w:val="40"/>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3"/>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43"/>
    <w:lvlOverride w:ilvl="0">
      <w:startOverride w:val="1"/>
    </w:lvlOverride>
  </w:num>
  <w:num w:numId="44">
    <w:abstractNumId w:val="46"/>
  </w:num>
  <w:num w:numId="45">
    <w:abstractNumId w:val="25"/>
  </w:num>
  <w:num w:numId="46">
    <w:abstractNumId w:val="27"/>
  </w:num>
  <w:num w:numId="47">
    <w:abstractNumId w:val="35"/>
  </w:num>
  <w:num w:numId="48">
    <w:abstractNumId w:val="11"/>
  </w:num>
  <w:num w:numId="49">
    <w:abstractNumId w:val="12"/>
  </w:num>
  <w:num w:numId="50">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31F"/>
    <w:rsid w:val="00070D2E"/>
    <w:rsid w:val="000719E4"/>
    <w:rsid w:val="0007337F"/>
    <w:rsid w:val="000733CC"/>
    <w:rsid w:val="00073573"/>
    <w:rsid w:val="000760C4"/>
    <w:rsid w:val="00076E10"/>
    <w:rsid w:val="00076EC8"/>
    <w:rsid w:val="00076F2E"/>
    <w:rsid w:val="0007D6A6"/>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57C6"/>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7C4A"/>
    <w:rsid w:val="000F672E"/>
    <w:rsid w:val="000F7F3A"/>
    <w:rsid w:val="00100901"/>
    <w:rsid w:val="00100D13"/>
    <w:rsid w:val="00101160"/>
    <w:rsid w:val="00101FCA"/>
    <w:rsid w:val="001021F6"/>
    <w:rsid w:val="00104C61"/>
    <w:rsid w:val="00106BF3"/>
    <w:rsid w:val="00106D0C"/>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5C72"/>
    <w:rsid w:val="001662D7"/>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B7E05"/>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D6F56"/>
    <w:rsid w:val="001D74B3"/>
    <w:rsid w:val="001E07A5"/>
    <w:rsid w:val="001E3779"/>
    <w:rsid w:val="001E3D3B"/>
    <w:rsid w:val="001E4F2A"/>
    <w:rsid w:val="001E67B3"/>
    <w:rsid w:val="001E75BB"/>
    <w:rsid w:val="001E7848"/>
    <w:rsid w:val="001F0561"/>
    <w:rsid w:val="001F0E87"/>
    <w:rsid w:val="001F19F7"/>
    <w:rsid w:val="001F43E5"/>
    <w:rsid w:val="001F5485"/>
    <w:rsid w:val="001F675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127F"/>
    <w:rsid w:val="00232BBA"/>
    <w:rsid w:val="00234484"/>
    <w:rsid w:val="00234B92"/>
    <w:rsid w:val="002376CD"/>
    <w:rsid w:val="002420DF"/>
    <w:rsid w:val="002424FC"/>
    <w:rsid w:val="0024410B"/>
    <w:rsid w:val="00247479"/>
    <w:rsid w:val="00247C2F"/>
    <w:rsid w:val="002507FE"/>
    <w:rsid w:val="002511A4"/>
    <w:rsid w:val="0025270C"/>
    <w:rsid w:val="002535EA"/>
    <w:rsid w:val="00253BC7"/>
    <w:rsid w:val="002559DF"/>
    <w:rsid w:val="00255A2D"/>
    <w:rsid w:val="00256899"/>
    <w:rsid w:val="00256B91"/>
    <w:rsid w:val="00256C59"/>
    <w:rsid w:val="002571F5"/>
    <w:rsid w:val="00257EB8"/>
    <w:rsid w:val="00261018"/>
    <w:rsid w:val="00261D49"/>
    <w:rsid w:val="002639A1"/>
    <w:rsid w:val="00263A81"/>
    <w:rsid w:val="002651AD"/>
    <w:rsid w:val="00266742"/>
    <w:rsid w:val="002669A0"/>
    <w:rsid w:val="00266C79"/>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5268"/>
    <w:rsid w:val="00286426"/>
    <w:rsid w:val="00287AE9"/>
    <w:rsid w:val="00287E27"/>
    <w:rsid w:val="00293240"/>
    <w:rsid w:val="00293735"/>
    <w:rsid w:val="00294DD7"/>
    <w:rsid w:val="00295A46"/>
    <w:rsid w:val="00296539"/>
    <w:rsid w:val="002978A0"/>
    <w:rsid w:val="00297EC5"/>
    <w:rsid w:val="002A060F"/>
    <w:rsid w:val="002A0693"/>
    <w:rsid w:val="002A2BF7"/>
    <w:rsid w:val="002A6510"/>
    <w:rsid w:val="002A727B"/>
    <w:rsid w:val="002B0F94"/>
    <w:rsid w:val="002B2159"/>
    <w:rsid w:val="002B67D1"/>
    <w:rsid w:val="002C097E"/>
    <w:rsid w:val="002C1556"/>
    <w:rsid w:val="002C203F"/>
    <w:rsid w:val="002C2FA6"/>
    <w:rsid w:val="002C46A4"/>
    <w:rsid w:val="002C70AC"/>
    <w:rsid w:val="002C795B"/>
    <w:rsid w:val="002D11AE"/>
    <w:rsid w:val="002D23FF"/>
    <w:rsid w:val="002D44CC"/>
    <w:rsid w:val="002D5694"/>
    <w:rsid w:val="002E0CC1"/>
    <w:rsid w:val="002E30F3"/>
    <w:rsid w:val="002E389A"/>
    <w:rsid w:val="002E5539"/>
    <w:rsid w:val="002E7CAE"/>
    <w:rsid w:val="002F09F5"/>
    <w:rsid w:val="002F0E12"/>
    <w:rsid w:val="002F4283"/>
    <w:rsid w:val="002F4BF5"/>
    <w:rsid w:val="002F688F"/>
    <w:rsid w:val="00300394"/>
    <w:rsid w:val="0030258D"/>
    <w:rsid w:val="00303889"/>
    <w:rsid w:val="00303AC1"/>
    <w:rsid w:val="00306363"/>
    <w:rsid w:val="00306A14"/>
    <w:rsid w:val="00306EF8"/>
    <w:rsid w:val="00310184"/>
    <w:rsid w:val="00313F4A"/>
    <w:rsid w:val="0031440B"/>
    <w:rsid w:val="003144E4"/>
    <w:rsid w:val="003151CB"/>
    <w:rsid w:val="00315CFC"/>
    <w:rsid w:val="0031638E"/>
    <w:rsid w:val="003169E7"/>
    <w:rsid w:val="00316B53"/>
    <w:rsid w:val="00316BDC"/>
    <w:rsid w:val="0032076E"/>
    <w:rsid w:val="003252EC"/>
    <w:rsid w:val="00327E9C"/>
    <w:rsid w:val="003304BC"/>
    <w:rsid w:val="00330AC1"/>
    <w:rsid w:val="00332082"/>
    <w:rsid w:val="00334CDC"/>
    <w:rsid w:val="0033518E"/>
    <w:rsid w:val="00335CCF"/>
    <w:rsid w:val="003364BE"/>
    <w:rsid w:val="003378B6"/>
    <w:rsid w:val="00337F0E"/>
    <w:rsid w:val="00340617"/>
    <w:rsid w:val="00341B6C"/>
    <w:rsid w:val="003432B7"/>
    <w:rsid w:val="00343B69"/>
    <w:rsid w:val="003440FB"/>
    <w:rsid w:val="00347EB3"/>
    <w:rsid w:val="00351837"/>
    <w:rsid w:val="00353520"/>
    <w:rsid w:val="00354465"/>
    <w:rsid w:val="00357D4E"/>
    <w:rsid w:val="00360683"/>
    <w:rsid w:val="003617FE"/>
    <w:rsid w:val="00363747"/>
    <w:rsid w:val="00363F71"/>
    <w:rsid w:val="0036541E"/>
    <w:rsid w:val="00365EE4"/>
    <w:rsid w:val="003667D8"/>
    <w:rsid w:val="00367AEB"/>
    <w:rsid w:val="00367BE2"/>
    <w:rsid w:val="00370D6B"/>
    <w:rsid w:val="00371F9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A0C"/>
    <w:rsid w:val="003A1BE4"/>
    <w:rsid w:val="003A1EAD"/>
    <w:rsid w:val="003A3B12"/>
    <w:rsid w:val="003A3B28"/>
    <w:rsid w:val="003A4AA0"/>
    <w:rsid w:val="003A56E4"/>
    <w:rsid w:val="003A694B"/>
    <w:rsid w:val="003A6E90"/>
    <w:rsid w:val="003A7AC9"/>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7AE"/>
    <w:rsid w:val="0042220F"/>
    <w:rsid w:val="00422408"/>
    <w:rsid w:val="0042375C"/>
    <w:rsid w:val="0042433B"/>
    <w:rsid w:val="00424FA0"/>
    <w:rsid w:val="00425B9B"/>
    <w:rsid w:val="004262EC"/>
    <w:rsid w:val="00427031"/>
    <w:rsid w:val="0043001C"/>
    <w:rsid w:val="00430489"/>
    <w:rsid w:val="00431347"/>
    <w:rsid w:val="00432457"/>
    <w:rsid w:val="004331C3"/>
    <w:rsid w:val="004337B7"/>
    <w:rsid w:val="00433942"/>
    <w:rsid w:val="00433E3C"/>
    <w:rsid w:val="004358DE"/>
    <w:rsid w:val="0043660C"/>
    <w:rsid w:val="004367D1"/>
    <w:rsid w:val="004370BE"/>
    <w:rsid w:val="00441093"/>
    <w:rsid w:val="00444CED"/>
    <w:rsid w:val="0044624F"/>
    <w:rsid w:val="00446600"/>
    <w:rsid w:val="0044684E"/>
    <w:rsid w:val="00450C2F"/>
    <w:rsid w:val="004513C6"/>
    <w:rsid w:val="00452029"/>
    <w:rsid w:val="00454073"/>
    <w:rsid w:val="0045476A"/>
    <w:rsid w:val="00454C46"/>
    <w:rsid w:val="00455F9D"/>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149D"/>
    <w:rsid w:val="004B158C"/>
    <w:rsid w:val="004B22AB"/>
    <w:rsid w:val="004B49B9"/>
    <w:rsid w:val="004B4F34"/>
    <w:rsid w:val="004B6576"/>
    <w:rsid w:val="004B6B8D"/>
    <w:rsid w:val="004C1F04"/>
    <w:rsid w:val="004C2371"/>
    <w:rsid w:val="004C321B"/>
    <w:rsid w:val="004C3F95"/>
    <w:rsid w:val="004C6246"/>
    <w:rsid w:val="004C68EB"/>
    <w:rsid w:val="004C74AC"/>
    <w:rsid w:val="004D0F5A"/>
    <w:rsid w:val="004D1001"/>
    <w:rsid w:val="004D1CAE"/>
    <w:rsid w:val="004D1E1A"/>
    <w:rsid w:val="004D3CEB"/>
    <w:rsid w:val="004D4FEC"/>
    <w:rsid w:val="004D60EF"/>
    <w:rsid w:val="004D71E0"/>
    <w:rsid w:val="004E07E8"/>
    <w:rsid w:val="004E1123"/>
    <w:rsid w:val="004E1E90"/>
    <w:rsid w:val="004E2BA8"/>
    <w:rsid w:val="004E478A"/>
    <w:rsid w:val="004E49C7"/>
    <w:rsid w:val="004E54BF"/>
    <w:rsid w:val="004E56A4"/>
    <w:rsid w:val="004E5CA8"/>
    <w:rsid w:val="004E6460"/>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38F"/>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4F55"/>
    <w:rsid w:val="005567B3"/>
    <w:rsid w:val="00560FCC"/>
    <w:rsid w:val="00562048"/>
    <w:rsid w:val="005628BB"/>
    <w:rsid w:val="005664DA"/>
    <w:rsid w:val="00571056"/>
    <w:rsid w:val="00571E0C"/>
    <w:rsid w:val="0057440D"/>
    <w:rsid w:val="0057540F"/>
    <w:rsid w:val="00576CB1"/>
    <w:rsid w:val="005776CA"/>
    <w:rsid w:val="00577A28"/>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1B70"/>
    <w:rsid w:val="005C469B"/>
    <w:rsid w:val="005C4F83"/>
    <w:rsid w:val="005C55B3"/>
    <w:rsid w:val="005C60A2"/>
    <w:rsid w:val="005D21C5"/>
    <w:rsid w:val="005D57F8"/>
    <w:rsid w:val="005D776B"/>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67020"/>
    <w:rsid w:val="00670CE4"/>
    <w:rsid w:val="006711F7"/>
    <w:rsid w:val="00671ADD"/>
    <w:rsid w:val="0067481C"/>
    <w:rsid w:val="006800E7"/>
    <w:rsid w:val="00681492"/>
    <w:rsid w:val="006815F4"/>
    <w:rsid w:val="00682057"/>
    <w:rsid w:val="00683D6F"/>
    <w:rsid w:val="00684991"/>
    <w:rsid w:val="00685DE3"/>
    <w:rsid w:val="00686091"/>
    <w:rsid w:val="0068789E"/>
    <w:rsid w:val="006878B1"/>
    <w:rsid w:val="006878BD"/>
    <w:rsid w:val="0069013F"/>
    <w:rsid w:val="00691155"/>
    <w:rsid w:val="00696654"/>
    <w:rsid w:val="00696F3C"/>
    <w:rsid w:val="006A582D"/>
    <w:rsid w:val="006A5D00"/>
    <w:rsid w:val="006B2299"/>
    <w:rsid w:val="006B24EA"/>
    <w:rsid w:val="006B48D3"/>
    <w:rsid w:val="006C03F6"/>
    <w:rsid w:val="006C2EC6"/>
    <w:rsid w:val="006C38E2"/>
    <w:rsid w:val="006C3EA1"/>
    <w:rsid w:val="006C4671"/>
    <w:rsid w:val="006C478A"/>
    <w:rsid w:val="006C51EC"/>
    <w:rsid w:val="006C5284"/>
    <w:rsid w:val="006C554D"/>
    <w:rsid w:val="006D461C"/>
    <w:rsid w:val="006D552C"/>
    <w:rsid w:val="006D5BFE"/>
    <w:rsid w:val="006D68A9"/>
    <w:rsid w:val="006E12DE"/>
    <w:rsid w:val="006E269B"/>
    <w:rsid w:val="006E36AA"/>
    <w:rsid w:val="006E3928"/>
    <w:rsid w:val="006E3F7C"/>
    <w:rsid w:val="006E6819"/>
    <w:rsid w:val="006E6CBC"/>
    <w:rsid w:val="006E6F3D"/>
    <w:rsid w:val="006E6F40"/>
    <w:rsid w:val="006F0218"/>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1D99"/>
    <w:rsid w:val="00713257"/>
    <w:rsid w:val="00713AED"/>
    <w:rsid w:val="0071603C"/>
    <w:rsid w:val="007174D0"/>
    <w:rsid w:val="00717C0E"/>
    <w:rsid w:val="00724DDB"/>
    <w:rsid w:val="00725752"/>
    <w:rsid w:val="007259C8"/>
    <w:rsid w:val="00727982"/>
    <w:rsid w:val="007308D1"/>
    <w:rsid w:val="007309B0"/>
    <w:rsid w:val="007333F5"/>
    <w:rsid w:val="0073346D"/>
    <w:rsid w:val="00734005"/>
    <w:rsid w:val="0073762C"/>
    <w:rsid w:val="007419A1"/>
    <w:rsid w:val="00741FD3"/>
    <w:rsid w:val="00743589"/>
    <w:rsid w:val="007469FA"/>
    <w:rsid w:val="00746DC0"/>
    <w:rsid w:val="00747079"/>
    <w:rsid w:val="00750F54"/>
    <w:rsid w:val="00751C15"/>
    <w:rsid w:val="0075400B"/>
    <w:rsid w:val="007548DA"/>
    <w:rsid w:val="007565C8"/>
    <w:rsid w:val="007603BE"/>
    <w:rsid w:val="007605D4"/>
    <w:rsid w:val="0076212C"/>
    <w:rsid w:val="00762667"/>
    <w:rsid w:val="00762A60"/>
    <w:rsid w:val="00764D80"/>
    <w:rsid w:val="00765A26"/>
    <w:rsid w:val="00767111"/>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4FCC"/>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C374A"/>
    <w:rsid w:val="007C3A3F"/>
    <w:rsid w:val="007C503E"/>
    <w:rsid w:val="007C5587"/>
    <w:rsid w:val="007D142F"/>
    <w:rsid w:val="007D3C4E"/>
    <w:rsid w:val="007D5BC9"/>
    <w:rsid w:val="007D613A"/>
    <w:rsid w:val="007E3440"/>
    <w:rsid w:val="007E3AF0"/>
    <w:rsid w:val="007F081A"/>
    <w:rsid w:val="007F3BC7"/>
    <w:rsid w:val="007F56E9"/>
    <w:rsid w:val="00802771"/>
    <w:rsid w:val="00803319"/>
    <w:rsid w:val="0080370B"/>
    <w:rsid w:val="00804091"/>
    <w:rsid w:val="00806A33"/>
    <w:rsid w:val="00810A49"/>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25E3"/>
    <w:rsid w:val="00833334"/>
    <w:rsid w:val="0083402B"/>
    <w:rsid w:val="00834191"/>
    <w:rsid w:val="0083443A"/>
    <w:rsid w:val="00834F1C"/>
    <w:rsid w:val="00835ED4"/>
    <w:rsid w:val="00837E0E"/>
    <w:rsid w:val="00840283"/>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301"/>
    <w:rsid w:val="00875D18"/>
    <w:rsid w:val="00875D90"/>
    <w:rsid w:val="008802F2"/>
    <w:rsid w:val="008812E4"/>
    <w:rsid w:val="00883567"/>
    <w:rsid w:val="00884D05"/>
    <w:rsid w:val="008875B3"/>
    <w:rsid w:val="00887EE7"/>
    <w:rsid w:val="00890172"/>
    <w:rsid w:val="00890909"/>
    <w:rsid w:val="00891306"/>
    <w:rsid w:val="008913DD"/>
    <w:rsid w:val="00892727"/>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9D8"/>
    <w:rsid w:val="008C5D64"/>
    <w:rsid w:val="008C5FFA"/>
    <w:rsid w:val="008C75E4"/>
    <w:rsid w:val="008C778F"/>
    <w:rsid w:val="008C7813"/>
    <w:rsid w:val="008D07C1"/>
    <w:rsid w:val="008D133B"/>
    <w:rsid w:val="008D6D6C"/>
    <w:rsid w:val="008E253A"/>
    <w:rsid w:val="008E47C5"/>
    <w:rsid w:val="008E4D21"/>
    <w:rsid w:val="008E7D22"/>
    <w:rsid w:val="008F0DDC"/>
    <w:rsid w:val="008F17EE"/>
    <w:rsid w:val="008F3AC3"/>
    <w:rsid w:val="008F4D4C"/>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5259"/>
    <w:rsid w:val="0093614A"/>
    <w:rsid w:val="0093747C"/>
    <w:rsid w:val="00937569"/>
    <w:rsid w:val="009403D1"/>
    <w:rsid w:val="00940B6A"/>
    <w:rsid w:val="00941B18"/>
    <w:rsid w:val="0094205E"/>
    <w:rsid w:val="00945B0A"/>
    <w:rsid w:val="00945BE6"/>
    <w:rsid w:val="00951323"/>
    <w:rsid w:val="00952B96"/>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A153A"/>
    <w:rsid w:val="009A20F0"/>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156"/>
    <w:rsid w:val="009E54F2"/>
    <w:rsid w:val="009E7C9A"/>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9D6"/>
    <w:rsid w:val="00A20F08"/>
    <w:rsid w:val="00A244E6"/>
    <w:rsid w:val="00A26281"/>
    <w:rsid w:val="00A264F2"/>
    <w:rsid w:val="00A26A5B"/>
    <w:rsid w:val="00A26DF5"/>
    <w:rsid w:val="00A27091"/>
    <w:rsid w:val="00A277EE"/>
    <w:rsid w:val="00A27A4F"/>
    <w:rsid w:val="00A31E6C"/>
    <w:rsid w:val="00A32003"/>
    <w:rsid w:val="00A334ED"/>
    <w:rsid w:val="00A343AF"/>
    <w:rsid w:val="00A34D57"/>
    <w:rsid w:val="00A37405"/>
    <w:rsid w:val="00A37C12"/>
    <w:rsid w:val="00A41C03"/>
    <w:rsid w:val="00A446F0"/>
    <w:rsid w:val="00A464F6"/>
    <w:rsid w:val="00A46FDE"/>
    <w:rsid w:val="00A50CB8"/>
    <w:rsid w:val="00A54C9A"/>
    <w:rsid w:val="00A54F1F"/>
    <w:rsid w:val="00A56DB2"/>
    <w:rsid w:val="00A56E88"/>
    <w:rsid w:val="00A57595"/>
    <w:rsid w:val="00A5761A"/>
    <w:rsid w:val="00A6011E"/>
    <w:rsid w:val="00A606A6"/>
    <w:rsid w:val="00A61532"/>
    <w:rsid w:val="00A62986"/>
    <w:rsid w:val="00A6313F"/>
    <w:rsid w:val="00A64E72"/>
    <w:rsid w:val="00A65907"/>
    <w:rsid w:val="00A65F51"/>
    <w:rsid w:val="00A67642"/>
    <w:rsid w:val="00A701DB"/>
    <w:rsid w:val="00A71BF0"/>
    <w:rsid w:val="00A7291B"/>
    <w:rsid w:val="00A7317E"/>
    <w:rsid w:val="00A732DF"/>
    <w:rsid w:val="00A73D25"/>
    <w:rsid w:val="00A74ECD"/>
    <w:rsid w:val="00A77B46"/>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2D52"/>
    <w:rsid w:val="00AB4134"/>
    <w:rsid w:val="00AB69ED"/>
    <w:rsid w:val="00AC1658"/>
    <w:rsid w:val="00AC292F"/>
    <w:rsid w:val="00AC3DEA"/>
    <w:rsid w:val="00AC56AF"/>
    <w:rsid w:val="00AC770C"/>
    <w:rsid w:val="00AD6AB9"/>
    <w:rsid w:val="00AD6B17"/>
    <w:rsid w:val="00AD7B99"/>
    <w:rsid w:val="00AE1E9D"/>
    <w:rsid w:val="00AE3332"/>
    <w:rsid w:val="00AE555B"/>
    <w:rsid w:val="00AE6897"/>
    <w:rsid w:val="00AF292D"/>
    <w:rsid w:val="00AF2B19"/>
    <w:rsid w:val="00AF5481"/>
    <w:rsid w:val="00AF5665"/>
    <w:rsid w:val="00AF6156"/>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16739"/>
    <w:rsid w:val="00B21132"/>
    <w:rsid w:val="00B21563"/>
    <w:rsid w:val="00B233D5"/>
    <w:rsid w:val="00B23410"/>
    <w:rsid w:val="00B249D9"/>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3F9F"/>
    <w:rsid w:val="00B54D47"/>
    <w:rsid w:val="00B55CDF"/>
    <w:rsid w:val="00B603D7"/>
    <w:rsid w:val="00B62A6C"/>
    <w:rsid w:val="00B64A03"/>
    <w:rsid w:val="00B65288"/>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1013"/>
    <w:rsid w:val="00B94652"/>
    <w:rsid w:val="00B96AA1"/>
    <w:rsid w:val="00BA04E4"/>
    <w:rsid w:val="00BA114C"/>
    <w:rsid w:val="00BA162C"/>
    <w:rsid w:val="00BA21F4"/>
    <w:rsid w:val="00BA3858"/>
    <w:rsid w:val="00BA5A15"/>
    <w:rsid w:val="00BA5BDE"/>
    <w:rsid w:val="00BA606C"/>
    <w:rsid w:val="00BB0C2C"/>
    <w:rsid w:val="00BB1F13"/>
    <w:rsid w:val="00BB29A1"/>
    <w:rsid w:val="00BB2D2A"/>
    <w:rsid w:val="00BB6C2B"/>
    <w:rsid w:val="00BB7C50"/>
    <w:rsid w:val="00BC2C7D"/>
    <w:rsid w:val="00BC3386"/>
    <w:rsid w:val="00BC3A09"/>
    <w:rsid w:val="00BC421A"/>
    <w:rsid w:val="00BC4C82"/>
    <w:rsid w:val="00BC5B36"/>
    <w:rsid w:val="00BC7F45"/>
    <w:rsid w:val="00BD146D"/>
    <w:rsid w:val="00BD1BAC"/>
    <w:rsid w:val="00BD2E52"/>
    <w:rsid w:val="00BD6B02"/>
    <w:rsid w:val="00BD7438"/>
    <w:rsid w:val="00BE0E23"/>
    <w:rsid w:val="00BE11B6"/>
    <w:rsid w:val="00BE2D10"/>
    <w:rsid w:val="00BE2D7A"/>
    <w:rsid w:val="00BE4C21"/>
    <w:rsid w:val="00BE5B47"/>
    <w:rsid w:val="00BE5BC7"/>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021F"/>
    <w:rsid w:val="00C310E2"/>
    <w:rsid w:val="00C32013"/>
    <w:rsid w:val="00C3512E"/>
    <w:rsid w:val="00C3653A"/>
    <w:rsid w:val="00C36662"/>
    <w:rsid w:val="00C368F2"/>
    <w:rsid w:val="00C3772F"/>
    <w:rsid w:val="00C37972"/>
    <w:rsid w:val="00C401BB"/>
    <w:rsid w:val="00C410C9"/>
    <w:rsid w:val="00C41671"/>
    <w:rsid w:val="00C4278E"/>
    <w:rsid w:val="00C429DC"/>
    <w:rsid w:val="00C44F0D"/>
    <w:rsid w:val="00C464C1"/>
    <w:rsid w:val="00C46EFC"/>
    <w:rsid w:val="00C5007D"/>
    <w:rsid w:val="00C5042B"/>
    <w:rsid w:val="00C50B76"/>
    <w:rsid w:val="00C50EEB"/>
    <w:rsid w:val="00C53513"/>
    <w:rsid w:val="00C53612"/>
    <w:rsid w:val="00C57061"/>
    <w:rsid w:val="00C61540"/>
    <w:rsid w:val="00C6370B"/>
    <w:rsid w:val="00C63F96"/>
    <w:rsid w:val="00C648BD"/>
    <w:rsid w:val="00C64B59"/>
    <w:rsid w:val="00C65B2B"/>
    <w:rsid w:val="00C65BA4"/>
    <w:rsid w:val="00C66726"/>
    <w:rsid w:val="00C66762"/>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E44"/>
    <w:rsid w:val="00C95F13"/>
    <w:rsid w:val="00C9683E"/>
    <w:rsid w:val="00C96C28"/>
    <w:rsid w:val="00C96E4C"/>
    <w:rsid w:val="00C97745"/>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EB0"/>
    <w:rsid w:val="00CC6EE3"/>
    <w:rsid w:val="00CC7F63"/>
    <w:rsid w:val="00CD0179"/>
    <w:rsid w:val="00CD0B8E"/>
    <w:rsid w:val="00CD1228"/>
    <w:rsid w:val="00CD24CD"/>
    <w:rsid w:val="00CD4590"/>
    <w:rsid w:val="00CD688E"/>
    <w:rsid w:val="00CE0D08"/>
    <w:rsid w:val="00CE1371"/>
    <w:rsid w:val="00CE4E08"/>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3510D"/>
    <w:rsid w:val="00D405F6"/>
    <w:rsid w:val="00D40817"/>
    <w:rsid w:val="00D429C7"/>
    <w:rsid w:val="00D42DA6"/>
    <w:rsid w:val="00D43338"/>
    <w:rsid w:val="00D448CA"/>
    <w:rsid w:val="00D50166"/>
    <w:rsid w:val="00D509D4"/>
    <w:rsid w:val="00D52416"/>
    <w:rsid w:val="00D526CC"/>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1FD"/>
    <w:rsid w:val="00D928D6"/>
    <w:rsid w:val="00D92FEF"/>
    <w:rsid w:val="00D934D4"/>
    <w:rsid w:val="00D93790"/>
    <w:rsid w:val="00D951C3"/>
    <w:rsid w:val="00D95B5F"/>
    <w:rsid w:val="00D95F6C"/>
    <w:rsid w:val="00DA029F"/>
    <w:rsid w:val="00DA0900"/>
    <w:rsid w:val="00DA0FA7"/>
    <w:rsid w:val="00DA161F"/>
    <w:rsid w:val="00DA2172"/>
    <w:rsid w:val="00DA37F8"/>
    <w:rsid w:val="00DA4F45"/>
    <w:rsid w:val="00DA4FB8"/>
    <w:rsid w:val="00DA5E7E"/>
    <w:rsid w:val="00DA68C0"/>
    <w:rsid w:val="00DA71A0"/>
    <w:rsid w:val="00DA7359"/>
    <w:rsid w:val="00DA7532"/>
    <w:rsid w:val="00DA7965"/>
    <w:rsid w:val="00DA7DB4"/>
    <w:rsid w:val="00DB1146"/>
    <w:rsid w:val="00DB132E"/>
    <w:rsid w:val="00DB2389"/>
    <w:rsid w:val="00DB2A1E"/>
    <w:rsid w:val="00DB2E3A"/>
    <w:rsid w:val="00DB324F"/>
    <w:rsid w:val="00DB3406"/>
    <w:rsid w:val="00DB3A1D"/>
    <w:rsid w:val="00DB4EC8"/>
    <w:rsid w:val="00DB57E7"/>
    <w:rsid w:val="00DB7186"/>
    <w:rsid w:val="00DB7B59"/>
    <w:rsid w:val="00DC01B9"/>
    <w:rsid w:val="00DC036A"/>
    <w:rsid w:val="00DC1A76"/>
    <w:rsid w:val="00DC254F"/>
    <w:rsid w:val="00DC2CDC"/>
    <w:rsid w:val="00DC36BD"/>
    <w:rsid w:val="00DC42D9"/>
    <w:rsid w:val="00DC4E1F"/>
    <w:rsid w:val="00DC516F"/>
    <w:rsid w:val="00DC59A0"/>
    <w:rsid w:val="00DC751F"/>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5EE8"/>
    <w:rsid w:val="00DF67D6"/>
    <w:rsid w:val="00DF799F"/>
    <w:rsid w:val="00DF7DE2"/>
    <w:rsid w:val="00E00048"/>
    <w:rsid w:val="00E00831"/>
    <w:rsid w:val="00E00B5D"/>
    <w:rsid w:val="00E011CF"/>
    <w:rsid w:val="00E021FA"/>
    <w:rsid w:val="00E039CC"/>
    <w:rsid w:val="00E05A8C"/>
    <w:rsid w:val="00E062E5"/>
    <w:rsid w:val="00E06DB4"/>
    <w:rsid w:val="00E0736A"/>
    <w:rsid w:val="00E07D4F"/>
    <w:rsid w:val="00E1229B"/>
    <w:rsid w:val="00E12464"/>
    <w:rsid w:val="00E12B0F"/>
    <w:rsid w:val="00E15D96"/>
    <w:rsid w:val="00E16CC5"/>
    <w:rsid w:val="00E17065"/>
    <w:rsid w:val="00E20B6F"/>
    <w:rsid w:val="00E215F0"/>
    <w:rsid w:val="00E217A0"/>
    <w:rsid w:val="00E218FA"/>
    <w:rsid w:val="00E225A0"/>
    <w:rsid w:val="00E22CAE"/>
    <w:rsid w:val="00E23218"/>
    <w:rsid w:val="00E25B6C"/>
    <w:rsid w:val="00E267AB"/>
    <w:rsid w:val="00E26DA8"/>
    <w:rsid w:val="00E27048"/>
    <w:rsid w:val="00E278EA"/>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2E56"/>
    <w:rsid w:val="00E441EF"/>
    <w:rsid w:val="00E4437C"/>
    <w:rsid w:val="00E45347"/>
    <w:rsid w:val="00E4589C"/>
    <w:rsid w:val="00E45E5C"/>
    <w:rsid w:val="00E46763"/>
    <w:rsid w:val="00E50E77"/>
    <w:rsid w:val="00E51495"/>
    <w:rsid w:val="00E52C84"/>
    <w:rsid w:val="00E53412"/>
    <w:rsid w:val="00E535A3"/>
    <w:rsid w:val="00E53862"/>
    <w:rsid w:val="00E551CD"/>
    <w:rsid w:val="00E56E96"/>
    <w:rsid w:val="00E655FF"/>
    <w:rsid w:val="00E66B74"/>
    <w:rsid w:val="00E67335"/>
    <w:rsid w:val="00E6775E"/>
    <w:rsid w:val="00E70450"/>
    <w:rsid w:val="00E70768"/>
    <w:rsid w:val="00E733F4"/>
    <w:rsid w:val="00E739FE"/>
    <w:rsid w:val="00E73ECD"/>
    <w:rsid w:val="00E80845"/>
    <w:rsid w:val="00E83A65"/>
    <w:rsid w:val="00E83ED5"/>
    <w:rsid w:val="00E84B74"/>
    <w:rsid w:val="00E8706F"/>
    <w:rsid w:val="00E87F59"/>
    <w:rsid w:val="00E90C2E"/>
    <w:rsid w:val="00E912B4"/>
    <w:rsid w:val="00E91467"/>
    <w:rsid w:val="00E92DF8"/>
    <w:rsid w:val="00E94885"/>
    <w:rsid w:val="00E96180"/>
    <w:rsid w:val="00E96C6D"/>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0F"/>
    <w:rsid w:val="00EE4A59"/>
    <w:rsid w:val="00EE680B"/>
    <w:rsid w:val="00EE68E2"/>
    <w:rsid w:val="00EE729A"/>
    <w:rsid w:val="00EF41DE"/>
    <w:rsid w:val="00EF4768"/>
    <w:rsid w:val="00EF56E8"/>
    <w:rsid w:val="00F00C02"/>
    <w:rsid w:val="00F01038"/>
    <w:rsid w:val="00F014E2"/>
    <w:rsid w:val="00F03CE9"/>
    <w:rsid w:val="00F05E99"/>
    <w:rsid w:val="00F07135"/>
    <w:rsid w:val="00F077AE"/>
    <w:rsid w:val="00F10C47"/>
    <w:rsid w:val="00F1344B"/>
    <w:rsid w:val="00F14007"/>
    <w:rsid w:val="00F16D02"/>
    <w:rsid w:val="00F171DA"/>
    <w:rsid w:val="00F1769D"/>
    <w:rsid w:val="00F17CA3"/>
    <w:rsid w:val="00F21F0B"/>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0210"/>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1417"/>
    <w:rsid w:val="00FB2AF4"/>
    <w:rsid w:val="00FB36CE"/>
    <w:rsid w:val="00FB3EAE"/>
    <w:rsid w:val="00FB4A96"/>
    <w:rsid w:val="00FB4CF0"/>
    <w:rsid w:val="00FB56D5"/>
    <w:rsid w:val="00FB6336"/>
    <w:rsid w:val="00FB7B55"/>
    <w:rsid w:val="00FC03F0"/>
    <w:rsid w:val="00FC2836"/>
    <w:rsid w:val="00FC2ECD"/>
    <w:rsid w:val="00FC34AD"/>
    <w:rsid w:val="00FC3DBA"/>
    <w:rsid w:val="00FC4A2B"/>
    <w:rsid w:val="00FC572A"/>
    <w:rsid w:val="00FD02A1"/>
    <w:rsid w:val="00FD03D9"/>
    <w:rsid w:val="00FD07D5"/>
    <w:rsid w:val="00FD1557"/>
    <w:rsid w:val="00FD417D"/>
    <w:rsid w:val="00FD64C6"/>
    <w:rsid w:val="00FD78E2"/>
    <w:rsid w:val="00FD7AB3"/>
    <w:rsid w:val="00FE0B87"/>
    <w:rsid w:val="00FE1D40"/>
    <w:rsid w:val="00FE2020"/>
    <w:rsid w:val="00FE2896"/>
    <w:rsid w:val="00FE3598"/>
    <w:rsid w:val="00FE3ABE"/>
    <w:rsid w:val="00FE4E67"/>
    <w:rsid w:val="00FE56FA"/>
    <w:rsid w:val="00FE791F"/>
    <w:rsid w:val="00FF0BB3"/>
    <w:rsid w:val="00FF103A"/>
    <w:rsid w:val="00FF1FC0"/>
    <w:rsid w:val="00FF4987"/>
    <w:rsid w:val="00FF685C"/>
    <w:rsid w:val="0390BABD"/>
    <w:rsid w:val="09A3217C"/>
    <w:rsid w:val="105B9137"/>
    <w:rsid w:val="11BD1635"/>
    <w:rsid w:val="18407AAE"/>
    <w:rsid w:val="1A0D1A0E"/>
    <w:rsid w:val="1A6D955E"/>
    <w:rsid w:val="1B7331EE"/>
    <w:rsid w:val="1BD60293"/>
    <w:rsid w:val="1C5FFF0F"/>
    <w:rsid w:val="2138C71D"/>
    <w:rsid w:val="2DFA7803"/>
    <w:rsid w:val="36E19C4C"/>
    <w:rsid w:val="378D0113"/>
    <w:rsid w:val="3E145ECB"/>
    <w:rsid w:val="42864956"/>
    <w:rsid w:val="4C10007F"/>
    <w:rsid w:val="50167C2B"/>
    <w:rsid w:val="53B97661"/>
    <w:rsid w:val="53EA7084"/>
    <w:rsid w:val="5BF2E67D"/>
    <w:rsid w:val="5E1F1782"/>
    <w:rsid w:val="63E169AE"/>
    <w:rsid w:val="640B34B0"/>
    <w:rsid w:val="67042ED5"/>
    <w:rsid w:val="686FDDD5"/>
    <w:rsid w:val="6D60CB1D"/>
    <w:rsid w:val="6D73F56E"/>
    <w:rsid w:val="749E1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794FC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794FCC"/>
    <w:pPr>
      <w:spacing w:after="120" w:line="480" w:lineRule="auto"/>
      <w:ind w:left="283"/>
    </w:pPr>
  </w:style>
  <w:style w:type="character" w:customStyle="1" w:styleId="Recuodecorpodetexto2Char">
    <w:name w:val="Recuo de corpo de texto 2 Char"/>
    <w:basedOn w:val="Fontepargpadro"/>
    <w:link w:val="Recuodecorpodetexto2"/>
    <w:rsid w:val="00794FCC"/>
    <w:rPr>
      <w:rFonts w:ascii="Times New Roman" w:eastAsia="Times New Roman" w:hAnsi="Times New Roman" w:cs="Times New Roman"/>
      <w:sz w:val="24"/>
      <w:szCs w:val="24"/>
      <w:lang w:eastAsia="pt-BR"/>
    </w:rPr>
  </w:style>
  <w:style w:type="character" w:styleId="Nmerodepgina">
    <w:name w:val="page number"/>
    <w:basedOn w:val="Fontepargpadro"/>
    <w:rsid w:val="00794FCC"/>
  </w:style>
  <w:style w:type="character" w:styleId="MenoPendente">
    <w:name w:val="Unresolved Mention"/>
    <w:basedOn w:val="Fontepargpadro"/>
    <w:uiPriority w:val="99"/>
    <w:semiHidden/>
    <w:unhideWhenUsed/>
    <w:rsid w:val="00FD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6282390">
      <w:bodyDiv w:val="1"/>
      <w:marLeft w:val="0"/>
      <w:marRight w:val="0"/>
      <w:marTop w:val="0"/>
      <w:marBottom w:val="0"/>
      <w:divBdr>
        <w:top w:val="none" w:sz="0" w:space="0" w:color="auto"/>
        <w:left w:val="none" w:sz="0" w:space="0" w:color="auto"/>
        <w:bottom w:val="none" w:sz="0" w:space="0" w:color="auto"/>
        <w:right w:val="none" w:sz="0" w:space="0" w:color="auto"/>
      </w:divBdr>
    </w:div>
    <w:div w:id="304628246">
      <w:bodyDiv w:val="1"/>
      <w:marLeft w:val="0"/>
      <w:marRight w:val="0"/>
      <w:marTop w:val="0"/>
      <w:marBottom w:val="0"/>
      <w:divBdr>
        <w:top w:val="none" w:sz="0" w:space="0" w:color="auto"/>
        <w:left w:val="none" w:sz="0" w:space="0" w:color="auto"/>
        <w:bottom w:val="none" w:sz="0" w:space="0" w:color="auto"/>
        <w:right w:val="none" w:sz="0" w:space="0" w:color="auto"/>
      </w:divBdr>
    </w:div>
    <w:div w:id="33248876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0603258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983584507">
      <w:bodyDiv w:val="1"/>
      <w:marLeft w:val="0"/>
      <w:marRight w:val="0"/>
      <w:marTop w:val="0"/>
      <w:marBottom w:val="0"/>
      <w:divBdr>
        <w:top w:val="none" w:sz="0" w:space="0" w:color="auto"/>
        <w:left w:val="none" w:sz="0" w:space="0" w:color="auto"/>
        <w:bottom w:val="none" w:sz="0" w:space="0" w:color="auto"/>
        <w:right w:val="none" w:sz="0" w:space="0" w:color="auto"/>
      </w:divBdr>
    </w:div>
    <w:div w:id="21010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FD5EC-8F63-4FD2-9B5B-71C6FD53741D}">
  <ds:schemaRefs>
    <ds:schemaRef ds:uri="http://schemas.openxmlformats.org/officeDocument/2006/bibliography"/>
  </ds:schemaRefs>
</ds:datastoreItem>
</file>

<file path=customXml/itemProps3.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4.xml><?xml version="1.0" encoding="utf-8"?>
<ds:datastoreItem xmlns:ds="http://schemas.openxmlformats.org/officeDocument/2006/customXml" ds:itemID="{560DADA8-4BB3-425F-9D6A-3C786980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11866-DFCC-45FB-8E7E-B91FEBB2B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15763</Words>
  <Characters>85123</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Vinicius Franco</cp:lastModifiedBy>
  <cp:revision>5</cp:revision>
  <dcterms:created xsi:type="dcterms:W3CDTF">2020-08-05T15:15:00Z</dcterms:created>
  <dcterms:modified xsi:type="dcterms:W3CDTF">2020-08-05T16:11:00Z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acf3dd59-e0b0-4022-9920-5659fa0e69ca</vt:lpwstr>
  </property>
</Properties>
</file>