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305DA1E0"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F52ABB">
        <w:rPr>
          <w:rFonts w:ascii="Ebrima" w:eastAsia="Calibri" w:hAnsi="Ebrima"/>
          <w:b/>
          <w:bCs/>
          <w:sz w:val="22"/>
          <w:szCs w:val="22"/>
        </w:rPr>
        <w:t xml:space="preserve">COMPANHIA HIPOTECÁRIA PIRATINI – </w:t>
      </w:r>
      <w:bookmarkEnd w:id="0"/>
      <w:r w:rsidR="00BF1A26">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42FB9DD1"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35214EB3" w:rsidR="00BC7F45" w:rsidRPr="00F52ABB" w:rsidRDefault="00FE791F" w:rsidP="00FE791F">
      <w:pPr>
        <w:tabs>
          <w:tab w:val="left" w:pos="1728"/>
        </w:tabs>
        <w:spacing w:line="300" w:lineRule="exact"/>
        <w:ind w:right="1"/>
        <w:jc w:val="both"/>
        <w:rPr>
          <w:rFonts w:ascii="Ebrima" w:hAnsi="Ebrima"/>
          <w:sz w:val="22"/>
          <w:szCs w:val="22"/>
        </w:rPr>
      </w:pPr>
      <w:r>
        <w:rPr>
          <w:rFonts w:ascii="Ebrima" w:hAnsi="Ebrima"/>
          <w:sz w:val="22"/>
          <w:szCs w:val="22"/>
        </w:rPr>
        <w:tab/>
      </w:r>
    </w:p>
    <w:p w14:paraId="4419E499" w14:textId="1866760B" w:rsidR="00BC7F45" w:rsidRDefault="00E45347" w:rsidP="0049470E">
      <w:pPr>
        <w:tabs>
          <w:tab w:val="left" w:pos="1134"/>
        </w:tabs>
        <w:spacing w:line="300" w:lineRule="exact"/>
        <w:ind w:right="1"/>
        <w:jc w:val="both"/>
        <w:rPr>
          <w:rFonts w:ascii="Ebrima" w:hAnsi="Ebrima"/>
          <w:sz w:val="22"/>
          <w:szCs w:val="22"/>
        </w:rPr>
      </w:pPr>
      <w:bookmarkStart w:id="2" w:name="_Hlk41043902"/>
      <w:r>
        <w:rPr>
          <w:rFonts w:ascii="Ebrima" w:hAnsi="Ebrima"/>
          <w:b/>
          <w:bCs/>
          <w:sz w:val="22"/>
          <w:szCs w:val="22"/>
        </w:rPr>
        <w:t>GR - GORNERO</w:t>
      </w:r>
      <w:r w:rsidR="00E267AB" w:rsidRPr="00E267AB">
        <w:rPr>
          <w:rFonts w:ascii="Ebrima" w:hAnsi="Ebrima"/>
          <w:b/>
          <w:bCs/>
          <w:sz w:val="22"/>
          <w:szCs w:val="22"/>
        </w:rPr>
        <w:t xml:space="preserve"> E REZENDE CONSTRUTORA E INCORPORADORA LTDA.</w:t>
      </w:r>
      <w:r w:rsidR="00067D1E" w:rsidRPr="00183DC3">
        <w:rPr>
          <w:rFonts w:ascii="Ebrima" w:hAnsi="Ebrima"/>
          <w:bCs/>
          <w:sz w:val="22"/>
          <w:szCs w:val="22"/>
        </w:rPr>
        <w:t>, sociedade limitada, com sede na Cidade de Goiânia, Estado de Goiás, na Rua C-178, Quadra 616, Lote 09, nº 514, CEP</w:t>
      </w:r>
      <w:r w:rsidR="00E267AB">
        <w:rPr>
          <w:rFonts w:ascii="Ebrima" w:hAnsi="Ebrima"/>
          <w:bCs/>
          <w:sz w:val="22"/>
          <w:szCs w:val="22"/>
        </w:rPr>
        <w:t xml:space="preserve">: </w:t>
      </w:r>
      <w:r w:rsidR="00E267AB" w:rsidRPr="00E267AB">
        <w:rPr>
          <w:rFonts w:ascii="Ebrima" w:hAnsi="Ebrima"/>
          <w:bCs/>
          <w:sz w:val="22"/>
          <w:szCs w:val="22"/>
        </w:rPr>
        <w:t>74280-070</w:t>
      </w:r>
      <w:r w:rsidR="00067D1E" w:rsidRPr="00E45347">
        <w:rPr>
          <w:rFonts w:ascii="Ebrima" w:hAnsi="Ebrima"/>
          <w:bCs/>
          <w:sz w:val="22"/>
          <w:szCs w:val="22"/>
        </w:rPr>
        <w:t>,</w:t>
      </w:r>
      <w:r w:rsidR="00067D1E" w:rsidRPr="00183DC3">
        <w:rPr>
          <w:rFonts w:ascii="Ebrima" w:hAnsi="Ebrima"/>
          <w:bCs/>
          <w:sz w:val="22"/>
          <w:szCs w:val="22"/>
        </w:rPr>
        <w:t xml:space="preserve"> inscrita no CNPJ/ME sob o nº</w:t>
      </w:r>
      <w:r w:rsidR="0031638E">
        <w:rPr>
          <w:rFonts w:ascii="Ebrima" w:hAnsi="Ebrima"/>
          <w:bCs/>
          <w:sz w:val="22"/>
          <w:szCs w:val="22"/>
        </w:rPr>
        <w:t>03.582.853/0001-45</w:t>
      </w:r>
      <w:r w:rsidR="00067D1E" w:rsidRPr="00183DC3">
        <w:rPr>
          <w:rFonts w:ascii="Ebrima" w:hAnsi="Ebrima"/>
          <w:bCs/>
          <w:sz w:val="22"/>
          <w:szCs w:val="22"/>
        </w:rPr>
        <w:t>, neste ato representada na forma de seu Contrato Social</w:t>
      </w:r>
      <w:r w:rsidR="00067D1E" w:rsidRPr="00F52ABB">
        <w:rPr>
          <w:rFonts w:ascii="Ebrima" w:hAnsi="Ebrima"/>
          <w:sz w:val="22"/>
          <w:szCs w:val="22"/>
        </w:rPr>
        <w:t xml:space="preserve"> </w:t>
      </w:r>
      <w:r w:rsidR="00BC7F45" w:rsidRPr="00F52ABB">
        <w:rPr>
          <w:rFonts w:ascii="Ebrima" w:hAnsi="Ebrima"/>
          <w:sz w:val="22"/>
          <w:szCs w:val="22"/>
        </w:rPr>
        <w:t>(“</w:t>
      </w:r>
      <w:r w:rsidR="00BF1A26">
        <w:rPr>
          <w:rFonts w:ascii="Ebrima" w:hAnsi="Ebrima"/>
          <w:sz w:val="22"/>
          <w:szCs w:val="22"/>
          <w:u w:val="single"/>
        </w:rPr>
        <w:t>Devedora</w:t>
      </w:r>
      <w:r w:rsidR="00BC7F45" w:rsidRPr="00F52ABB">
        <w:rPr>
          <w:rFonts w:ascii="Ebrima" w:hAnsi="Ebrima"/>
          <w:sz w:val="22"/>
          <w:szCs w:val="22"/>
        </w:rPr>
        <w:t xml:space="preserve">”); </w:t>
      </w:r>
    </w:p>
    <w:bookmarkEnd w:id="2"/>
    <w:p w14:paraId="72C949D1" w14:textId="2F21BBC8" w:rsidR="00472877" w:rsidRDefault="00472877" w:rsidP="0049470E">
      <w:pPr>
        <w:tabs>
          <w:tab w:val="left" w:pos="1134"/>
        </w:tabs>
        <w:spacing w:line="300" w:lineRule="exact"/>
        <w:ind w:right="1"/>
        <w:jc w:val="both"/>
        <w:rPr>
          <w:rFonts w:ascii="Ebrima" w:hAnsi="Ebrima"/>
          <w:sz w:val="22"/>
          <w:szCs w:val="22"/>
        </w:rPr>
      </w:pPr>
    </w:p>
    <w:p w14:paraId="3C2DAE04" w14:textId="55D2E395" w:rsidR="00472877" w:rsidRPr="00F52ABB" w:rsidRDefault="00472877" w:rsidP="0049470E">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0076B0D8" w14:textId="77777777" w:rsidR="00D95F6C" w:rsidRDefault="00D95F6C" w:rsidP="00D95F6C">
      <w:pPr>
        <w:jc w:val="both"/>
        <w:rPr>
          <w:rFonts w:ascii="Ebrima" w:hAnsi="Ebrima"/>
          <w:sz w:val="22"/>
          <w:szCs w:val="22"/>
        </w:rPr>
      </w:pPr>
    </w:p>
    <w:p w14:paraId="646AF6B4" w14:textId="77777777" w:rsidR="00D95F6C" w:rsidRDefault="00D95F6C" w:rsidP="00D95F6C">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768745FC" w14:textId="77777777" w:rsidR="00D95F6C" w:rsidRDefault="00D95F6C" w:rsidP="00D95F6C">
      <w:pPr>
        <w:autoSpaceDE w:val="0"/>
        <w:autoSpaceDN w:val="0"/>
        <w:adjustRightInd w:val="0"/>
        <w:jc w:val="both"/>
        <w:rPr>
          <w:rFonts w:ascii="Ebrima" w:hAnsi="Ebrima" w:cstheme="minorHAnsi"/>
          <w:sz w:val="22"/>
          <w:szCs w:val="22"/>
        </w:rPr>
      </w:pPr>
    </w:p>
    <w:p w14:paraId="3E94BDBF" w14:textId="77777777" w:rsidR="00D95F6C" w:rsidRDefault="00D95F6C" w:rsidP="00D95F6C">
      <w:pPr>
        <w:jc w:val="both"/>
        <w:rPr>
          <w:rFonts w:ascii="Ebrima" w:hAnsi="Ebrima" w:cstheme="minorHAnsi"/>
          <w:sz w:val="22"/>
          <w:szCs w:val="22"/>
        </w:rPr>
      </w:pP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w:t>
      </w:r>
    </w:p>
    <w:p w14:paraId="6B40231F" w14:textId="77777777" w:rsidR="00D95F6C" w:rsidRDefault="00D95F6C" w:rsidP="00D95F6C">
      <w:pPr>
        <w:jc w:val="both"/>
        <w:rPr>
          <w:rFonts w:ascii="Ebrima" w:hAnsi="Ebrima" w:cstheme="minorHAnsi"/>
          <w:sz w:val="22"/>
          <w:szCs w:val="22"/>
        </w:rPr>
      </w:pPr>
    </w:p>
    <w:p w14:paraId="3B073540" w14:textId="15AC2A07" w:rsidR="00D95F6C" w:rsidRPr="001B7E05" w:rsidRDefault="00B53F9F" w:rsidP="00D95F6C">
      <w:pPr>
        <w:autoSpaceDE w:val="0"/>
        <w:autoSpaceDN w:val="0"/>
        <w:adjustRightInd w:val="0"/>
        <w:jc w:val="both"/>
        <w:rPr>
          <w:rFonts w:ascii="Ebrima" w:hAnsi="Ebrima" w:cstheme="minorHAnsi"/>
          <w:sz w:val="22"/>
          <w:szCs w:val="22"/>
        </w:rPr>
      </w:pPr>
      <w:r>
        <w:rPr>
          <w:rFonts w:ascii="Ebrima" w:hAnsi="Ebrima" w:cstheme="minorHAnsi"/>
          <w:b/>
          <w:sz w:val="22"/>
          <w:szCs w:val="22"/>
        </w:rPr>
        <w:t>RODOLFO GORNERO REZENDE</w:t>
      </w:r>
      <w:r w:rsidRPr="00B17768">
        <w:rPr>
          <w:rFonts w:ascii="Ebrima" w:hAnsi="Ebrima" w:cstheme="minorHAnsi"/>
          <w:sz w:val="22"/>
          <w:szCs w:val="22"/>
        </w:rPr>
        <w:t xml:space="preserve">, pessoa física, </w:t>
      </w:r>
      <w:r>
        <w:rPr>
          <w:rFonts w:ascii="Ebrima" w:hAnsi="Ebrima" w:cstheme="minorHAnsi"/>
          <w:sz w:val="22"/>
          <w:szCs w:val="22"/>
        </w:rPr>
        <w:t>brasileiro</w:t>
      </w:r>
      <w:r w:rsidRPr="001B7E05">
        <w:rPr>
          <w:rFonts w:ascii="Ebrima" w:hAnsi="Ebrima" w:cstheme="minorHAnsi"/>
          <w:sz w:val="22"/>
          <w:szCs w:val="22"/>
        </w:rPr>
        <w:t xml:space="preserve">, </w:t>
      </w:r>
      <w:r w:rsidR="001B7E05" w:rsidRPr="001B7E05">
        <w:rPr>
          <w:rFonts w:ascii="Ebrima" w:hAnsi="Ebrima" w:cstheme="minorHAnsi"/>
          <w:sz w:val="22"/>
          <w:szCs w:val="22"/>
        </w:rPr>
        <w:t>empresário</w:t>
      </w:r>
      <w:r w:rsidRPr="001B7E05">
        <w:rPr>
          <w:rFonts w:ascii="Ebrima" w:hAnsi="Ebrima" w:cstheme="minorHAnsi"/>
          <w:sz w:val="22"/>
          <w:szCs w:val="22"/>
        </w:rPr>
        <w:t xml:space="preserve">, divorciado, portador da Carteira Nacional de Habilitação nº 02516245512, expedida pelo DETRAN/GO, inscrito no CPF/ME sob o nº 008.049.741-10, residente e domiciliado na </w:t>
      </w:r>
      <w:r w:rsidRPr="001B7E05">
        <w:rPr>
          <w:rFonts w:ascii="Ebrima" w:hAnsi="Ebrima" w:cs="Calibri"/>
          <w:sz w:val="22"/>
          <w:szCs w:val="22"/>
        </w:rPr>
        <w:t xml:space="preserve">Av. Antonio Fidelis, Q. 104, </w:t>
      </w:r>
      <w:proofErr w:type="spellStart"/>
      <w:r w:rsidRPr="001B7E05">
        <w:rPr>
          <w:rFonts w:ascii="Ebrima" w:hAnsi="Ebrima" w:cs="Calibri"/>
          <w:sz w:val="22"/>
          <w:szCs w:val="22"/>
        </w:rPr>
        <w:t>Lt</w:t>
      </w:r>
      <w:proofErr w:type="spellEnd"/>
      <w:r w:rsidRPr="001B7E05">
        <w:rPr>
          <w:rFonts w:ascii="Ebrima" w:hAnsi="Ebrima" w:cs="Calibri"/>
          <w:sz w:val="22"/>
          <w:szCs w:val="22"/>
        </w:rPr>
        <w:t xml:space="preserve">. 1/13, S/N, apto. 2406, Bloco C, Cond. Vivaz, CEP 74840-090, </w:t>
      </w:r>
      <w:r w:rsidRPr="001B7E05">
        <w:rPr>
          <w:rFonts w:ascii="Ebrima" w:hAnsi="Ebrima" w:cstheme="minorHAnsi"/>
          <w:sz w:val="22"/>
          <w:szCs w:val="22"/>
        </w:rPr>
        <w:t>na Cidade de Goiânia</w:t>
      </w:r>
      <w:r w:rsidRPr="00AB2D52">
        <w:rPr>
          <w:rFonts w:ascii="Ebrima" w:hAnsi="Ebrima"/>
          <w:sz w:val="22"/>
        </w:rPr>
        <w:t>,</w:t>
      </w:r>
      <w:r w:rsidRPr="001B7E05">
        <w:rPr>
          <w:rFonts w:ascii="Ebrima" w:hAnsi="Ebrima" w:cstheme="minorHAnsi"/>
          <w:sz w:val="22"/>
          <w:szCs w:val="22"/>
        </w:rPr>
        <w:t xml:space="preserve"> Estado de Goiás </w:t>
      </w:r>
      <w:r w:rsidRPr="001B7E05">
        <w:rPr>
          <w:rFonts w:ascii="Ebrima" w:hAnsi="Ebrima"/>
          <w:sz w:val="22"/>
          <w:szCs w:val="22"/>
        </w:rPr>
        <w:t>(</w:t>
      </w:r>
      <w:r w:rsidRPr="001B7E05">
        <w:rPr>
          <w:rFonts w:ascii="Ebrima" w:hAnsi="Ebrima" w:cstheme="minorHAnsi"/>
          <w:sz w:val="22"/>
          <w:szCs w:val="22"/>
        </w:rPr>
        <w:t>“</w:t>
      </w:r>
      <w:r w:rsidRPr="001B7E05">
        <w:rPr>
          <w:rFonts w:ascii="Ebrima" w:hAnsi="Ebrima" w:cstheme="minorHAnsi"/>
          <w:sz w:val="22"/>
          <w:szCs w:val="22"/>
          <w:u w:val="single"/>
        </w:rPr>
        <w:t>Sr. Rodolfo</w:t>
      </w:r>
      <w:r w:rsidRPr="001B7E05">
        <w:rPr>
          <w:rFonts w:ascii="Ebrima" w:hAnsi="Ebrima" w:cstheme="minorHAnsi"/>
          <w:sz w:val="22"/>
          <w:szCs w:val="22"/>
        </w:rPr>
        <w:t>”); e</w:t>
      </w:r>
    </w:p>
    <w:p w14:paraId="0B22251F" w14:textId="77777777" w:rsidR="00B53F9F" w:rsidRPr="001B7E05" w:rsidRDefault="00B53F9F" w:rsidP="00D95F6C">
      <w:pPr>
        <w:autoSpaceDE w:val="0"/>
        <w:autoSpaceDN w:val="0"/>
        <w:adjustRightInd w:val="0"/>
        <w:jc w:val="both"/>
        <w:rPr>
          <w:rFonts w:ascii="Ebrima" w:hAnsi="Ebrima" w:cstheme="minorHAnsi"/>
          <w:sz w:val="22"/>
          <w:szCs w:val="22"/>
        </w:rPr>
      </w:pPr>
    </w:p>
    <w:p w14:paraId="642F50F8" w14:textId="452550EE" w:rsidR="00CB44E9" w:rsidRPr="008A21EA" w:rsidRDefault="00B53F9F" w:rsidP="00CB44E9">
      <w:pPr>
        <w:jc w:val="both"/>
        <w:rPr>
          <w:rFonts w:ascii="Ebrima" w:hAnsi="Ebrima" w:cstheme="minorHAnsi"/>
          <w:sz w:val="22"/>
          <w:szCs w:val="22"/>
        </w:rPr>
      </w:pPr>
      <w:r w:rsidRPr="001B7E05">
        <w:rPr>
          <w:rFonts w:ascii="Ebrima" w:hAnsi="Ebrima" w:cstheme="minorHAnsi"/>
          <w:b/>
          <w:sz w:val="22"/>
          <w:szCs w:val="22"/>
        </w:rPr>
        <w:t>FILIPE GORNERO REZENDE</w:t>
      </w:r>
      <w:r w:rsidRPr="001B7E05">
        <w:rPr>
          <w:rFonts w:ascii="Ebrima" w:hAnsi="Ebrima" w:cstheme="minorHAnsi"/>
          <w:sz w:val="22"/>
          <w:szCs w:val="22"/>
        </w:rPr>
        <w:t xml:space="preserve">, pessoa física, brasileiro, </w:t>
      </w:r>
      <w:r w:rsidR="001B7E05" w:rsidRPr="001B7E05">
        <w:rPr>
          <w:rFonts w:ascii="Ebrima" w:hAnsi="Ebrima" w:cstheme="minorHAnsi"/>
          <w:sz w:val="22"/>
          <w:szCs w:val="22"/>
        </w:rPr>
        <w:t>empresário</w:t>
      </w:r>
      <w:r w:rsidRPr="001B7E05">
        <w:rPr>
          <w:rFonts w:ascii="Ebrima" w:hAnsi="Ebrima" w:cstheme="minorHAnsi"/>
          <w:sz w:val="22"/>
          <w:szCs w:val="22"/>
        </w:rPr>
        <w:t>, casado, portador da Carteira Nacional de Habilitação nº 01939788370, expedida pelo DETRAN/GO, inscrito</w:t>
      </w:r>
      <w:r>
        <w:rPr>
          <w:rFonts w:ascii="Ebrima" w:hAnsi="Ebrima" w:cstheme="minorHAnsi"/>
          <w:sz w:val="22"/>
          <w:szCs w:val="22"/>
        </w:rPr>
        <w:t xml:space="preserve"> no CPF/ME sob o nº 000.981.271-79, residente e domiciliado na </w:t>
      </w:r>
      <w:r>
        <w:rPr>
          <w:rFonts w:ascii="Ebrima" w:hAnsi="Ebrima" w:cs="Calibri"/>
          <w:sz w:val="22"/>
          <w:szCs w:val="22"/>
        </w:rPr>
        <w:t xml:space="preserve">Rua DP-3, nº 0, Chácara 5-A, Casa 2, Pq. Amazônia, </w:t>
      </w:r>
      <w:r>
        <w:rPr>
          <w:rFonts w:ascii="Ebrima" w:hAnsi="Ebrima" w:cs="Calibri"/>
          <w:sz w:val="22"/>
          <w:szCs w:val="22"/>
        </w:rPr>
        <w:lastRenderedPageBreak/>
        <w:t>CEP 14840-027, na Cidade de Goiânia, Estado de Goiás</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 Filipe</w:t>
      </w:r>
      <w:r>
        <w:rPr>
          <w:rFonts w:ascii="Ebrima" w:hAnsi="Ebrima" w:cstheme="minorHAnsi"/>
          <w:sz w:val="22"/>
          <w:szCs w:val="22"/>
        </w:rPr>
        <w:t>”</w:t>
      </w:r>
      <w:r w:rsidR="00C93E44">
        <w:rPr>
          <w:rFonts w:ascii="Ebrima" w:hAnsi="Ebrima" w:cstheme="minorHAnsi"/>
          <w:sz w:val="22"/>
          <w:szCs w:val="22"/>
        </w:rPr>
        <w:t xml:space="preserve"> </w:t>
      </w:r>
      <w:bookmarkStart w:id="3" w:name="_Hlk41483258"/>
      <w:r w:rsidR="00C93E44">
        <w:rPr>
          <w:rFonts w:ascii="Ebrima" w:hAnsi="Ebrima" w:cstheme="minorHAnsi"/>
          <w:sz w:val="22"/>
          <w:szCs w:val="22"/>
        </w:rPr>
        <w:t>– em conjunto com o Sr. Winston, o Sr. Gustavo e o Sr. Rodolfo, os “</w:t>
      </w:r>
      <w:r w:rsidR="00C93E44" w:rsidRPr="00C93E44">
        <w:rPr>
          <w:rFonts w:ascii="Ebrima" w:hAnsi="Ebrima" w:cstheme="minorHAnsi"/>
          <w:sz w:val="22"/>
          <w:szCs w:val="22"/>
          <w:u w:val="single"/>
        </w:rPr>
        <w:t>Avalistas</w:t>
      </w:r>
      <w:r w:rsidR="00C93E44">
        <w:rPr>
          <w:rFonts w:ascii="Ebrima" w:hAnsi="Ebrima" w:cstheme="minorHAnsi"/>
          <w:sz w:val="22"/>
          <w:szCs w:val="22"/>
        </w:rPr>
        <w:t>”</w:t>
      </w:r>
      <w:r>
        <w:rPr>
          <w:rFonts w:ascii="Ebrima" w:hAnsi="Ebrima" w:cstheme="minorHAnsi"/>
          <w:sz w:val="22"/>
          <w:szCs w:val="22"/>
        </w:rPr>
        <w:t>)</w:t>
      </w:r>
      <w:bookmarkEnd w:id="3"/>
      <w:r>
        <w:rPr>
          <w:rFonts w:ascii="Ebrima" w:hAnsi="Ebrima" w:cstheme="minorHAnsi"/>
          <w:sz w:val="22"/>
          <w:szCs w:val="22"/>
        </w:rPr>
        <w:t>;</w:t>
      </w:r>
    </w:p>
    <w:p w14:paraId="312B9C2D" w14:textId="77777777" w:rsidR="00CB44E9" w:rsidRDefault="00CB44E9" w:rsidP="00CB44E9">
      <w:pPr>
        <w:jc w:val="both"/>
        <w:rPr>
          <w:rFonts w:ascii="Ebrima" w:hAnsi="Ebrima" w:cstheme="minorHAnsi"/>
          <w:sz w:val="22"/>
          <w:szCs w:val="22"/>
        </w:rPr>
      </w:pPr>
    </w:p>
    <w:p w14:paraId="422E2CBA" w14:textId="77777777" w:rsidR="00D95F6C" w:rsidRPr="00F52ABB" w:rsidRDefault="00D95F6C" w:rsidP="0049470E">
      <w:pPr>
        <w:autoSpaceDE w:val="0"/>
        <w:autoSpaceDN w:val="0"/>
        <w:adjustRightInd w:val="0"/>
        <w:spacing w:line="300" w:lineRule="exact"/>
        <w:jc w:val="both"/>
        <w:rPr>
          <w:rFonts w:ascii="Ebrima" w:hAnsi="Ebrima"/>
          <w:sz w:val="22"/>
          <w:szCs w:val="22"/>
        </w:rPr>
      </w:pPr>
    </w:p>
    <w:p w14:paraId="47759C40" w14:textId="596A8155"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proofErr w:type="spellStart"/>
      <w:r w:rsidR="0090601B" w:rsidRPr="00F52ABB">
        <w:rPr>
          <w:rFonts w:ascii="Ebrima" w:hAnsi="Ebrima"/>
          <w:sz w:val="22"/>
          <w:szCs w:val="22"/>
        </w:rPr>
        <w:t>Securitizadora</w:t>
      </w:r>
      <w:proofErr w:type="spellEnd"/>
      <w:r w:rsidR="00D95F6C">
        <w:rPr>
          <w:rFonts w:ascii="Ebrima" w:hAnsi="Ebrima"/>
          <w:sz w:val="22"/>
          <w:szCs w:val="22"/>
        </w:rPr>
        <w:t>,</w:t>
      </w:r>
      <w:r w:rsidR="00F85F51" w:rsidRPr="00F52ABB">
        <w:rPr>
          <w:rFonts w:ascii="Ebrima" w:hAnsi="Ebrima"/>
          <w:sz w:val="22"/>
          <w:szCs w:val="22"/>
        </w:rPr>
        <w:t xml:space="preserve"> a </w:t>
      </w:r>
      <w:r w:rsidR="00BF1A26">
        <w:rPr>
          <w:rFonts w:ascii="Ebrima" w:hAnsi="Ebrima"/>
          <w:sz w:val="22"/>
          <w:szCs w:val="22"/>
        </w:rPr>
        <w:t>Devedora</w:t>
      </w:r>
      <w:r w:rsidR="00D95F6C">
        <w:rPr>
          <w:rFonts w:ascii="Ebrima" w:hAnsi="Ebrima"/>
          <w:sz w:val="22"/>
          <w:szCs w:val="22"/>
        </w:rPr>
        <w:t xml:space="preserve"> e os Avalistas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ListParagraph"/>
        <w:rPr>
          <w:rFonts w:ascii="Ebrima" w:hAnsi="Ebrima" w:cstheme="minorHAnsi"/>
          <w:sz w:val="22"/>
          <w:szCs w:val="22"/>
        </w:rPr>
      </w:pPr>
      <w:bookmarkStart w:id="4" w:name="_Hlk523490689"/>
    </w:p>
    <w:p w14:paraId="0E144BD7" w14:textId="681411B2"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 xml:space="preserve">ata,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165C72" w:rsidRPr="00165C72">
        <w:rPr>
          <w:rFonts w:ascii="Ebrima" w:hAnsi="Ebrima" w:cs="Arial"/>
          <w:bCs/>
          <w:sz w:val="22"/>
          <w:szCs w:val="22"/>
        </w:rPr>
        <w:t>81500034-0, 81500035-9, 81500036-7, 81500037-5, 81500038-3 e 81500039-1</w:t>
      </w:r>
      <w:r w:rsidR="0057540F" w:rsidRPr="0057540F">
        <w:rPr>
          <w:rFonts w:ascii="Ebrima" w:hAnsi="Ebrima" w:cs="Arial"/>
          <w:sz w:val="22"/>
          <w:szCs w:val="22"/>
        </w:rPr>
        <w:t xml:space="preserve"> </w:t>
      </w:r>
      <w:r w:rsidRPr="004E2BA8">
        <w:rPr>
          <w:rFonts w:ascii="Ebrima" w:hAnsi="Ebrima" w:cstheme="minorHAnsi"/>
          <w:sz w:val="22"/>
          <w:szCs w:val="22"/>
        </w:rPr>
        <w:t>(“</w:t>
      </w:r>
      <w:r w:rsidRPr="004E2BA8">
        <w:rPr>
          <w:rFonts w:ascii="Ebrima" w:hAnsi="Ebrima" w:cstheme="minorHAnsi"/>
          <w:sz w:val="22"/>
          <w:szCs w:val="22"/>
          <w:u w:val="single"/>
        </w:rPr>
        <w:t>CCB 1</w:t>
      </w:r>
      <w:r w:rsidRPr="004E2BA8">
        <w:rPr>
          <w:rFonts w:ascii="Ebrima" w:hAnsi="Ebrima" w:cstheme="minorHAnsi"/>
          <w:sz w:val="22"/>
          <w:szCs w:val="22"/>
        </w:rPr>
        <w:t>”</w:t>
      </w:r>
      <w:r w:rsidR="00165C72">
        <w:rPr>
          <w:rFonts w:ascii="Ebrima" w:hAnsi="Ebrima" w:cstheme="minorHAnsi"/>
          <w:sz w:val="22"/>
          <w:szCs w:val="22"/>
        </w:rPr>
        <w:t xml:space="preserve">, </w:t>
      </w:r>
      <w:r w:rsidR="00165C72" w:rsidRPr="004E2BA8">
        <w:rPr>
          <w:rFonts w:ascii="Ebrima" w:hAnsi="Ebrima" w:cstheme="minorHAnsi"/>
          <w:sz w:val="22"/>
          <w:szCs w:val="22"/>
        </w:rPr>
        <w:t>“</w:t>
      </w:r>
      <w:r w:rsidR="00165C72" w:rsidRPr="004E2BA8">
        <w:rPr>
          <w:rFonts w:ascii="Ebrima" w:hAnsi="Ebrima" w:cstheme="minorHAnsi"/>
          <w:sz w:val="22"/>
          <w:szCs w:val="22"/>
          <w:u w:val="single"/>
        </w:rPr>
        <w:t xml:space="preserve">CCB </w:t>
      </w:r>
      <w:r w:rsidR="00165C72">
        <w:rPr>
          <w:rFonts w:ascii="Ebrima" w:hAnsi="Ebrima" w:cstheme="minorHAnsi"/>
          <w:sz w:val="22"/>
          <w:szCs w:val="22"/>
          <w:u w:val="single"/>
        </w:rPr>
        <w:t>2</w:t>
      </w:r>
      <w:r w:rsidR="00165C72" w:rsidRPr="004E2BA8">
        <w:rPr>
          <w:rFonts w:ascii="Ebrima" w:hAnsi="Ebrima" w:cstheme="minorHAnsi"/>
          <w:sz w:val="22"/>
          <w:szCs w:val="22"/>
        </w:rPr>
        <w:t>”</w:t>
      </w:r>
      <w:r w:rsidR="00165C72">
        <w:rPr>
          <w:rFonts w:ascii="Ebrima" w:hAnsi="Ebrima" w:cstheme="minorHAnsi"/>
          <w:sz w:val="22"/>
          <w:szCs w:val="22"/>
        </w:rPr>
        <w:t xml:space="preserve">, </w:t>
      </w:r>
      <w:r w:rsidR="00165C72" w:rsidRPr="004E2BA8">
        <w:rPr>
          <w:rFonts w:ascii="Ebrima" w:hAnsi="Ebrima" w:cstheme="minorHAnsi"/>
          <w:sz w:val="22"/>
          <w:szCs w:val="22"/>
        </w:rPr>
        <w:t>“</w:t>
      </w:r>
      <w:r w:rsidR="00165C72" w:rsidRPr="004E2BA8">
        <w:rPr>
          <w:rFonts w:ascii="Ebrima" w:hAnsi="Ebrima" w:cstheme="minorHAnsi"/>
          <w:sz w:val="22"/>
          <w:szCs w:val="22"/>
          <w:u w:val="single"/>
        </w:rPr>
        <w:t xml:space="preserve">CCB </w:t>
      </w:r>
      <w:r w:rsidR="00165C72">
        <w:rPr>
          <w:rFonts w:ascii="Ebrima" w:hAnsi="Ebrima" w:cstheme="minorHAnsi"/>
          <w:sz w:val="22"/>
          <w:szCs w:val="22"/>
          <w:u w:val="single"/>
        </w:rPr>
        <w:t>3</w:t>
      </w:r>
      <w:r w:rsidR="00165C72" w:rsidRPr="004E2BA8">
        <w:rPr>
          <w:rFonts w:ascii="Ebrima" w:hAnsi="Ebrima" w:cstheme="minorHAnsi"/>
          <w:sz w:val="22"/>
          <w:szCs w:val="22"/>
        </w:rPr>
        <w:t>”</w:t>
      </w:r>
      <w:r w:rsidR="00165C72">
        <w:rPr>
          <w:rFonts w:ascii="Ebrima" w:hAnsi="Ebrima" w:cstheme="minorHAnsi"/>
          <w:sz w:val="22"/>
          <w:szCs w:val="22"/>
        </w:rPr>
        <w:t xml:space="preserve">, </w:t>
      </w:r>
      <w:r w:rsidR="00165C72" w:rsidRPr="004E2BA8">
        <w:rPr>
          <w:rFonts w:ascii="Ebrima" w:hAnsi="Ebrima" w:cstheme="minorHAnsi"/>
          <w:sz w:val="22"/>
          <w:szCs w:val="22"/>
        </w:rPr>
        <w:t>“</w:t>
      </w:r>
      <w:r w:rsidR="00165C72" w:rsidRPr="004E2BA8">
        <w:rPr>
          <w:rFonts w:ascii="Ebrima" w:hAnsi="Ebrima" w:cstheme="minorHAnsi"/>
          <w:sz w:val="22"/>
          <w:szCs w:val="22"/>
          <w:u w:val="single"/>
        </w:rPr>
        <w:t xml:space="preserve">CCB </w:t>
      </w:r>
      <w:r w:rsidR="00165C72">
        <w:rPr>
          <w:rFonts w:ascii="Ebrima" w:hAnsi="Ebrima" w:cstheme="minorHAnsi"/>
          <w:sz w:val="22"/>
          <w:szCs w:val="22"/>
          <w:u w:val="single"/>
        </w:rPr>
        <w:t>4</w:t>
      </w:r>
      <w:r w:rsidR="00165C72" w:rsidRPr="004E2BA8">
        <w:rPr>
          <w:rFonts w:ascii="Ebrima" w:hAnsi="Ebrima" w:cstheme="minorHAnsi"/>
          <w:sz w:val="22"/>
          <w:szCs w:val="22"/>
        </w:rPr>
        <w:t>”</w:t>
      </w:r>
      <w:r w:rsidR="00165C72">
        <w:rPr>
          <w:rFonts w:ascii="Ebrima" w:hAnsi="Ebrima" w:cstheme="minorHAnsi"/>
          <w:sz w:val="22"/>
          <w:szCs w:val="22"/>
        </w:rPr>
        <w:t xml:space="preserve">, </w:t>
      </w:r>
      <w:r w:rsidR="00165C72" w:rsidRPr="004E2BA8">
        <w:rPr>
          <w:rFonts w:ascii="Ebrima" w:hAnsi="Ebrima" w:cstheme="minorHAnsi"/>
          <w:sz w:val="22"/>
          <w:szCs w:val="22"/>
        </w:rPr>
        <w:t>“</w:t>
      </w:r>
      <w:r w:rsidR="00165C72" w:rsidRPr="004E2BA8">
        <w:rPr>
          <w:rFonts w:ascii="Ebrima" w:hAnsi="Ebrima" w:cstheme="minorHAnsi"/>
          <w:sz w:val="22"/>
          <w:szCs w:val="22"/>
          <w:u w:val="single"/>
        </w:rPr>
        <w:t xml:space="preserve">CCB </w:t>
      </w:r>
      <w:r w:rsidR="00165C72">
        <w:rPr>
          <w:rFonts w:ascii="Ebrima" w:hAnsi="Ebrima" w:cstheme="minorHAnsi"/>
          <w:sz w:val="22"/>
          <w:szCs w:val="22"/>
          <w:u w:val="single"/>
        </w:rPr>
        <w:t>5</w:t>
      </w:r>
      <w:r w:rsidR="00165C72" w:rsidRPr="004E2BA8">
        <w:rPr>
          <w:rFonts w:ascii="Ebrima" w:hAnsi="Ebrima" w:cstheme="minorHAnsi"/>
          <w:sz w:val="22"/>
          <w:szCs w:val="22"/>
        </w:rPr>
        <w:t>”</w:t>
      </w:r>
      <w:r w:rsidR="00ED0756" w:rsidRPr="004E2BA8">
        <w:rPr>
          <w:rFonts w:ascii="Ebrima" w:hAnsi="Ebrima" w:cstheme="minorHAnsi"/>
          <w:sz w:val="22"/>
          <w:szCs w:val="22"/>
        </w:rPr>
        <w:t xml:space="preserve"> e</w:t>
      </w:r>
      <w:r w:rsidRPr="004E2BA8">
        <w:rPr>
          <w:rFonts w:ascii="Ebrima" w:hAnsi="Ebrima" w:cstheme="minorHAnsi"/>
          <w:sz w:val="22"/>
          <w:szCs w:val="22"/>
        </w:rPr>
        <w:t xml:space="preserve"> “</w:t>
      </w:r>
      <w:r w:rsidRPr="004E2BA8">
        <w:rPr>
          <w:rFonts w:ascii="Ebrima" w:hAnsi="Ebrima" w:cstheme="minorHAnsi"/>
          <w:sz w:val="22"/>
          <w:szCs w:val="22"/>
          <w:u w:val="single"/>
        </w:rPr>
        <w:t xml:space="preserve">CCB </w:t>
      </w:r>
      <w:r w:rsidR="00165C72">
        <w:rPr>
          <w:rFonts w:ascii="Ebrima" w:hAnsi="Ebrima" w:cstheme="minorHAnsi"/>
          <w:sz w:val="22"/>
          <w:szCs w:val="22"/>
          <w:u w:val="single"/>
        </w:rPr>
        <w:t>6</w:t>
      </w:r>
      <w:r w:rsidRPr="004E2BA8">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r w:rsidR="006356D2">
        <w:rPr>
          <w:rFonts w:ascii="Ebrima" w:hAnsi="Ebrima" w:cstheme="minorHAnsi"/>
          <w:sz w:val="22"/>
          <w:szCs w:val="22"/>
        </w:rPr>
        <w:t xml:space="preserve"> com o aval dos Avalistas,</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w:t>
      </w:r>
      <w:r w:rsidR="00A10D65">
        <w:rPr>
          <w:rFonts w:ascii="Ebrima" w:hAnsi="Ebrima" w:cstheme="minorHAnsi"/>
          <w:sz w:val="22"/>
          <w:szCs w:val="22"/>
        </w:rPr>
        <w:t>a</w:t>
      </w:r>
      <w:r w:rsidR="00E414BC" w:rsidRPr="0057540F">
        <w:rPr>
          <w:rFonts w:ascii="Ebrima" w:hAnsi="Ebrima" w:cstheme="minorHAnsi"/>
          <w:sz w:val="22"/>
          <w:szCs w:val="22"/>
        </w:rPr>
        <w:t xml:space="preserve">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R$ </w:t>
      </w:r>
      <w:r w:rsidR="00165C72">
        <w:rPr>
          <w:rFonts w:ascii="Ebrima" w:hAnsi="Ebrima" w:cstheme="minorHAnsi"/>
          <w:sz w:val="22"/>
          <w:szCs w:val="22"/>
        </w:rPr>
        <w:t>7.200.000,00 (sete milhões e duzentos mil reais)</w:t>
      </w:r>
      <w:r w:rsidR="00ED0756">
        <w:rPr>
          <w:rFonts w:ascii="Ebrima" w:hAnsi="Ebrima" w:cstheme="minorHAnsi"/>
          <w:sz w:val="22"/>
          <w:szCs w:val="22"/>
        </w:rPr>
        <w:t xml:space="preserve"> </w:t>
      </w:r>
      <w:r w:rsidRPr="00F52ABB">
        <w:rPr>
          <w:rFonts w:ascii="Ebrima" w:hAnsi="Ebrima" w:cstheme="minorHAnsi"/>
          <w:sz w:val="22"/>
          <w:szCs w:val="22"/>
        </w:rPr>
        <w:t>para a CCB 1;</w:t>
      </w:r>
      <w:r w:rsidR="00DB1146">
        <w:rPr>
          <w:rFonts w:ascii="Ebrima" w:hAnsi="Ebrima" w:cstheme="minorHAnsi"/>
          <w:sz w:val="22"/>
          <w:szCs w:val="22"/>
        </w:rPr>
        <w:t xml:space="preserve"> </w:t>
      </w:r>
      <w:r w:rsidRPr="00F52ABB">
        <w:rPr>
          <w:rFonts w:ascii="Ebrima" w:hAnsi="Ebrima" w:cstheme="minorHAnsi"/>
          <w:sz w:val="22"/>
          <w:szCs w:val="22"/>
        </w:rPr>
        <w:t>(</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497317">
        <w:rPr>
          <w:rFonts w:ascii="Ebrima" w:hAnsi="Ebrima" w:cstheme="minorHAnsi"/>
          <w:sz w:val="22"/>
          <w:szCs w:val="22"/>
        </w:rPr>
        <w:t xml:space="preserve">R$ </w:t>
      </w:r>
      <w:r w:rsidR="00165C72">
        <w:rPr>
          <w:rFonts w:ascii="Ebrima" w:hAnsi="Ebrima"/>
          <w:sz w:val="22"/>
        </w:rPr>
        <w:t>4.800.000,00 (quatro milhões e oitocentos mil reais)</w:t>
      </w:r>
      <w:r w:rsidR="00165C72" w:rsidRPr="00F52ABB">
        <w:rPr>
          <w:rFonts w:ascii="Ebrima" w:hAnsi="Ebrima" w:cstheme="minorHAnsi"/>
          <w:sz w:val="22"/>
          <w:szCs w:val="22"/>
        </w:rPr>
        <w:t xml:space="preserve"> </w:t>
      </w:r>
      <w:r w:rsidRPr="00F52ABB">
        <w:rPr>
          <w:rFonts w:ascii="Ebrima" w:hAnsi="Ebrima" w:cstheme="minorHAnsi"/>
          <w:sz w:val="22"/>
          <w:szCs w:val="22"/>
        </w:rPr>
        <w:t>para a CCB</w:t>
      </w:r>
      <w:r w:rsidR="00334CDC">
        <w:rPr>
          <w:rFonts w:ascii="Ebrima" w:hAnsi="Ebrima" w:cstheme="minorHAnsi"/>
          <w:sz w:val="22"/>
          <w:szCs w:val="22"/>
        </w:rPr>
        <w:t xml:space="preserve"> </w:t>
      </w:r>
      <w:r w:rsidRPr="00F52ABB">
        <w:rPr>
          <w:rFonts w:ascii="Ebrima" w:hAnsi="Ebrima" w:cstheme="minorHAnsi"/>
          <w:sz w:val="22"/>
          <w:szCs w:val="22"/>
        </w:rPr>
        <w:t>2</w:t>
      </w:r>
      <w:r w:rsidR="00165C72">
        <w:rPr>
          <w:rFonts w:ascii="Ebrima" w:hAnsi="Ebrima" w:cstheme="minorHAnsi"/>
          <w:sz w:val="22"/>
          <w:szCs w:val="22"/>
        </w:rPr>
        <w:t xml:space="preserve">; </w:t>
      </w:r>
      <w:r w:rsidR="00165C72" w:rsidRPr="00F52ABB">
        <w:rPr>
          <w:rFonts w:ascii="Ebrima" w:hAnsi="Ebrima" w:cstheme="minorHAnsi"/>
          <w:sz w:val="22"/>
          <w:szCs w:val="22"/>
        </w:rPr>
        <w:t>(</w:t>
      </w:r>
      <w:proofErr w:type="spellStart"/>
      <w:r w:rsidR="00165C72" w:rsidRPr="00F52ABB">
        <w:rPr>
          <w:rFonts w:ascii="Ebrima" w:hAnsi="Ebrima" w:cstheme="minorHAnsi"/>
          <w:sz w:val="22"/>
          <w:szCs w:val="22"/>
        </w:rPr>
        <w:t>i</w:t>
      </w:r>
      <w:r w:rsidR="00165C72">
        <w:rPr>
          <w:rFonts w:ascii="Ebrima" w:hAnsi="Ebrima" w:cstheme="minorHAnsi"/>
          <w:sz w:val="22"/>
          <w:szCs w:val="22"/>
        </w:rPr>
        <w:t>i</w:t>
      </w:r>
      <w:r w:rsidR="00165C72" w:rsidRPr="00F52ABB">
        <w:rPr>
          <w:rFonts w:ascii="Ebrima" w:hAnsi="Ebrima" w:cstheme="minorHAnsi"/>
          <w:sz w:val="22"/>
          <w:szCs w:val="22"/>
        </w:rPr>
        <w:t>i</w:t>
      </w:r>
      <w:proofErr w:type="spellEnd"/>
      <w:r w:rsidR="00165C72" w:rsidRPr="00F52ABB">
        <w:rPr>
          <w:rFonts w:ascii="Ebrima" w:hAnsi="Ebrima" w:cstheme="minorHAnsi"/>
          <w:sz w:val="22"/>
          <w:szCs w:val="22"/>
        </w:rPr>
        <w:t xml:space="preserve">) </w:t>
      </w:r>
      <w:r w:rsidR="00165C72" w:rsidRPr="00497317">
        <w:rPr>
          <w:rFonts w:ascii="Ebrima" w:hAnsi="Ebrima" w:cstheme="minorHAnsi"/>
          <w:sz w:val="22"/>
          <w:szCs w:val="22"/>
        </w:rPr>
        <w:t xml:space="preserve">R$ </w:t>
      </w:r>
      <w:r w:rsidR="00165C72">
        <w:rPr>
          <w:rFonts w:ascii="Ebrima" w:hAnsi="Ebrima" w:cstheme="minorHAnsi"/>
          <w:sz w:val="22"/>
          <w:szCs w:val="22"/>
        </w:rPr>
        <w:t>7</w:t>
      </w:r>
      <w:r w:rsidR="00165C72">
        <w:rPr>
          <w:rFonts w:ascii="Ebrima" w:hAnsi="Ebrima"/>
          <w:sz w:val="22"/>
        </w:rPr>
        <w:t>.200.000,00 (</w:t>
      </w:r>
      <w:r w:rsidR="00165C72">
        <w:rPr>
          <w:rFonts w:ascii="Ebrima" w:hAnsi="Ebrima" w:cstheme="minorHAnsi"/>
          <w:sz w:val="22"/>
          <w:szCs w:val="22"/>
        </w:rPr>
        <w:t>sete milhões e duzentos mil reais</w:t>
      </w:r>
      <w:r w:rsidR="00165C72">
        <w:rPr>
          <w:rFonts w:ascii="Ebrima" w:hAnsi="Ebrima"/>
          <w:sz w:val="22"/>
        </w:rPr>
        <w:t>)</w:t>
      </w:r>
      <w:r w:rsidR="00165C72" w:rsidRPr="00F52ABB">
        <w:rPr>
          <w:rFonts w:ascii="Ebrima" w:hAnsi="Ebrima" w:cstheme="minorHAnsi"/>
          <w:sz w:val="22"/>
          <w:szCs w:val="22"/>
        </w:rPr>
        <w:t xml:space="preserve"> para a CCB</w:t>
      </w:r>
      <w:r w:rsidR="00165C72">
        <w:rPr>
          <w:rFonts w:ascii="Ebrima" w:hAnsi="Ebrima" w:cstheme="minorHAnsi"/>
          <w:sz w:val="22"/>
          <w:szCs w:val="22"/>
        </w:rPr>
        <w:t xml:space="preserve"> 3; </w:t>
      </w:r>
      <w:r w:rsidR="00165C72" w:rsidRPr="00F52ABB">
        <w:rPr>
          <w:rFonts w:ascii="Ebrima" w:hAnsi="Ebrima" w:cstheme="minorHAnsi"/>
          <w:sz w:val="22"/>
          <w:szCs w:val="22"/>
        </w:rPr>
        <w:t>(</w:t>
      </w:r>
      <w:proofErr w:type="spellStart"/>
      <w:r w:rsidR="00165C72" w:rsidRPr="00F52ABB">
        <w:rPr>
          <w:rFonts w:ascii="Ebrima" w:hAnsi="Ebrima" w:cstheme="minorHAnsi"/>
          <w:sz w:val="22"/>
          <w:szCs w:val="22"/>
        </w:rPr>
        <w:t>i</w:t>
      </w:r>
      <w:r w:rsidR="00165C72">
        <w:rPr>
          <w:rFonts w:ascii="Ebrima" w:hAnsi="Ebrima" w:cstheme="minorHAnsi"/>
          <w:sz w:val="22"/>
          <w:szCs w:val="22"/>
        </w:rPr>
        <w:t>v</w:t>
      </w:r>
      <w:proofErr w:type="spellEnd"/>
      <w:r w:rsidR="00165C72" w:rsidRPr="00F52ABB">
        <w:rPr>
          <w:rFonts w:ascii="Ebrima" w:hAnsi="Ebrima" w:cstheme="minorHAnsi"/>
          <w:sz w:val="22"/>
          <w:szCs w:val="22"/>
        </w:rPr>
        <w:t xml:space="preserve">) </w:t>
      </w:r>
      <w:r w:rsidR="00165C72" w:rsidRPr="00497317">
        <w:rPr>
          <w:rFonts w:ascii="Ebrima" w:hAnsi="Ebrima" w:cstheme="minorHAnsi"/>
          <w:sz w:val="22"/>
          <w:szCs w:val="22"/>
        </w:rPr>
        <w:t>R$</w:t>
      </w:r>
      <w:r w:rsidR="00DB1146">
        <w:rPr>
          <w:rFonts w:ascii="Ebrima" w:hAnsi="Ebrima" w:cstheme="minorHAnsi"/>
          <w:sz w:val="22"/>
          <w:szCs w:val="22"/>
        </w:rPr>
        <w:t xml:space="preserve"> </w:t>
      </w:r>
      <w:r w:rsidR="00165C72">
        <w:rPr>
          <w:rFonts w:ascii="Ebrima" w:hAnsi="Ebrima"/>
          <w:sz w:val="22"/>
        </w:rPr>
        <w:t>4.800.000,00 (quatro milhões e oitocentos mil reais)</w:t>
      </w:r>
      <w:r w:rsidR="00165C72" w:rsidRPr="00F52ABB">
        <w:rPr>
          <w:rFonts w:ascii="Ebrima" w:hAnsi="Ebrima" w:cstheme="minorHAnsi"/>
          <w:sz w:val="22"/>
          <w:szCs w:val="22"/>
        </w:rPr>
        <w:t xml:space="preserve"> para a CCB</w:t>
      </w:r>
      <w:r w:rsidR="00165C72">
        <w:rPr>
          <w:rFonts w:ascii="Ebrima" w:hAnsi="Ebrima" w:cstheme="minorHAnsi"/>
          <w:sz w:val="22"/>
          <w:szCs w:val="22"/>
        </w:rPr>
        <w:t xml:space="preserve"> 4; </w:t>
      </w:r>
      <w:r w:rsidR="00165C72" w:rsidRPr="00F52ABB">
        <w:rPr>
          <w:rFonts w:ascii="Ebrima" w:hAnsi="Ebrima" w:cstheme="minorHAnsi"/>
          <w:sz w:val="22"/>
          <w:szCs w:val="22"/>
        </w:rPr>
        <w:t>(</w:t>
      </w:r>
      <w:r w:rsidR="00165C72">
        <w:rPr>
          <w:rFonts w:ascii="Ebrima" w:hAnsi="Ebrima" w:cstheme="minorHAnsi"/>
          <w:sz w:val="22"/>
          <w:szCs w:val="22"/>
        </w:rPr>
        <w:t>v</w:t>
      </w:r>
      <w:r w:rsidR="00165C72" w:rsidRPr="00F52ABB">
        <w:rPr>
          <w:rFonts w:ascii="Ebrima" w:hAnsi="Ebrima" w:cstheme="minorHAnsi"/>
          <w:sz w:val="22"/>
          <w:szCs w:val="22"/>
        </w:rPr>
        <w:t xml:space="preserve">) </w:t>
      </w:r>
      <w:r w:rsidR="00165C72" w:rsidRPr="00497317">
        <w:rPr>
          <w:rFonts w:ascii="Ebrima" w:hAnsi="Ebrima" w:cstheme="minorHAnsi"/>
          <w:sz w:val="22"/>
          <w:szCs w:val="22"/>
        </w:rPr>
        <w:t xml:space="preserve">R$ </w:t>
      </w:r>
      <w:r w:rsidR="00165C72">
        <w:rPr>
          <w:rFonts w:ascii="Ebrima" w:hAnsi="Ebrima"/>
          <w:sz w:val="22"/>
        </w:rPr>
        <w:t>2.400.000,00 (dois milhões e quatrocentos mil reais)</w:t>
      </w:r>
      <w:r w:rsidR="00165C72" w:rsidRPr="00F52ABB">
        <w:rPr>
          <w:rFonts w:ascii="Ebrima" w:hAnsi="Ebrima" w:cstheme="minorHAnsi"/>
          <w:sz w:val="22"/>
          <w:szCs w:val="22"/>
        </w:rPr>
        <w:t xml:space="preserve"> para a CCB</w:t>
      </w:r>
      <w:r w:rsidR="00165C72">
        <w:rPr>
          <w:rFonts w:ascii="Ebrima" w:hAnsi="Ebrima" w:cstheme="minorHAnsi"/>
          <w:sz w:val="22"/>
          <w:szCs w:val="22"/>
        </w:rPr>
        <w:t xml:space="preserve"> 5; e </w:t>
      </w:r>
      <w:r w:rsidR="00165C72" w:rsidRPr="00F52ABB">
        <w:rPr>
          <w:rFonts w:ascii="Ebrima" w:hAnsi="Ebrima" w:cstheme="minorHAnsi"/>
          <w:sz w:val="22"/>
          <w:szCs w:val="22"/>
        </w:rPr>
        <w:t>(</w:t>
      </w:r>
      <w:proofErr w:type="spellStart"/>
      <w:r w:rsidR="00165C72" w:rsidRPr="00F52ABB">
        <w:rPr>
          <w:rFonts w:ascii="Ebrima" w:hAnsi="Ebrima" w:cstheme="minorHAnsi"/>
          <w:sz w:val="22"/>
          <w:szCs w:val="22"/>
        </w:rPr>
        <w:t>i</w:t>
      </w:r>
      <w:r w:rsidR="00165C72">
        <w:rPr>
          <w:rFonts w:ascii="Ebrima" w:hAnsi="Ebrima" w:cstheme="minorHAnsi"/>
          <w:sz w:val="22"/>
          <w:szCs w:val="22"/>
        </w:rPr>
        <w:t>v</w:t>
      </w:r>
      <w:proofErr w:type="spellEnd"/>
      <w:r w:rsidR="00165C72" w:rsidRPr="00F52ABB">
        <w:rPr>
          <w:rFonts w:ascii="Ebrima" w:hAnsi="Ebrima" w:cstheme="minorHAnsi"/>
          <w:sz w:val="22"/>
          <w:szCs w:val="22"/>
        </w:rPr>
        <w:t xml:space="preserve">) </w:t>
      </w:r>
      <w:r w:rsidR="00165C72" w:rsidRPr="00497317">
        <w:rPr>
          <w:rFonts w:ascii="Ebrima" w:hAnsi="Ebrima" w:cstheme="minorHAnsi"/>
          <w:sz w:val="22"/>
          <w:szCs w:val="22"/>
        </w:rPr>
        <w:t xml:space="preserve">R$ </w:t>
      </w:r>
      <w:r w:rsidR="00165C72">
        <w:rPr>
          <w:rFonts w:ascii="Ebrima" w:hAnsi="Ebrima"/>
          <w:sz w:val="22"/>
        </w:rPr>
        <w:t>1.600.000,00 (um milhão e seiscentos mil reais)</w:t>
      </w:r>
      <w:r w:rsidR="00165C72" w:rsidRPr="00F52ABB">
        <w:rPr>
          <w:rFonts w:ascii="Ebrima" w:hAnsi="Ebrima" w:cstheme="minorHAnsi"/>
          <w:sz w:val="22"/>
          <w:szCs w:val="22"/>
        </w:rPr>
        <w:t xml:space="preserve"> para a CCB</w:t>
      </w:r>
      <w:r w:rsidR="00165C72">
        <w:rPr>
          <w:rFonts w:ascii="Ebrima" w:hAnsi="Ebrima" w:cstheme="minorHAnsi"/>
          <w:sz w:val="22"/>
          <w:szCs w:val="22"/>
        </w:rPr>
        <w:t xml:space="preserve"> 6;</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4E2BA8">
        <w:rPr>
          <w:rFonts w:ascii="Ebrima" w:hAnsi="Ebrima" w:cs="Arial"/>
          <w:sz w:val="22"/>
          <w:szCs w:val="22"/>
        </w:rPr>
        <w:t xml:space="preserve">única e exclusivamente </w:t>
      </w:r>
      <w:r w:rsidR="004E2BA8">
        <w:rPr>
          <w:rFonts w:ascii="Ebrima" w:hAnsi="Ebrima" w:cs="Arial"/>
          <w:color w:val="000000"/>
          <w:sz w:val="22"/>
          <w:szCs w:val="22"/>
        </w:rPr>
        <w:t xml:space="preserve">para </w:t>
      </w:r>
      <w:r w:rsidR="000A0DBB">
        <w:rPr>
          <w:rFonts w:ascii="Ebrima" w:hAnsi="Ebrima" w:cs="Arial"/>
          <w:color w:val="000000"/>
          <w:sz w:val="22"/>
          <w:szCs w:val="22"/>
        </w:rPr>
        <w:t xml:space="preserve">reembolso das </w:t>
      </w:r>
      <w:r w:rsidR="004E2BA8">
        <w:rPr>
          <w:rFonts w:ascii="Ebrima" w:hAnsi="Ebrima" w:cs="Arial"/>
          <w:color w:val="000000"/>
          <w:sz w:val="22"/>
          <w:szCs w:val="22"/>
        </w:rPr>
        <w:t>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empreendimento imobiliários</w:t>
      </w:r>
      <w:r w:rsidR="005B0E9B">
        <w:rPr>
          <w:rFonts w:ascii="Ebrima" w:hAnsi="Ebrima" w:cs="Arial"/>
          <w:color w:val="000000"/>
          <w:sz w:val="22"/>
          <w:szCs w:val="22"/>
        </w:rPr>
        <w:t xml:space="preserve"> de natureza hoteleira</w:t>
      </w:r>
      <w:r w:rsidR="000A0DBB">
        <w:rPr>
          <w:rFonts w:ascii="Ebrima" w:hAnsi="Ebrima" w:cstheme="minorHAnsi"/>
          <w:sz w:val="22"/>
          <w:szCs w:val="22"/>
        </w:rPr>
        <w:t xml:space="preserve"> </w:t>
      </w:r>
      <w:r w:rsidR="004E2BA8" w:rsidRPr="00BB5061">
        <w:rPr>
          <w:rFonts w:ascii="Ebrima" w:hAnsi="Ebrima" w:cs="Calibri"/>
          <w:sz w:val="22"/>
          <w:szCs w:val="22"/>
        </w:rPr>
        <w:t xml:space="preserve">relacionados no Anexo I </w:t>
      </w:r>
      <w:r w:rsidR="000A0DBB">
        <w:rPr>
          <w:rFonts w:ascii="Ebrima" w:hAnsi="Ebrima" w:cs="Calibri"/>
          <w:sz w:val="22"/>
          <w:szCs w:val="22"/>
        </w:rPr>
        <w:t xml:space="preserve">às </w:t>
      </w:r>
      <w:r w:rsidR="004E2BA8" w:rsidRPr="00BB5061">
        <w:rPr>
          <w:rFonts w:ascii="Ebrima" w:hAnsi="Ebrima" w:cs="Calibri"/>
          <w:sz w:val="22"/>
          <w:szCs w:val="22"/>
        </w:rPr>
        <w:t>CCB</w:t>
      </w:r>
      <w:r w:rsidR="004E2BA8">
        <w:rPr>
          <w:rFonts w:ascii="Ebrima" w:hAnsi="Ebrima" w:cs="Calibri"/>
          <w:sz w:val="22"/>
          <w:szCs w:val="22"/>
        </w:rPr>
        <w:t xml:space="preserve"> (“</w:t>
      </w:r>
      <w:r w:rsidR="004E2BA8" w:rsidRPr="004E2BA8">
        <w:rPr>
          <w:rFonts w:ascii="Ebrima" w:hAnsi="Ebrima" w:cs="Calibri"/>
          <w:sz w:val="22"/>
          <w:szCs w:val="22"/>
          <w:u w:val="single"/>
        </w:rPr>
        <w:t>Empreendimento</w:t>
      </w:r>
      <w:r w:rsidR="000A0DBB">
        <w:rPr>
          <w:rFonts w:ascii="Ebrima" w:hAnsi="Ebrima" w:cs="Calibri"/>
          <w:sz w:val="22"/>
          <w:szCs w:val="22"/>
          <w:u w:val="single"/>
        </w:rPr>
        <w:t>s Alvo</w:t>
      </w:r>
      <w:r w:rsidR="004E2BA8">
        <w:rPr>
          <w:rFonts w:ascii="Ebrima" w:hAnsi="Ebrima" w:cs="Calibr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ListParagraph"/>
        <w:rPr>
          <w:rFonts w:ascii="Ebrima" w:hAnsi="Ebrima" w:cstheme="minorHAnsi"/>
          <w:sz w:val="22"/>
          <w:szCs w:val="22"/>
        </w:rPr>
      </w:pPr>
    </w:p>
    <w:p w14:paraId="17AAB325" w14:textId="1C6C956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303AC1">
        <w:rPr>
          <w:rFonts w:ascii="Ebrima" w:hAnsi="Ebrima"/>
          <w:sz w:val="22"/>
        </w:rPr>
        <w:t>;</w:t>
      </w:r>
    </w:p>
    <w:p w14:paraId="0AA747B8" w14:textId="77777777" w:rsidR="009A6D66" w:rsidRPr="00F52ABB" w:rsidRDefault="009A6D66" w:rsidP="00820D5B">
      <w:pPr>
        <w:pStyle w:val="ListParagraph"/>
        <w:rPr>
          <w:rFonts w:ascii="Ebrima" w:hAnsi="Ebrima" w:cstheme="minorHAnsi"/>
          <w:sz w:val="22"/>
          <w:szCs w:val="22"/>
        </w:rPr>
      </w:pPr>
    </w:p>
    <w:p w14:paraId="4E7716F0" w14:textId="122BF9CF"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Créditos Imobiliários </w:t>
      </w:r>
      <w:bookmarkStart w:id="5"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6" w:name="_Hlk41043775"/>
      <w:r w:rsidR="00E12464" w:rsidRPr="00E12464">
        <w:rPr>
          <w:rFonts w:ascii="Ebrima" w:hAnsi="Ebrima"/>
          <w:sz w:val="22"/>
        </w:rPr>
        <w:t>389ª, 390ª, 391ª, 392ª, 393ª e 394ª</w:t>
      </w:r>
      <w:bookmarkEnd w:id="6"/>
      <w:r w:rsidR="00DB1146">
        <w:rPr>
          <w:rFonts w:ascii="Ebrima" w:hAnsi="Ebrima"/>
          <w:sz w:val="22"/>
        </w:rPr>
        <w:t xml:space="preserve"> </w:t>
      </w:r>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bookmarkEnd w:id="5"/>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ListParagraph"/>
        <w:rPr>
          <w:rFonts w:ascii="Ebrima" w:hAnsi="Ebrima" w:cstheme="minorHAnsi"/>
          <w:sz w:val="22"/>
          <w:szCs w:val="22"/>
        </w:rPr>
      </w:pPr>
    </w:p>
    <w:p w14:paraId="1E660008" w14:textId="0673A93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lastRenderedPageBreak/>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w:t>
      </w:r>
      <w:bookmarkStart w:id="7" w:name="_Hlk28888665"/>
      <w:r w:rsidRPr="00F52ABB">
        <w:rPr>
          <w:rFonts w:ascii="Ebrima" w:hAnsi="Ebrima" w:cstheme="minorHAnsi"/>
          <w:sz w:val="22"/>
          <w:szCs w:val="22"/>
        </w:rPr>
        <w:t xml:space="preserve">captar os recursos necessários 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w:t>
      </w:r>
      <w:bookmarkEnd w:id="7"/>
      <w:r w:rsidR="004E2BA8">
        <w:rPr>
          <w:rFonts w:ascii="Ebrima" w:hAnsi="Ebrima" w:cs="Arial"/>
          <w:sz w:val="22"/>
          <w:szCs w:val="22"/>
        </w:rPr>
        <w:t xml:space="preserve">única e exclusivamente </w:t>
      </w:r>
      <w:r w:rsidR="004E2BA8">
        <w:rPr>
          <w:rFonts w:ascii="Ebrima" w:hAnsi="Ebrima" w:cs="Arial"/>
          <w:color w:val="000000"/>
          <w:sz w:val="22"/>
          <w:szCs w:val="22"/>
        </w:rPr>
        <w:t>para fazer frente a 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Empreendimento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Alvo;</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28507D80"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8"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8"/>
      <w:r w:rsidRPr="00541BA8">
        <w:rPr>
          <w:rFonts w:ascii="Ebrima" w:hAnsi="Ebrima" w:cstheme="minorHAnsi"/>
          <w:sz w:val="22"/>
          <w:szCs w:val="22"/>
        </w:rPr>
        <w:t>;</w:t>
      </w:r>
      <w:r w:rsidR="00DB1146">
        <w:rPr>
          <w:rFonts w:ascii="Ebrima" w:hAnsi="Ebrima" w:cstheme="minorHAnsi"/>
          <w:sz w:val="22"/>
          <w:szCs w:val="22"/>
        </w:rPr>
        <w:t xml:space="preserve"> </w:t>
      </w:r>
    </w:p>
    <w:p w14:paraId="6B2DD06E" w14:textId="77777777" w:rsidR="00306A14" w:rsidRPr="00541BA8" w:rsidRDefault="00306A14" w:rsidP="00306A14">
      <w:pPr>
        <w:pStyle w:val="ListParagraph"/>
        <w:rPr>
          <w:rFonts w:ascii="Ebrima" w:hAnsi="Ebrima" w:cstheme="minorHAnsi"/>
          <w:sz w:val="22"/>
          <w:szCs w:val="22"/>
        </w:rPr>
      </w:pPr>
    </w:p>
    <w:p w14:paraId="1925BCCE" w14:textId="0893DFE4"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9"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adimplemento das Obrigações Garantidas (abaixo definidas): (i) a cessão </w:t>
      </w:r>
      <w:r w:rsidR="00E70768" w:rsidRPr="00C464C1">
        <w:rPr>
          <w:rFonts w:ascii="Ebrima" w:hAnsi="Ebrima" w:cstheme="minorHAnsi"/>
          <w:sz w:val="22"/>
          <w:szCs w:val="22"/>
        </w:rPr>
        <w:t xml:space="preserve">fiduciária, pela </w:t>
      </w:r>
      <w:r w:rsidR="006356D2" w:rsidRPr="00C464C1">
        <w:rPr>
          <w:rFonts w:ascii="Ebrima" w:hAnsi="Ebrima"/>
          <w:b/>
          <w:sz w:val="22"/>
          <w:szCs w:val="22"/>
        </w:rPr>
        <w:t>TC OPERAÇÕES TURÍSTICAS LTDA.</w:t>
      </w:r>
      <w:r w:rsidR="006356D2" w:rsidRPr="00D50166">
        <w:rPr>
          <w:rFonts w:ascii="Ebrima" w:hAnsi="Ebrima"/>
          <w:sz w:val="22"/>
          <w:szCs w:val="22"/>
        </w:rPr>
        <w:t>, sociedade limitada com sede no Município de Cotia</w:t>
      </w:r>
      <w:r w:rsidR="006356D2" w:rsidRPr="00AB2D52">
        <w:rPr>
          <w:rFonts w:ascii="Ebrima" w:hAnsi="Ebrima"/>
          <w:sz w:val="22"/>
        </w:rPr>
        <w:t>,</w:t>
      </w:r>
      <w:r w:rsidR="006356D2" w:rsidRPr="00C464C1">
        <w:rPr>
          <w:rFonts w:ascii="Ebrima" w:hAnsi="Ebrima"/>
          <w:sz w:val="22"/>
          <w:szCs w:val="22"/>
        </w:rPr>
        <w:t xml:space="preserve"> Estado de São Paulo</w:t>
      </w:r>
      <w:r w:rsidR="006356D2" w:rsidRPr="00AB2D52">
        <w:rPr>
          <w:rFonts w:ascii="Ebrima" w:hAnsi="Ebrima"/>
          <w:sz w:val="22"/>
        </w:rPr>
        <w:t>,</w:t>
      </w:r>
      <w:r w:rsidR="006356D2" w:rsidRPr="00C464C1">
        <w:rPr>
          <w:rFonts w:ascii="Ebrima" w:hAnsi="Ebrima"/>
          <w:sz w:val="22"/>
          <w:szCs w:val="22"/>
        </w:rPr>
        <w:t xml:space="preserve"> na Rua Adib </w:t>
      </w:r>
      <w:proofErr w:type="spellStart"/>
      <w:r w:rsidR="006356D2" w:rsidRPr="00C464C1">
        <w:rPr>
          <w:rFonts w:ascii="Ebrima" w:hAnsi="Ebrima"/>
          <w:sz w:val="22"/>
          <w:szCs w:val="22"/>
        </w:rPr>
        <w:t>Auada</w:t>
      </w:r>
      <w:proofErr w:type="spellEnd"/>
      <w:r w:rsidR="006356D2" w:rsidRPr="00C464C1">
        <w:rPr>
          <w:rFonts w:ascii="Ebrima" w:hAnsi="Ebrima"/>
          <w:sz w:val="22"/>
          <w:szCs w:val="22"/>
        </w:rPr>
        <w:t xml:space="preserve">, 35, bloco A2, </w:t>
      </w:r>
      <w:proofErr w:type="spellStart"/>
      <w:r w:rsidR="006356D2" w:rsidRPr="00C464C1">
        <w:rPr>
          <w:rFonts w:ascii="Ebrima" w:hAnsi="Ebrima"/>
          <w:sz w:val="22"/>
          <w:szCs w:val="22"/>
        </w:rPr>
        <w:t>Cj</w:t>
      </w:r>
      <w:proofErr w:type="spellEnd"/>
      <w:r w:rsidR="006356D2" w:rsidRPr="00C464C1">
        <w:rPr>
          <w:rFonts w:ascii="Ebrima" w:hAnsi="Ebrima"/>
          <w:sz w:val="22"/>
          <w:szCs w:val="22"/>
        </w:rPr>
        <w:t>. 212, Jardim Lambreta, CEP 06710-700</w:t>
      </w:r>
      <w:r w:rsidR="006356D2" w:rsidRPr="00AB2D52">
        <w:rPr>
          <w:rFonts w:ascii="Ebrima" w:hAnsi="Ebrima"/>
          <w:sz w:val="22"/>
        </w:rPr>
        <w:t>,</w:t>
      </w:r>
      <w:r w:rsidR="006356D2" w:rsidRPr="00C464C1">
        <w:rPr>
          <w:rFonts w:ascii="Ebrima" w:hAnsi="Ebrima"/>
          <w:sz w:val="22"/>
          <w:szCs w:val="22"/>
        </w:rPr>
        <w:t xml:space="preserve"> inscrita no CNPJ/ME sob o nº 19.511.764/0001-70 (“</w:t>
      </w:r>
      <w:r w:rsidR="006356D2" w:rsidRPr="00C464C1">
        <w:rPr>
          <w:rFonts w:ascii="Ebrima" w:hAnsi="Ebrima"/>
          <w:sz w:val="22"/>
          <w:szCs w:val="22"/>
          <w:u w:val="single"/>
        </w:rPr>
        <w:t>TC</w:t>
      </w:r>
      <w:r w:rsidR="006356D2" w:rsidRPr="00D50166">
        <w:rPr>
          <w:rFonts w:ascii="Ebrima" w:hAnsi="Ebrima"/>
          <w:sz w:val="22"/>
          <w:szCs w:val="22"/>
          <w:u w:val="single"/>
        </w:rPr>
        <w:t xml:space="preserve"> Operações</w:t>
      </w:r>
      <w:r w:rsidR="006356D2" w:rsidRPr="00D50166">
        <w:rPr>
          <w:rFonts w:ascii="Ebrima" w:hAnsi="Ebrima"/>
          <w:sz w:val="22"/>
          <w:szCs w:val="22"/>
        </w:rPr>
        <w:t>”)</w:t>
      </w:r>
      <w:r w:rsidR="00E70768" w:rsidRPr="00D50166">
        <w:rPr>
          <w:rFonts w:ascii="Ebrima" w:hAnsi="Ebrima" w:cstheme="minorHAnsi"/>
          <w:sz w:val="22"/>
          <w:szCs w:val="22"/>
        </w:rPr>
        <w:t xml:space="preserve">, </w:t>
      </w:r>
      <w:r w:rsidR="00BF1A26" w:rsidRPr="00D50166">
        <w:rPr>
          <w:rFonts w:ascii="Ebrima" w:hAnsi="Ebrima" w:cstheme="minorHAnsi"/>
          <w:sz w:val="22"/>
          <w:szCs w:val="22"/>
        </w:rPr>
        <w:t xml:space="preserve">dos </w:t>
      </w:r>
      <w:r w:rsidR="00B87B62" w:rsidRPr="00D50166">
        <w:rPr>
          <w:rFonts w:ascii="Ebrima" w:hAnsi="Ebrima" w:cs="Arial"/>
          <w:sz w:val="22"/>
          <w:szCs w:val="22"/>
        </w:rPr>
        <w:t xml:space="preserve">créditos imobiliários </w:t>
      </w:r>
      <w:r w:rsidR="00B87B62" w:rsidRPr="00AB2D52">
        <w:rPr>
          <w:rFonts w:ascii="Ebrima" w:hAnsi="Ebrima"/>
          <w:sz w:val="22"/>
        </w:rPr>
        <w:t>futuros</w:t>
      </w:r>
      <w:r w:rsidR="00B87B62" w:rsidRPr="00C464C1">
        <w:rPr>
          <w:rFonts w:ascii="Ebrima" w:hAnsi="Ebrima" w:cs="Arial"/>
          <w:sz w:val="22"/>
          <w:szCs w:val="22"/>
        </w:rPr>
        <w:t xml:space="preserve"> oriundos dos</w:t>
      </w:r>
      <w:r w:rsidR="00650C8B" w:rsidRPr="00C464C1">
        <w:rPr>
          <w:rFonts w:ascii="Ebrima" w:hAnsi="Ebrima" w:cs="Arial"/>
          <w:sz w:val="22"/>
          <w:szCs w:val="22"/>
        </w:rPr>
        <w:t xml:space="preserve"> recebíveis </w:t>
      </w:r>
      <w:r w:rsidR="00650C8B" w:rsidRPr="00D50166">
        <w:rPr>
          <w:rFonts w:ascii="Ebrima" w:hAnsi="Ebrima"/>
          <w:sz w:val="22"/>
          <w:szCs w:val="22"/>
        </w:rPr>
        <w:t>decorrentes do</w:t>
      </w:r>
      <w:r w:rsidR="00067D1E" w:rsidRPr="00D50166">
        <w:rPr>
          <w:rFonts w:ascii="Ebrima" w:hAnsi="Ebrima"/>
          <w:sz w:val="22"/>
          <w:szCs w:val="22"/>
        </w:rPr>
        <w:t>s</w:t>
      </w:r>
      <w:r w:rsidR="00650C8B" w:rsidRPr="00D50166">
        <w:rPr>
          <w:rFonts w:ascii="Ebrima" w:hAnsi="Ebrima"/>
          <w:sz w:val="22"/>
          <w:szCs w:val="22"/>
        </w:rPr>
        <w:t xml:space="preserve"> </w:t>
      </w:r>
      <w:r w:rsidR="00650C8B" w:rsidRPr="00D50166">
        <w:rPr>
          <w:rFonts w:ascii="Ebrima" w:hAnsi="Ebrima" w:cs="Arial"/>
          <w:sz w:val="22"/>
          <w:szCs w:val="22"/>
        </w:rPr>
        <w:t>Contrato</w:t>
      </w:r>
      <w:r w:rsidR="00067D1E" w:rsidRPr="00D50166">
        <w:rPr>
          <w:rFonts w:ascii="Ebrima" w:hAnsi="Ebrima" w:cs="Arial"/>
          <w:sz w:val="22"/>
          <w:szCs w:val="22"/>
        </w:rPr>
        <w:t>s</w:t>
      </w:r>
      <w:r w:rsidR="00650C8B" w:rsidRPr="00D50166">
        <w:rPr>
          <w:rFonts w:ascii="Ebrima" w:hAnsi="Ebrima" w:cs="Arial"/>
          <w:sz w:val="22"/>
          <w:szCs w:val="22"/>
        </w:rPr>
        <w:t xml:space="preserve"> de Cessão de Direito de Uso de Unidade Hoteleira</w:t>
      </w:r>
      <w:r w:rsidR="00650C8B" w:rsidRPr="00D50166">
        <w:rPr>
          <w:rFonts w:ascii="Ebrima" w:hAnsi="Ebrima"/>
          <w:sz w:val="22"/>
          <w:szCs w:val="22"/>
        </w:rPr>
        <w:t xml:space="preserve"> </w:t>
      </w:r>
      <w:r w:rsidR="00E70768" w:rsidRPr="00D50166">
        <w:rPr>
          <w:rFonts w:ascii="Ebrima" w:hAnsi="Ebrima"/>
          <w:sz w:val="22"/>
          <w:szCs w:val="22"/>
        </w:rPr>
        <w:t>(“</w:t>
      </w:r>
      <w:r w:rsidR="00E70768" w:rsidRPr="00D50166">
        <w:rPr>
          <w:rFonts w:ascii="Ebrima" w:hAnsi="Ebrima"/>
          <w:sz w:val="22"/>
          <w:szCs w:val="22"/>
          <w:u w:val="single"/>
        </w:rPr>
        <w:t>Cessão Fiduciária</w:t>
      </w:r>
      <w:r w:rsidR="00E70768" w:rsidRPr="00D50166">
        <w:rPr>
          <w:rFonts w:ascii="Ebrima" w:hAnsi="Ebrima"/>
          <w:sz w:val="22"/>
          <w:szCs w:val="22"/>
        </w:rPr>
        <w:t>”</w:t>
      </w:r>
      <w:r w:rsidR="00FE3ABE" w:rsidRPr="00D50166">
        <w:rPr>
          <w:rFonts w:ascii="Ebrima" w:hAnsi="Ebrima"/>
          <w:sz w:val="22"/>
          <w:szCs w:val="22"/>
        </w:rPr>
        <w:t xml:space="preserve"> e “</w:t>
      </w:r>
      <w:r w:rsidR="00FE3ABE" w:rsidRPr="00D50166">
        <w:rPr>
          <w:rFonts w:ascii="Ebrima" w:hAnsi="Ebrima"/>
          <w:sz w:val="22"/>
          <w:szCs w:val="22"/>
          <w:u w:val="single"/>
        </w:rPr>
        <w:t>Créditos Cedidos Fiduciariamente</w:t>
      </w:r>
      <w:r w:rsidR="00FE3ABE" w:rsidRPr="00D50166">
        <w:rPr>
          <w:rFonts w:ascii="Ebrima" w:hAnsi="Ebrima"/>
          <w:sz w:val="22"/>
          <w:szCs w:val="22"/>
        </w:rPr>
        <w:t>”</w:t>
      </w:r>
      <w:r w:rsidR="00BF1A26" w:rsidRPr="00D50166">
        <w:rPr>
          <w:rFonts w:ascii="Ebrima" w:hAnsi="Ebrima"/>
          <w:sz w:val="22"/>
          <w:szCs w:val="22"/>
        </w:rPr>
        <w:t>), a ser constituída por meio do “</w:t>
      </w:r>
      <w:r w:rsidR="00BF1A26" w:rsidRPr="00D50166">
        <w:rPr>
          <w:rFonts w:ascii="Ebrima" w:hAnsi="Ebrima" w:cs="Arial"/>
          <w:i/>
          <w:iCs/>
          <w:sz w:val="22"/>
          <w:szCs w:val="22"/>
        </w:rPr>
        <w:t>Instrumento Particular de Cessão Fiduciária de Créditos e Outras Avenças</w:t>
      </w:r>
      <w:r w:rsidR="00BF1A26" w:rsidRPr="00D50166">
        <w:rPr>
          <w:rFonts w:ascii="Ebrima" w:hAnsi="Ebrima" w:cs="Arial"/>
          <w:sz w:val="22"/>
          <w:szCs w:val="22"/>
        </w:rPr>
        <w:t xml:space="preserve">”, celebrado entre a </w:t>
      </w:r>
      <w:r w:rsidR="000C099C" w:rsidRPr="00D50166">
        <w:rPr>
          <w:rFonts w:ascii="Ebrima" w:hAnsi="Ebrima"/>
          <w:bCs/>
          <w:sz w:val="22"/>
          <w:szCs w:val="22"/>
        </w:rPr>
        <w:t>TC</w:t>
      </w:r>
      <w:r w:rsidR="006356D2" w:rsidRPr="00C464C1">
        <w:rPr>
          <w:rFonts w:ascii="Ebrima" w:hAnsi="Ebrima"/>
          <w:bCs/>
          <w:sz w:val="22"/>
          <w:szCs w:val="22"/>
        </w:rPr>
        <w:t xml:space="preserve"> Operações</w:t>
      </w:r>
      <w:r w:rsidR="000C099C" w:rsidRPr="00C464C1">
        <w:rPr>
          <w:rFonts w:ascii="Ebrima" w:hAnsi="Ebrima"/>
          <w:b/>
          <w:sz w:val="22"/>
          <w:szCs w:val="22"/>
        </w:rPr>
        <w:t xml:space="preserve"> </w:t>
      </w:r>
      <w:r w:rsidR="00BF1A26" w:rsidRPr="00D50166">
        <w:rPr>
          <w:rFonts w:ascii="Ebrima" w:hAnsi="Ebrima" w:cs="Arial"/>
          <w:sz w:val="22"/>
          <w:szCs w:val="22"/>
        </w:rPr>
        <w:t xml:space="preserve">e a </w:t>
      </w:r>
      <w:proofErr w:type="spellStart"/>
      <w:r w:rsidR="00BF1A26" w:rsidRPr="00D50166">
        <w:rPr>
          <w:rFonts w:ascii="Ebrima" w:hAnsi="Ebrima" w:cs="Arial"/>
          <w:sz w:val="22"/>
          <w:szCs w:val="22"/>
        </w:rPr>
        <w:t>Securitizadora</w:t>
      </w:r>
      <w:proofErr w:type="spellEnd"/>
      <w:r w:rsidR="006F09E7" w:rsidRPr="00D50166">
        <w:rPr>
          <w:rFonts w:ascii="Ebrima" w:hAnsi="Ebrima" w:cs="Arial"/>
          <w:sz w:val="22"/>
          <w:szCs w:val="22"/>
        </w:rPr>
        <w:t xml:space="preserve"> </w:t>
      </w:r>
      <w:r w:rsidR="005C60A2" w:rsidRPr="00D50166">
        <w:rPr>
          <w:rFonts w:ascii="Ebrima" w:hAnsi="Ebrima" w:cs="Arial"/>
          <w:sz w:val="22"/>
          <w:szCs w:val="22"/>
        </w:rPr>
        <w:t xml:space="preserve">nesta data </w:t>
      </w:r>
      <w:r w:rsidR="00BF1A26" w:rsidRPr="00D50166">
        <w:rPr>
          <w:rFonts w:ascii="Ebrima" w:hAnsi="Ebrima" w:cs="Arial"/>
          <w:sz w:val="22"/>
          <w:szCs w:val="22"/>
        </w:rPr>
        <w:t>(“</w:t>
      </w:r>
      <w:r w:rsidR="006F09E7" w:rsidRPr="00D50166">
        <w:rPr>
          <w:rFonts w:ascii="Ebrima" w:hAnsi="Ebrima" w:cs="Arial"/>
          <w:sz w:val="22"/>
          <w:szCs w:val="22"/>
          <w:u w:val="single"/>
        </w:rPr>
        <w:t xml:space="preserve">Contrato </w:t>
      </w:r>
      <w:r w:rsidR="00BF1A26" w:rsidRPr="00D50166">
        <w:rPr>
          <w:rFonts w:ascii="Ebrima" w:hAnsi="Ebrima" w:cs="Arial"/>
          <w:sz w:val="22"/>
          <w:szCs w:val="22"/>
          <w:u w:val="single"/>
        </w:rPr>
        <w:t>de Cessão Fiduciária</w:t>
      </w:r>
      <w:r w:rsidR="00BF1A26" w:rsidRPr="00D50166">
        <w:rPr>
          <w:rFonts w:ascii="Ebrima" w:hAnsi="Ebrima" w:cs="Arial"/>
          <w:sz w:val="22"/>
          <w:szCs w:val="22"/>
        </w:rPr>
        <w:t>”);</w:t>
      </w:r>
      <w:r w:rsidR="00BF1A26" w:rsidRPr="00D50166">
        <w:rPr>
          <w:rFonts w:ascii="Ebrima" w:hAnsi="Ebrima"/>
          <w:sz w:val="22"/>
          <w:szCs w:val="22"/>
        </w:rPr>
        <w:t xml:space="preserve"> </w:t>
      </w:r>
      <w:r w:rsidR="00E70768" w:rsidRPr="00D50166">
        <w:rPr>
          <w:rFonts w:ascii="Ebrima" w:hAnsi="Ebrima"/>
          <w:sz w:val="22"/>
          <w:szCs w:val="22"/>
        </w:rPr>
        <w:t>(</w:t>
      </w:r>
      <w:proofErr w:type="spellStart"/>
      <w:r w:rsidR="00E70768" w:rsidRPr="00D50166">
        <w:rPr>
          <w:rFonts w:ascii="Ebrima" w:hAnsi="Ebrima"/>
          <w:sz w:val="22"/>
          <w:szCs w:val="22"/>
        </w:rPr>
        <w:t>ii</w:t>
      </w:r>
      <w:proofErr w:type="spellEnd"/>
      <w:r w:rsidR="00E70768" w:rsidRPr="00D50166">
        <w:rPr>
          <w:rFonts w:ascii="Ebrima" w:hAnsi="Ebrima"/>
          <w:sz w:val="22"/>
          <w:szCs w:val="22"/>
        </w:rPr>
        <w:t>)</w:t>
      </w:r>
      <w:r w:rsidRPr="00D50166">
        <w:rPr>
          <w:rFonts w:ascii="Ebrima" w:hAnsi="Ebrima"/>
          <w:sz w:val="22"/>
          <w:szCs w:val="22"/>
        </w:rPr>
        <w:t xml:space="preserve"> </w:t>
      </w:r>
      <w:r w:rsidR="00BF1A26" w:rsidRPr="00D50166">
        <w:rPr>
          <w:rFonts w:ascii="Ebrima" w:hAnsi="Ebrima" w:cs="Arial"/>
          <w:sz w:val="22"/>
          <w:szCs w:val="22"/>
        </w:rPr>
        <w:t>a</w:t>
      </w:r>
      <w:r w:rsidRPr="00D50166">
        <w:rPr>
          <w:rFonts w:ascii="Ebrima" w:hAnsi="Ebrima"/>
          <w:sz w:val="22"/>
          <w:szCs w:val="22"/>
        </w:rPr>
        <w:t xml:space="preserve"> </w:t>
      </w:r>
      <w:r w:rsidR="00650C8B" w:rsidRPr="00D50166">
        <w:rPr>
          <w:rFonts w:ascii="Ebrima" w:hAnsi="Ebrima"/>
          <w:sz w:val="22"/>
          <w:szCs w:val="22"/>
        </w:rPr>
        <w:t>alienação fiduciária</w:t>
      </w:r>
      <w:r w:rsidR="00650C8B">
        <w:rPr>
          <w:rFonts w:ascii="Ebrima" w:hAnsi="Ebrima"/>
          <w:sz w:val="22"/>
          <w:szCs w:val="22"/>
        </w:rPr>
        <w:t xml:space="preserve"> das quotas (“</w:t>
      </w:r>
      <w:r w:rsidR="00650C8B" w:rsidRPr="006E1A00">
        <w:rPr>
          <w:rFonts w:ascii="Ebrima" w:hAnsi="Ebrima"/>
          <w:sz w:val="22"/>
          <w:szCs w:val="22"/>
          <w:u w:val="single"/>
        </w:rPr>
        <w:t>Alienação Fiduciária de Quotas</w:t>
      </w:r>
      <w:r w:rsidR="00650C8B">
        <w:rPr>
          <w:rFonts w:ascii="Ebrima" w:hAnsi="Ebrima"/>
          <w:sz w:val="22"/>
          <w:szCs w:val="22"/>
        </w:rPr>
        <w:t>”)</w:t>
      </w:r>
      <w:r w:rsidR="00650C8B" w:rsidRPr="00570BD7">
        <w:rPr>
          <w:rFonts w:ascii="Ebrima" w:hAnsi="Ebrima"/>
          <w:sz w:val="22"/>
          <w:szCs w:val="22"/>
        </w:rPr>
        <w:t xml:space="preserve">, </w:t>
      </w:r>
      <w:r w:rsidR="00650C8B">
        <w:rPr>
          <w:rFonts w:ascii="Ebrima" w:hAnsi="Ebrima"/>
          <w:sz w:val="22"/>
          <w:szCs w:val="22"/>
        </w:rPr>
        <w:t xml:space="preserve">representativas do capital social da </w:t>
      </w:r>
      <w:r w:rsidR="000C099C" w:rsidRPr="000C099C">
        <w:rPr>
          <w:rFonts w:ascii="Ebrima" w:hAnsi="Ebrima"/>
          <w:bCs/>
          <w:sz w:val="22"/>
          <w:szCs w:val="22"/>
        </w:rPr>
        <w:t>TC Operações</w:t>
      </w:r>
      <w:r w:rsidR="00BF1A26" w:rsidRPr="00541BA8">
        <w:rPr>
          <w:rFonts w:ascii="Ebrima" w:hAnsi="Ebrima"/>
          <w:sz w:val="22"/>
          <w:szCs w:val="22"/>
        </w:rPr>
        <w:t xml:space="preserve">, a ser constituída por meio </w:t>
      </w:r>
      <w:bookmarkStart w:id="10" w:name="_Hlk28895009"/>
      <w:r w:rsidR="00BF1A26" w:rsidRPr="00541BA8">
        <w:rPr>
          <w:rFonts w:ascii="Ebrima" w:hAnsi="Ebrima"/>
          <w:sz w:val="22"/>
          <w:szCs w:val="22"/>
        </w:rPr>
        <w:t xml:space="preserve">do </w:t>
      </w:r>
      <w:r w:rsidR="00BF1A26" w:rsidRPr="00541BA8">
        <w:rPr>
          <w:rFonts w:ascii="Ebrima" w:hAnsi="Ebrima" w:cs="Arial"/>
          <w:sz w:val="22"/>
          <w:szCs w:val="22"/>
        </w:rPr>
        <w:t>“</w:t>
      </w:r>
      <w:r w:rsidR="00BF1A26" w:rsidRPr="00541BA8">
        <w:rPr>
          <w:rFonts w:ascii="Ebrima" w:hAnsi="Ebrima" w:cs="Arial"/>
          <w:i/>
          <w:iCs/>
          <w:sz w:val="22"/>
          <w:szCs w:val="22"/>
        </w:rPr>
        <w:t>Instrumento Particular de Alienação Fiduciária de Quotas em Garantia e Outras Avenças</w:t>
      </w:r>
      <w:r w:rsidR="00BF1A26" w:rsidRPr="00541BA8">
        <w:rPr>
          <w:rFonts w:ascii="Ebrima" w:hAnsi="Ebrima" w:cs="Arial"/>
          <w:sz w:val="22"/>
          <w:szCs w:val="22"/>
        </w:rPr>
        <w:t xml:space="preserve">”, celebrado nesta data entre os sócios da </w:t>
      </w:r>
      <w:r w:rsidR="00650C8B">
        <w:rPr>
          <w:rFonts w:ascii="Ebrima" w:hAnsi="Ebrima" w:cs="Arial"/>
          <w:sz w:val="22"/>
          <w:szCs w:val="22"/>
        </w:rPr>
        <w:t>TC</w:t>
      </w:r>
      <w:r w:rsidR="0091490C">
        <w:rPr>
          <w:rFonts w:ascii="Ebrima" w:hAnsi="Ebrima" w:cs="Arial"/>
          <w:sz w:val="22"/>
          <w:szCs w:val="22"/>
        </w:rPr>
        <w:t xml:space="preserve"> Operações </w:t>
      </w:r>
      <w:r w:rsidR="00BF1A26" w:rsidRPr="00541BA8">
        <w:rPr>
          <w:rFonts w:ascii="Ebrima" w:hAnsi="Ebrima" w:cs="Arial"/>
          <w:sz w:val="22"/>
          <w:szCs w:val="22"/>
        </w:rPr>
        <w:t xml:space="preserve">e a </w:t>
      </w:r>
      <w:proofErr w:type="spellStart"/>
      <w:r w:rsidR="00BF1A26" w:rsidRPr="00541BA8">
        <w:rPr>
          <w:rFonts w:ascii="Ebrima" w:hAnsi="Ebrima" w:cs="Arial"/>
          <w:sz w:val="22"/>
          <w:szCs w:val="22"/>
        </w:rPr>
        <w:t>Securitizadora</w:t>
      </w:r>
      <w:proofErr w:type="spellEnd"/>
      <w:r w:rsidR="00B87B62" w:rsidRPr="00541BA8">
        <w:rPr>
          <w:rFonts w:ascii="Ebrima" w:hAnsi="Ebrima" w:cs="Arial"/>
          <w:sz w:val="22"/>
          <w:szCs w:val="22"/>
        </w:rPr>
        <w:t xml:space="preserve"> (“</w:t>
      </w:r>
      <w:r w:rsidR="00B87B62" w:rsidRPr="00541BA8">
        <w:rPr>
          <w:rFonts w:ascii="Ebrima" w:hAnsi="Ebrima" w:cs="Arial"/>
          <w:sz w:val="22"/>
          <w:szCs w:val="22"/>
          <w:u w:val="single"/>
        </w:rPr>
        <w:t>Contrato de Alienação Fiduciária de Quotas</w:t>
      </w:r>
      <w:r w:rsidR="00B87B62" w:rsidRPr="00541BA8">
        <w:rPr>
          <w:rFonts w:ascii="Ebrima" w:hAnsi="Ebrima" w:cs="Arial"/>
          <w:sz w:val="22"/>
          <w:szCs w:val="22"/>
        </w:rPr>
        <w:t>”)</w:t>
      </w:r>
      <w:bookmarkEnd w:id="10"/>
      <w:r w:rsidRPr="00541BA8">
        <w:rPr>
          <w:rFonts w:ascii="Ebrima" w:hAnsi="Ebrima"/>
          <w:sz w:val="22"/>
          <w:szCs w:val="22"/>
        </w:rPr>
        <w:t>; (v</w:t>
      </w:r>
      <w:r w:rsidR="00E70768" w:rsidRPr="00541BA8">
        <w:rPr>
          <w:rFonts w:ascii="Ebrima" w:hAnsi="Ebrima"/>
          <w:sz w:val="22"/>
          <w:szCs w:val="22"/>
        </w:rPr>
        <w:t xml:space="preserve">) o Fundo de </w:t>
      </w:r>
      <w:r w:rsidR="00650C8B">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o na forma da Cláusula 5.</w:t>
      </w:r>
      <w:r w:rsidR="00554F55">
        <w:rPr>
          <w:rFonts w:ascii="Ebrima" w:hAnsi="Ebrima"/>
          <w:sz w:val="22"/>
          <w:szCs w:val="22"/>
        </w:rPr>
        <w:t>5</w:t>
      </w:r>
      <w:r w:rsidR="00E70768" w:rsidRPr="00541BA8">
        <w:rPr>
          <w:rFonts w:ascii="Ebrima" w:hAnsi="Ebrima"/>
          <w:sz w:val="22"/>
          <w:szCs w:val="22"/>
        </w:rPr>
        <w:t xml:space="preserve"> deste instrumento</w:t>
      </w:r>
      <w:bookmarkEnd w:id="9"/>
      <w:r w:rsidR="00BF1A26">
        <w:rPr>
          <w:rFonts w:ascii="Ebrima" w:hAnsi="Ebrima"/>
          <w:sz w:val="22"/>
          <w:szCs w:val="22"/>
        </w:rPr>
        <w:t>;</w:t>
      </w:r>
      <w:r w:rsidR="00554F55">
        <w:rPr>
          <w:rFonts w:ascii="Ebrima" w:hAnsi="Ebrima"/>
          <w:sz w:val="22"/>
          <w:szCs w:val="22"/>
        </w:rPr>
        <w:t xml:space="preserve"> e (vi) o Fundo de Obras, definido e constituído na forma da Cláusula 5.6 deste instrumento;</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1"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xml:space="preserve">, como credora original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xml:space="preserve">, como devedora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w:t>
      </w:r>
      <w:r w:rsidR="00BF1A26">
        <w:rPr>
          <w:rFonts w:ascii="Ebrima" w:hAnsi="Ebrima" w:cstheme="minorHAnsi"/>
          <w:sz w:val="22"/>
          <w:szCs w:val="22"/>
        </w:rPr>
        <w:t>ii</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bookmarkEnd w:id="11"/>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12" w:name="_Hlk28888950"/>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60343A2C" w:rsidR="00E414BC" w:rsidRDefault="00E414BC" w:rsidP="00C904D7">
      <w:pPr>
        <w:pStyle w:val="ListParagraph"/>
        <w:numPr>
          <w:ilvl w:val="0"/>
          <w:numId w:val="2"/>
        </w:numPr>
        <w:ind w:hanging="11"/>
        <w:jc w:val="both"/>
        <w:rPr>
          <w:rFonts w:ascii="Ebrima" w:hAnsi="Ebrima"/>
          <w:sz w:val="22"/>
          <w:szCs w:val="22"/>
        </w:rPr>
      </w:pPr>
      <w:r>
        <w:rPr>
          <w:rFonts w:ascii="Ebrima" w:hAnsi="Ebrima"/>
          <w:sz w:val="22"/>
          <w:szCs w:val="22"/>
        </w:rPr>
        <w:t>a</w:t>
      </w:r>
      <w:r w:rsidR="00E12464">
        <w:rPr>
          <w:rFonts w:ascii="Ebrima" w:hAnsi="Ebrima"/>
          <w:sz w:val="22"/>
          <w:szCs w:val="22"/>
        </w:rPr>
        <w:t>s 6 (seis)</w:t>
      </w:r>
      <w:r>
        <w:rPr>
          <w:rFonts w:ascii="Ebrima" w:hAnsi="Ebrima"/>
          <w:sz w:val="22"/>
          <w:szCs w:val="22"/>
        </w:rPr>
        <w:t xml:space="preserve"> CCB;</w:t>
      </w:r>
    </w:p>
    <w:p w14:paraId="13380C64" w14:textId="77777777" w:rsidR="00E414BC" w:rsidRPr="00E414BC" w:rsidRDefault="00E414BC" w:rsidP="00BE2D10">
      <w:pPr>
        <w:pStyle w:val="ListParagraph"/>
        <w:ind w:left="720"/>
        <w:jc w:val="both"/>
        <w:rPr>
          <w:rFonts w:ascii="Ebrima" w:hAnsi="Ebrima"/>
          <w:sz w:val="22"/>
          <w:szCs w:val="22"/>
        </w:rPr>
      </w:pPr>
    </w:p>
    <w:p w14:paraId="6D7FE5AF" w14:textId="23856469" w:rsidR="006300C7" w:rsidRPr="00F52ABB" w:rsidRDefault="006300C7" w:rsidP="00C904D7">
      <w:pPr>
        <w:pStyle w:val="ListParagraph"/>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ListParagraph"/>
        <w:numPr>
          <w:ilvl w:val="0"/>
          <w:numId w:val="2"/>
        </w:numPr>
        <w:ind w:hanging="11"/>
        <w:jc w:val="both"/>
        <w:rPr>
          <w:rFonts w:ascii="Ebrima" w:hAnsi="Ebrima"/>
          <w:sz w:val="22"/>
          <w:szCs w:val="22"/>
        </w:rPr>
      </w:pPr>
      <w:r>
        <w:rPr>
          <w:rFonts w:ascii="Ebrima" w:hAnsi="Ebrima"/>
          <w:sz w:val="22"/>
          <w:szCs w:val="22"/>
        </w:rPr>
        <w:lastRenderedPageBreak/>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ListParagraph"/>
        <w:tabs>
          <w:tab w:val="left" w:pos="8355"/>
        </w:tabs>
        <w:rPr>
          <w:rFonts w:ascii="Ebrima" w:hAnsi="Ebrima"/>
          <w:sz w:val="22"/>
          <w:szCs w:val="22"/>
        </w:rPr>
      </w:pPr>
    </w:p>
    <w:p w14:paraId="07CCCB4F" w14:textId="3ABC8C3D" w:rsidR="00306A14" w:rsidRDefault="006F09E7" w:rsidP="00306A14">
      <w:pPr>
        <w:pStyle w:val="ListParagraph"/>
        <w:numPr>
          <w:ilvl w:val="0"/>
          <w:numId w:val="2"/>
        </w:numPr>
        <w:ind w:hanging="11"/>
        <w:jc w:val="both"/>
        <w:rPr>
          <w:rFonts w:ascii="Ebrima" w:hAnsi="Ebrima"/>
          <w:sz w:val="22"/>
          <w:szCs w:val="22"/>
        </w:rPr>
      </w:pPr>
      <w:r>
        <w:rPr>
          <w:rFonts w:ascii="Ebrima" w:hAnsi="Ebrima"/>
          <w:sz w:val="22"/>
          <w:szCs w:val="22"/>
        </w:rPr>
        <w:t>o Contrato</w:t>
      </w:r>
      <w:r w:rsidR="00B87B62">
        <w:rPr>
          <w:rFonts w:ascii="Ebrima" w:hAnsi="Ebrima"/>
          <w:sz w:val="22"/>
          <w:szCs w:val="22"/>
        </w:rPr>
        <w:t xml:space="preserve"> de Cessão Fiduciária</w:t>
      </w:r>
      <w:r w:rsidR="00306A14" w:rsidRPr="00F52ABB">
        <w:rPr>
          <w:rFonts w:ascii="Ebrima" w:hAnsi="Ebrima"/>
          <w:sz w:val="22"/>
          <w:szCs w:val="22"/>
        </w:rPr>
        <w:t>;</w:t>
      </w:r>
    </w:p>
    <w:p w14:paraId="629B19EE" w14:textId="77777777" w:rsidR="00B87B62" w:rsidRPr="00B87B62" w:rsidRDefault="00B87B62" w:rsidP="00B87B62">
      <w:pPr>
        <w:pStyle w:val="ListParagraph"/>
        <w:rPr>
          <w:rFonts w:ascii="Ebrima" w:hAnsi="Ebrima"/>
          <w:sz w:val="22"/>
          <w:szCs w:val="22"/>
        </w:rPr>
      </w:pPr>
    </w:p>
    <w:p w14:paraId="1565F524" w14:textId="3C37583C" w:rsidR="00B87B62" w:rsidRPr="00F52ABB" w:rsidRDefault="00B87B62" w:rsidP="00306A14">
      <w:pPr>
        <w:pStyle w:val="ListParagraph"/>
        <w:numPr>
          <w:ilvl w:val="0"/>
          <w:numId w:val="2"/>
        </w:numPr>
        <w:ind w:hanging="11"/>
        <w:jc w:val="both"/>
        <w:rPr>
          <w:rFonts w:ascii="Ebrima" w:hAnsi="Ebrima"/>
          <w:sz w:val="22"/>
          <w:szCs w:val="22"/>
        </w:rPr>
      </w:pPr>
      <w:r>
        <w:rPr>
          <w:rFonts w:ascii="Ebrima" w:hAnsi="Ebrima"/>
          <w:sz w:val="22"/>
          <w:szCs w:val="22"/>
        </w:rPr>
        <w:t>o Contrato de Alienação Fiduciária de Quotas;</w:t>
      </w:r>
    </w:p>
    <w:p w14:paraId="51C46528" w14:textId="77777777" w:rsidR="00D2384E" w:rsidRPr="00F52ABB" w:rsidRDefault="00D2384E" w:rsidP="006300C7">
      <w:pPr>
        <w:jc w:val="both"/>
        <w:rPr>
          <w:rFonts w:ascii="Ebrima" w:hAnsi="Ebrima"/>
          <w:sz w:val="22"/>
          <w:szCs w:val="22"/>
        </w:rPr>
      </w:pPr>
    </w:p>
    <w:p w14:paraId="1E984888" w14:textId="3565DDAF" w:rsidR="00E414BC" w:rsidRDefault="00FA088D" w:rsidP="00C904D7">
      <w:pPr>
        <w:pStyle w:val="ListParagraph"/>
        <w:numPr>
          <w:ilvl w:val="0"/>
          <w:numId w:val="2"/>
        </w:numPr>
        <w:ind w:hanging="11"/>
        <w:jc w:val="both"/>
        <w:rPr>
          <w:rFonts w:ascii="Ebrima" w:hAnsi="Ebrima"/>
          <w:sz w:val="22"/>
          <w:szCs w:val="22"/>
        </w:rPr>
      </w:pPr>
      <w:r w:rsidRPr="00F52ABB">
        <w:rPr>
          <w:rFonts w:ascii="Ebrima" w:hAnsi="Ebrima"/>
          <w:sz w:val="22"/>
          <w:szCs w:val="22"/>
        </w:rPr>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 </w:t>
      </w:r>
      <w:bookmarkStart w:id="13" w:name="_Hlk41046949"/>
      <w:r w:rsidR="00E12464" w:rsidRPr="00E12464">
        <w:rPr>
          <w:rFonts w:ascii="Ebrima" w:hAnsi="Ebrima"/>
          <w:i/>
          <w:sz w:val="22"/>
        </w:rPr>
        <w:t>389ª, 390ª, 391ª, 392ª, 393ª e 394ª</w:t>
      </w:r>
      <w:bookmarkEnd w:id="13"/>
      <w:r w:rsidR="00DB1146">
        <w:rPr>
          <w:rFonts w:ascii="Ebrima" w:hAnsi="Ebrima"/>
          <w:i/>
          <w:sz w:val="22"/>
        </w:rPr>
        <w:t xml:space="preserve"> </w:t>
      </w:r>
      <w:r w:rsidRPr="00F52ABB">
        <w:rPr>
          <w:rFonts w:ascii="Ebrima" w:hAnsi="Ebrima"/>
          <w:i/>
          <w:sz w:val="22"/>
          <w:szCs w:val="22"/>
        </w:rPr>
        <w:t xml:space="preserve">Séries da 1ª Emissão da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para emitir os CRI e indicar um agente fiduciário 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4872499F" w:rsidR="006300C7" w:rsidRDefault="00FA088D" w:rsidP="00B0004C">
      <w:pPr>
        <w:pStyle w:val="ListParagraph"/>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E12464" w:rsidRPr="00E12464">
        <w:rPr>
          <w:rFonts w:ascii="Ebrima" w:hAnsi="Ebrima"/>
          <w:i/>
          <w:sz w:val="22"/>
          <w:szCs w:val="22"/>
        </w:rPr>
        <w:t>389ª, 390ª, 391ª, 392ª, 393ª e 394ª</w:t>
      </w:r>
      <w:r w:rsidR="00DB1146">
        <w:rPr>
          <w:rFonts w:ascii="Ebrima" w:hAnsi="Ebrima"/>
          <w:i/>
          <w:sz w:val="22"/>
          <w:szCs w:val="22"/>
        </w:rPr>
        <w:t xml:space="preserve"> </w:t>
      </w:r>
      <w:r w:rsidR="00B87B62">
        <w:rPr>
          <w:rFonts w:ascii="Ebrima" w:hAnsi="Ebrima"/>
          <w:i/>
          <w:sz w:val="22"/>
          <w:szCs w:val="22"/>
        </w:rPr>
        <w:t xml:space="preserve">Séries da 1ª Emissão da </w:t>
      </w:r>
      <w:r w:rsidR="00D2384E" w:rsidRPr="00F52ABB">
        <w:rPr>
          <w:rFonts w:ascii="Ebrima" w:hAnsi="Ebrima"/>
          <w:i/>
          <w:sz w:val="22"/>
          <w:szCs w:val="22"/>
        </w:rPr>
        <w:t xml:space="preserve">Forte </w:t>
      </w:r>
      <w:proofErr w:type="spellStart"/>
      <w:r w:rsidR="00D2384E" w:rsidRPr="00F52ABB">
        <w:rPr>
          <w:rFonts w:ascii="Ebrima" w:hAnsi="Ebrima"/>
          <w:i/>
          <w:sz w:val="22"/>
          <w:szCs w:val="22"/>
        </w:rPr>
        <w:t>Securitizadora</w:t>
      </w:r>
      <w:proofErr w:type="spellEnd"/>
      <w:r w:rsidR="00D2384E" w:rsidRPr="00F52ABB">
        <w:rPr>
          <w:rFonts w:ascii="Ebrima" w:hAnsi="Ebrima"/>
          <w:i/>
          <w:sz w:val="22"/>
          <w:szCs w:val="22"/>
        </w:rPr>
        <w:t xml:space="preserve">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w:t>
      </w:r>
      <w:proofErr w:type="spellStart"/>
      <w:r w:rsidR="00B87B62">
        <w:rPr>
          <w:rFonts w:ascii="Ebrima" w:hAnsi="Ebrima"/>
          <w:sz w:val="22"/>
          <w:szCs w:val="22"/>
        </w:rPr>
        <w:t>Securitizadora</w:t>
      </w:r>
      <w:proofErr w:type="spellEnd"/>
      <w:r w:rsidR="00B87B62">
        <w:rPr>
          <w:rFonts w:ascii="Ebrima" w:hAnsi="Ebrima"/>
          <w:sz w:val="22"/>
          <w:szCs w:val="22"/>
        </w:rPr>
        <w:t xml:space="preserve"> e a </w:t>
      </w:r>
      <w:r w:rsidR="00E05A8C" w:rsidRPr="00B351EC">
        <w:rPr>
          <w:rFonts w:asciiTheme="minorHAnsi" w:hAnsiTheme="minorHAnsi" w:cstheme="minorHAnsi"/>
          <w:b/>
        </w:rPr>
        <w:t>ÓRAMA DISTRIBUIDORA DE TÍTULOS E VALORES MOBILIÁRIOS S.A.</w:t>
      </w:r>
      <w:r w:rsidR="00E05A8C" w:rsidRPr="00B351EC">
        <w:rPr>
          <w:rFonts w:asciiTheme="minorHAnsi" w:hAnsiTheme="minorHAnsi" w:cstheme="minorHAnsi"/>
        </w:rPr>
        <w:t>, sociedade anônima, inscrita no CNPJ/ME nº 13.293.225/0001-25, com sede na Cidade do Rio de Janeiro, Estado do Rio de Janeiro, na Praia de Botafogo, nº 228, 18º andar, CEP 22250-906</w:t>
      </w:r>
      <w:r w:rsidR="00FE3ABE">
        <w:rPr>
          <w:rFonts w:ascii="Ebrima" w:hAnsi="Ebrima" w:cs="Calibri"/>
          <w:sz w:val="22"/>
          <w:szCs w:val="22"/>
        </w:rPr>
        <w:t xml:space="preserve"> (“</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ListParagraph"/>
        <w:rPr>
          <w:rFonts w:ascii="Ebrima" w:hAnsi="Ebrima"/>
          <w:sz w:val="22"/>
          <w:szCs w:val="22"/>
        </w:rPr>
      </w:pPr>
    </w:p>
    <w:p w14:paraId="10AA07FE" w14:textId="20A2CD2F" w:rsidR="00B87B62" w:rsidRPr="00B87B62" w:rsidRDefault="00BB7C50" w:rsidP="00B0004C">
      <w:pPr>
        <w:pStyle w:val="ListParagraph"/>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gestão ou monitoramento da carteira de créditos oriundo </w:t>
      </w:r>
      <w:r w:rsidR="0091490C">
        <w:rPr>
          <w:rFonts w:ascii="Ebrima" w:hAnsi="Ebrima" w:cs="Arial"/>
          <w:color w:val="000000"/>
          <w:sz w:val="22"/>
          <w:szCs w:val="22"/>
        </w:rPr>
        <w:t>do</w:t>
      </w:r>
      <w:r w:rsidR="00D912DF">
        <w:rPr>
          <w:rFonts w:ascii="Ebrima" w:hAnsi="Ebrima" w:cs="Arial"/>
          <w:color w:val="000000"/>
          <w:sz w:val="22"/>
          <w:szCs w:val="22"/>
        </w:rPr>
        <w:t>s</w:t>
      </w:r>
      <w:r w:rsidR="0091490C">
        <w:rPr>
          <w:rFonts w:ascii="Ebrima" w:hAnsi="Ebrima" w:cs="Arial"/>
          <w:color w:val="000000"/>
          <w:sz w:val="22"/>
          <w:szCs w:val="22"/>
        </w:rPr>
        <w:t xml:space="preserve"> contrato</w:t>
      </w:r>
      <w:r w:rsidR="00D912DF">
        <w:rPr>
          <w:rFonts w:ascii="Ebrima" w:hAnsi="Ebrima" w:cs="Arial"/>
          <w:color w:val="000000"/>
          <w:sz w:val="22"/>
          <w:szCs w:val="22"/>
        </w:rPr>
        <w:t>s</w:t>
      </w:r>
      <w:r w:rsidR="0091490C">
        <w:rPr>
          <w:rFonts w:ascii="Ebrima" w:hAnsi="Ebrima" w:cs="Arial"/>
          <w:color w:val="000000"/>
          <w:sz w:val="22"/>
          <w:szCs w:val="22"/>
        </w:rPr>
        <w:t xml:space="preserve"> de cessão de direito de uso de unidade</w:t>
      </w:r>
      <w:r w:rsidR="005D21C5">
        <w:rPr>
          <w:rFonts w:ascii="Ebrima" w:hAnsi="Ebrima" w:cs="Arial"/>
          <w:color w:val="000000"/>
          <w:sz w:val="22"/>
          <w:szCs w:val="22"/>
        </w:rPr>
        <w:t>s</w:t>
      </w:r>
      <w:r w:rsidR="0091490C">
        <w:rPr>
          <w:rFonts w:ascii="Ebrima" w:hAnsi="Ebrima" w:cs="Arial"/>
          <w:color w:val="000000"/>
          <w:sz w:val="22"/>
          <w:szCs w:val="22"/>
        </w:rPr>
        <w:t xml:space="preserve"> hoteleiras</w:t>
      </w:r>
      <w:r w:rsidRPr="00BB7C50">
        <w:rPr>
          <w:rFonts w:ascii="Ebrima" w:hAnsi="Ebrima" w:cs="Arial"/>
          <w:color w:val="000000"/>
          <w:sz w:val="22"/>
          <w:szCs w:val="22"/>
        </w:rPr>
        <w:t xml:space="preserve">, a ser celebrado </w:t>
      </w:r>
      <w:r w:rsidR="00B87B62" w:rsidRPr="001D5859">
        <w:rPr>
          <w:rFonts w:ascii="Ebrima" w:hAnsi="Ebrima" w:cs="Arial"/>
          <w:color w:val="000000"/>
          <w:sz w:val="22"/>
          <w:szCs w:val="22"/>
        </w:rPr>
        <w:t xml:space="preserve">entre a </w:t>
      </w:r>
      <w:proofErr w:type="spellStart"/>
      <w:r w:rsidR="00B87B62" w:rsidRPr="001D5859">
        <w:rPr>
          <w:rFonts w:ascii="Ebrima" w:hAnsi="Ebrima" w:cs="Arial"/>
          <w:color w:val="000000"/>
          <w:sz w:val="22"/>
          <w:szCs w:val="22"/>
        </w:rPr>
        <w:t>Securitizadora</w:t>
      </w:r>
      <w:proofErr w:type="spellEnd"/>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303AC1">
        <w:rPr>
          <w:rFonts w:ascii="Ebrima" w:hAnsi="Ebrima" w:cs="Calibri"/>
          <w:sz w:val="22"/>
          <w:szCs w:val="22"/>
        </w:rPr>
        <w:t xml:space="preserve">, </w:t>
      </w:r>
      <w:r w:rsidR="00FE3ABE">
        <w:rPr>
          <w:rFonts w:ascii="Ebrima" w:hAnsi="Ebrima" w:cs="Calibri"/>
          <w:sz w:val="22"/>
          <w:szCs w:val="22"/>
        </w:rPr>
        <w:t>(“</w:t>
      </w:r>
      <w:proofErr w:type="spellStart"/>
      <w:r w:rsidR="00FE3ABE" w:rsidRPr="00FE3ABE">
        <w:rPr>
          <w:rFonts w:ascii="Ebrima" w:hAnsi="Ebrima" w:cs="Calibri"/>
          <w:sz w:val="22"/>
          <w:szCs w:val="22"/>
          <w:u w:val="single"/>
        </w:rPr>
        <w:t>Servicer</w:t>
      </w:r>
      <w:proofErr w:type="spellEnd"/>
      <w:r w:rsidR="00303AC1">
        <w:rPr>
          <w:rFonts w:ascii="Ebrima" w:hAnsi="Ebrima" w:cs="Calibri"/>
          <w:sz w:val="22"/>
          <w:szCs w:val="22"/>
        </w:rPr>
        <w:t xml:space="preserve">” e </w:t>
      </w:r>
      <w:r w:rsidR="00E30A66">
        <w:rPr>
          <w:rFonts w:ascii="Ebrima" w:hAnsi="Ebrima" w:cs="Calibri"/>
          <w:sz w:val="22"/>
          <w:szCs w:val="22"/>
        </w:rPr>
        <w:t>“</w:t>
      </w:r>
      <w:r w:rsidR="00E30A66" w:rsidRPr="000D5AF0">
        <w:rPr>
          <w:rFonts w:ascii="Ebrima" w:hAnsi="Ebrima" w:cs="Calibri"/>
          <w:sz w:val="22"/>
          <w:szCs w:val="22"/>
          <w:u w:val="single"/>
        </w:rPr>
        <w:t xml:space="preserve">Contrato de </w:t>
      </w:r>
      <w:proofErr w:type="spellStart"/>
      <w:r w:rsidR="00E30A66" w:rsidRPr="000D5AF0">
        <w:rPr>
          <w:rFonts w:ascii="Ebrima" w:hAnsi="Ebrima" w:cs="Calibri"/>
          <w:sz w:val="22"/>
          <w:szCs w:val="22"/>
          <w:u w:val="single"/>
        </w:rPr>
        <w:t>Servicing</w:t>
      </w:r>
      <w:proofErr w:type="spellEnd"/>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ListParagraph"/>
        <w:rPr>
          <w:rFonts w:ascii="Ebrima" w:hAnsi="Ebrima"/>
          <w:sz w:val="22"/>
          <w:szCs w:val="22"/>
        </w:rPr>
      </w:pPr>
    </w:p>
    <w:p w14:paraId="54C91476" w14:textId="059A2F87" w:rsidR="00B87B62" w:rsidRDefault="00B87B62" w:rsidP="00B0004C">
      <w:pPr>
        <w:pStyle w:val="ListParagraph"/>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ListParagraph"/>
        <w:rPr>
          <w:rFonts w:ascii="Ebrima" w:hAnsi="Ebrima"/>
          <w:sz w:val="22"/>
          <w:szCs w:val="22"/>
        </w:rPr>
      </w:pPr>
    </w:p>
    <w:p w14:paraId="6A1F702A" w14:textId="046A3CEF" w:rsidR="00E414BC" w:rsidRPr="00F52ABB" w:rsidRDefault="00E414BC" w:rsidP="00B0004C">
      <w:pPr>
        <w:pStyle w:val="ListParagraph"/>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12"/>
    </w:p>
    <w:p w14:paraId="0A43CEBC" w14:textId="77777777" w:rsidR="00B0004C" w:rsidRPr="00F52ABB" w:rsidRDefault="00B0004C" w:rsidP="00B0004C">
      <w:pPr>
        <w:jc w:val="both"/>
        <w:rPr>
          <w:rFonts w:ascii="Ebrima" w:hAnsi="Ebrima"/>
          <w:sz w:val="22"/>
          <w:szCs w:val="22"/>
        </w:rPr>
      </w:pPr>
    </w:p>
    <w:bookmarkEnd w:id="4"/>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NormalIndent"/>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770DD6A7" w:rsidR="00C96E4C" w:rsidRPr="00F52ABB" w:rsidRDefault="00C96E4C" w:rsidP="00C36662">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w:t>
      </w:r>
      <w:r w:rsidR="00C66762">
        <w:rPr>
          <w:rFonts w:ascii="Ebrima" w:hAnsi="Ebrima"/>
          <w:sz w:val="22"/>
          <w:szCs w:val="22"/>
        </w:rPr>
        <w:t>Devedora</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6C29D03D" w14:textId="77777777" w:rsidR="00C66762" w:rsidRPr="00AB2D52" w:rsidRDefault="00C66762" w:rsidP="00C96E4C">
      <w:pPr>
        <w:pStyle w:val="ListParagraph"/>
        <w:widowControl w:val="0"/>
        <w:tabs>
          <w:tab w:val="left" w:pos="1701"/>
        </w:tabs>
        <w:spacing w:line="300" w:lineRule="exact"/>
        <w:ind w:left="709"/>
        <w:jc w:val="both"/>
        <w:rPr>
          <w:rFonts w:ascii="Ebrima" w:hAnsi="Ebrima"/>
          <w:b/>
          <w:sz w:val="22"/>
        </w:rPr>
      </w:pPr>
    </w:p>
    <w:p w14:paraId="3030111C" w14:textId="191BF34A" w:rsidR="00E733F4" w:rsidRPr="00F52ABB" w:rsidRDefault="00E733F4" w:rsidP="00C36662">
      <w:pPr>
        <w:pStyle w:val="ListParagraph"/>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ListParagraph"/>
        <w:tabs>
          <w:tab w:val="left" w:pos="709"/>
        </w:tabs>
        <w:autoSpaceDE w:val="0"/>
        <w:autoSpaceDN w:val="0"/>
        <w:adjustRightInd w:val="0"/>
        <w:spacing w:line="300" w:lineRule="exact"/>
        <w:ind w:left="0"/>
        <w:jc w:val="both"/>
        <w:rPr>
          <w:rFonts w:ascii="Ebrima" w:hAnsi="Ebrima"/>
          <w:sz w:val="22"/>
          <w:szCs w:val="22"/>
        </w:rPr>
      </w:pPr>
    </w:p>
    <w:p w14:paraId="7617FEE0" w14:textId="0F9DCFA5" w:rsidR="00FE4E67" w:rsidRPr="00F52ABB" w:rsidRDefault="00FE4E67" w:rsidP="00C36662">
      <w:pPr>
        <w:pStyle w:val="ListParagraph"/>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C907B9">
        <w:rPr>
          <w:rFonts w:ascii="Ebrima" w:hAnsi="Ebrima"/>
          <w:sz w:val="22"/>
        </w:rPr>
        <w:t xml:space="preserve">R$ </w:t>
      </w:r>
      <w:bookmarkStart w:id="14" w:name="_Hlk41046523"/>
      <w:r w:rsidR="00E12464">
        <w:rPr>
          <w:rFonts w:ascii="Ebrima" w:hAnsi="Ebrima"/>
          <w:sz w:val="22"/>
        </w:rPr>
        <w:t>28.000.000,00 (vinte e oito milhões de reais)</w:t>
      </w:r>
      <w:bookmarkEnd w:id="14"/>
      <w:r w:rsidR="00B87B62">
        <w:rPr>
          <w:rFonts w:ascii="Ebrima" w:hAnsi="Ebrima" w:cstheme="minorHAnsi"/>
          <w:bCs/>
          <w:sz w:val="22"/>
          <w:szCs w:val="22"/>
        </w:rPr>
        <w:t xml:space="preserve"> nesta </w:t>
      </w:r>
      <w:r w:rsidRPr="00C907B9">
        <w:rPr>
          <w:rFonts w:ascii="Ebrima" w:hAnsi="Ebrima"/>
          <w:sz w:val="22"/>
          <w:szCs w:val="22"/>
        </w:rPr>
        <w:t>data</w:t>
      </w:r>
      <w:r w:rsidRPr="00F52ABB">
        <w:rPr>
          <w:rFonts w:ascii="Ebrima" w:hAnsi="Ebrima"/>
          <w:sz w:val="22"/>
          <w:szCs w:val="22"/>
        </w:rPr>
        <w:t>.</w:t>
      </w:r>
    </w:p>
    <w:p w14:paraId="1199D09D" w14:textId="77777777" w:rsidR="00FE4E67" w:rsidRPr="00F52ABB" w:rsidRDefault="00FE4E67" w:rsidP="00C96E4C">
      <w:pPr>
        <w:pStyle w:val="ListParagraph"/>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ListParagraph"/>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ListParagraph"/>
        <w:widowControl w:val="0"/>
        <w:tabs>
          <w:tab w:val="left" w:pos="1701"/>
        </w:tabs>
        <w:spacing w:line="300" w:lineRule="exact"/>
        <w:ind w:left="709"/>
        <w:jc w:val="both"/>
        <w:rPr>
          <w:rFonts w:ascii="Ebrima" w:hAnsi="Ebrima"/>
          <w:sz w:val="22"/>
          <w:szCs w:val="22"/>
        </w:rPr>
      </w:pPr>
    </w:p>
    <w:p w14:paraId="2769C26B" w14:textId="67C97163" w:rsidR="00C96E4C" w:rsidRDefault="00C96E4C" w:rsidP="00C36662">
      <w:pPr>
        <w:pStyle w:val="ListParagraph"/>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52ABB" w:rsidRDefault="00C96E4C" w:rsidP="00C36662">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097B82" w:rsidRPr="00F52ABB">
        <w:rPr>
          <w:rFonts w:ascii="Ebrima" w:hAnsi="Ebrima"/>
          <w:sz w:val="22"/>
          <w:szCs w:val="22"/>
        </w:rPr>
        <w:t>.</w:t>
      </w:r>
      <w:r w:rsidRPr="00F52ABB">
        <w:rPr>
          <w:rFonts w:ascii="Ebrima" w:hAnsi="Ebrima"/>
          <w:sz w:val="22"/>
          <w:szCs w:val="22"/>
        </w:rPr>
        <w:t xml:space="preserve"> </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52ABB" w:rsidRDefault="00032992" w:rsidP="00C36662">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r w:rsidR="006356D2">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381715" w:rsidRDefault="00C96E4C" w:rsidP="00C96E4C">
      <w:pPr>
        <w:pStyle w:val="ListParagraph"/>
        <w:spacing w:line="300" w:lineRule="exact"/>
        <w:ind w:left="0"/>
        <w:rPr>
          <w:rFonts w:ascii="Ebrima" w:hAnsi="Ebrima"/>
          <w:sz w:val="22"/>
        </w:rPr>
      </w:pPr>
    </w:p>
    <w:p w14:paraId="0B05CF42" w14:textId="0D5AB4F0" w:rsidR="00C96E4C" w:rsidRPr="00F52ABB" w:rsidRDefault="00C96E4C" w:rsidP="00C36662">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2727D1A9" w:rsidR="00FE4E67" w:rsidRPr="00F52ABB" w:rsidRDefault="00793E20" w:rsidP="00C36662">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A captação de recursos, entendida como integralização dos CRI, encontra-se sujeita ao implemento</w:t>
      </w:r>
      <w:r w:rsidR="00FE4E67" w:rsidRPr="00F52ABB">
        <w:rPr>
          <w:rFonts w:ascii="Ebrima" w:hAnsi="Ebrima"/>
          <w:sz w:val="22"/>
          <w:szCs w:val="22"/>
        </w:rPr>
        <w:t xml:space="preserve">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15" w:name="_Hlk518059553"/>
    </w:p>
    <w:p w14:paraId="09E91CD5" w14:textId="49B36EDD" w:rsidR="000436B5" w:rsidRPr="00F52ABB" w:rsidRDefault="00AE1E9D" w:rsidP="00C36662">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lastRenderedPageBreak/>
        <w:t>celebração de todos os Documentos da Operação;</w:t>
      </w:r>
      <w:r w:rsidR="000A57C6">
        <w:rPr>
          <w:rFonts w:ascii="Ebrima" w:hAnsi="Ebrima"/>
          <w:sz w:val="22"/>
          <w:szCs w:val="22"/>
        </w:rPr>
        <w:t xml:space="preserve"> </w:t>
      </w:r>
    </w:p>
    <w:p w14:paraId="4F03D4AB" w14:textId="77777777" w:rsidR="000436B5" w:rsidRPr="00F52ABB" w:rsidRDefault="000436B5" w:rsidP="00822E3A">
      <w:pPr>
        <w:pStyle w:val="ListParagraph"/>
        <w:tabs>
          <w:tab w:val="left" w:pos="1276"/>
        </w:tabs>
        <w:autoSpaceDE w:val="0"/>
        <w:autoSpaceDN w:val="0"/>
        <w:adjustRightInd w:val="0"/>
        <w:spacing w:line="300" w:lineRule="exact"/>
        <w:ind w:left="709"/>
        <w:jc w:val="both"/>
        <w:rPr>
          <w:rFonts w:ascii="Ebrima" w:hAnsi="Ebrima"/>
          <w:sz w:val="22"/>
          <w:szCs w:val="22"/>
        </w:rPr>
      </w:pPr>
    </w:p>
    <w:p w14:paraId="61029449" w14:textId="1DC571A8" w:rsidR="00FE4E67" w:rsidRDefault="00FE4E67" w:rsidP="00C36662">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 Cartório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 xml:space="preserve">da </w:t>
      </w:r>
      <w:r w:rsidR="00B87B62">
        <w:rPr>
          <w:rFonts w:ascii="Ebrima" w:eastAsia="Trebuchet MS" w:hAnsi="Ebrima"/>
          <w:sz w:val="22"/>
          <w:szCs w:val="22"/>
        </w:rPr>
        <w:t>Comarca de São Paulo/SP</w:t>
      </w:r>
      <w:r w:rsidR="00891306">
        <w:rPr>
          <w:rFonts w:ascii="Ebrima" w:eastAsia="Trebuchet MS" w:hAnsi="Ebrima"/>
          <w:sz w:val="22"/>
          <w:szCs w:val="22"/>
        </w:rPr>
        <w:t>, Porto Alegre/RS</w:t>
      </w:r>
      <w:r w:rsidR="000530E5">
        <w:rPr>
          <w:rFonts w:ascii="Ebrima" w:eastAsia="Trebuchet MS" w:hAnsi="Ebrima"/>
          <w:sz w:val="22"/>
          <w:szCs w:val="22"/>
        </w:rPr>
        <w:t xml:space="preserve"> e </w:t>
      </w:r>
      <w:r w:rsidR="000A0DBB" w:rsidRPr="000A0DBB">
        <w:rPr>
          <w:rFonts w:ascii="Ebrima" w:eastAsia="Trebuchet MS" w:hAnsi="Ebrima"/>
          <w:sz w:val="22"/>
          <w:szCs w:val="22"/>
        </w:rPr>
        <w:t>Goiânia/GO</w:t>
      </w:r>
      <w:r w:rsidR="00427031" w:rsidRPr="000A0DBB">
        <w:rPr>
          <w:rFonts w:ascii="Ebrima" w:hAnsi="Ebrima" w:cstheme="minorHAnsi"/>
          <w:bCs/>
          <w:sz w:val="22"/>
          <w:szCs w:val="22"/>
        </w:rPr>
        <w:t>.</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ListParagraph"/>
        <w:rPr>
          <w:rFonts w:ascii="Ebrima" w:hAnsi="Ebrima"/>
          <w:sz w:val="22"/>
          <w:szCs w:val="22"/>
        </w:rPr>
      </w:pPr>
    </w:p>
    <w:p w14:paraId="235A7AAF" w14:textId="68C526DB" w:rsidR="00CF699E" w:rsidRPr="00F52ABB" w:rsidRDefault="00CF699E" w:rsidP="00C36662">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 xml:space="preserve">protocolo para arquivamento, na </w:t>
      </w:r>
      <w:r w:rsidR="007E3AF0">
        <w:rPr>
          <w:rFonts w:ascii="Ebrima" w:hAnsi="Ebrima"/>
          <w:sz w:val="22"/>
          <w:szCs w:val="22"/>
        </w:rPr>
        <w:t xml:space="preserve">Junta Comercial do Estado de </w:t>
      </w:r>
      <w:r w:rsidR="000A0DBB" w:rsidRPr="000A0DBB">
        <w:rPr>
          <w:rFonts w:ascii="Ebrima" w:hAnsi="Ebrima"/>
          <w:sz w:val="22"/>
          <w:szCs w:val="22"/>
        </w:rPr>
        <w:t>Goiás</w:t>
      </w:r>
      <w:r w:rsidR="007E3AF0" w:rsidRPr="000A0DBB">
        <w:rPr>
          <w:rFonts w:ascii="Ebrima" w:hAnsi="Ebrima"/>
          <w:sz w:val="22"/>
          <w:szCs w:val="22"/>
        </w:rPr>
        <w:t xml:space="preserve"> (“</w:t>
      </w:r>
      <w:r w:rsidR="000A0DBB" w:rsidRPr="000A0DBB">
        <w:rPr>
          <w:rFonts w:ascii="Ebrima" w:hAnsi="Ebrima"/>
          <w:sz w:val="22"/>
          <w:szCs w:val="22"/>
          <w:u w:val="single"/>
        </w:rPr>
        <w:t>JUCEG</w:t>
      </w:r>
      <w:r w:rsidR="007E3AF0" w:rsidRPr="000A0DBB">
        <w:rPr>
          <w:rFonts w:ascii="Ebrima" w:hAnsi="Ebrima"/>
          <w:sz w:val="22"/>
          <w:szCs w:val="22"/>
        </w:rPr>
        <w:t>”)</w:t>
      </w:r>
      <w:r w:rsidRPr="000A0DBB">
        <w:rPr>
          <w:rFonts w:ascii="Ebrima" w:hAnsi="Ebrima"/>
          <w:sz w:val="22"/>
          <w:szCs w:val="22"/>
        </w:rPr>
        <w:t>,</w:t>
      </w:r>
      <w:r>
        <w:rPr>
          <w:rFonts w:ascii="Ebrima" w:hAnsi="Ebrima"/>
          <w:sz w:val="22"/>
          <w:szCs w:val="22"/>
        </w:rPr>
        <w:t xml:space="preserve"> do ato societário da Devedora que autorize a celebração dos Documentos da Operação;</w:t>
      </w:r>
    </w:p>
    <w:p w14:paraId="1D9D02F2" w14:textId="77777777" w:rsidR="00B87B62" w:rsidRPr="00B87B62" w:rsidRDefault="00B87B62" w:rsidP="00B87B62">
      <w:pPr>
        <w:pStyle w:val="ListParagraph"/>
        <w:rPr>
          <w:rFonts w:ascii="Ebrima" w:hAnsi="Ebrima"/>
          <w:sz w:val="22"/>
          <w:szCs w:val="22"/>
        </w:rPr>
      </w:pPr>
    </w:p>
    <w:p w14:paraId="5B6EDB9B" w14:textId="42A95162" w:rsidR="005C12BB" w:rsidRPr="00F52ABB" w:rsidRDefault="00097B82" w:rsidP="002768D3">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 Comarca de</w:t>
      </w:r>
      <w:r w:rsidRPr="00F52ABB">
        <w:rPr>
          <w:rFonts w:ascii="Ebrima" w:hAnsi="Ebrima"/>
          <w:sz w:val="22"/>
          <w:szCs w:val="22"/>
        </w:rPr>
        <w:t xml:space="preserve"> </w:t>
      </w:r>
      <w:r w:rsidR="000A0DBB" w:rsidRPr="004B6EF4">
        <w:rPr>
          <w:rFonts w:ascii="Ebrima" w:hAnsi="Ebrima"/>
          <w:sz w:val="22"/>
        </w:rPr>
        <w:t>São Paulo/SP, Cotia/SP</w:t>
      </w:r>
      <w:r w:rsidR="00681492">
        <w:rPr>
          <w:rFonts w:ascii="Ebrima" w:hAnsi="Ebrima"/>
          <w:sz w:val="22"/>
        </w:rPr>
        <w:t xml:space="preserve"> </w:t>
      </w:r>
      <w:r w:rsidR="000A0DBB" w:rsidRPr="004B6EF4">
        <w:rPr>
          <w:rFonts w:ascii="Ebrima" w:hAnsi="Ebrima"/>
          <w:sz w:val="22"/>
        </w:rPr>
        <w:t>e Goiânia/GO</w:t>
      </w:r>
      <w:r w:rsidRPr="000A0DBB">
        <w:rPr>
          <w:rFonts w:ascii="Ebrima" w:hAnsi="Ebrima"/>
          <w:sz w:val="22"/>
          <w:szCs w:val="22"/>
        </w:rPr>
        <w:t>,</w:t>
      </w:r>
      <w:r w:rsidRPr="00F52ABB">
        <w:rPr>
          <w:rFonts w:ascii="Ebrima" w:hAnsi="Ebrima"/>
          <w:sz w:val="22"/>
          <w:szCs w:val="22"/>
        </w:rPr>
        <w:t xml:space="preserve"> bem como o arquivamento da alteração do contrato social da </w:t>
      </w:r>
      <w:r w:rsidR="00B87B62">
        <w:rPr>
          <w:rFonts w:ascii="Ebrima" w:hAnsi="Ebrima"/>
          <w:sz w:val="22"/>
          <w:szCs w:val="22"/>
        </w:rPr>
        <w:t>Devedora</w:t>
      </w:r>
      <w:r w:rsidRPr="00F52ABB">
        <w:rPr>
          <w:rFonts w:ascii="Ebrima" w:hAnsi="Ebrima"/>
          <w:sz w:val="22"/>
          <w:szCs w:val="22"/>
        </w:rPr>
        <w:t xml:space="preserve"> na </w:t>
      </w:r>
      <w:r w:rsidR="000A0DBB">
        <w:rPr>
          <w:rFonts w:ascii="Ebrima" w:hAnsi="Ebrima"/>
          <w:sz w:val="22"/>
          <w:szCs w:val="22"/>
        </w:rPr>
        <w:t xml:space="preserve">JUCEG </w:t>
      </w:r>
      <w:r w:rsidRPr="00F52ABB">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16"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 xml:space="preserve">ou </w:t>
      </w:r>
      <w:r w:rsidR="00B87B62" w:rsidRPr="000A0DBB">
        <w:rPr>
          <w:rFonts w:ascii="Ebrima" w:hAnsi="Ebrima"/>
          <w:sz w:val="22"/>
          <w:szCs w:val="22"/>
        </w:rPr>
        <w:t xml:space="preserve">da </w:t>
      </w:r>
      <w:bookmarkEnd w:id="16"/>
      <w:r w:rsidR="000A0DBB" w:rsidRPr="000A0DBB">
        <w:rPr>
          <w:rFonts w:ascii="Ebrima" w:hAnsi="Ebrima"/>
          <w:sz w:val="22"/>
          <w:szCs w:val="22"/>
        </w:rPr>
        <w:t>JUCEG</w:t>
      </w:r>
      <w:r w:rsidRPr="000A0DBB">
        <w:rPr>
          <w:rFonts w:ascii="Ebrima" w:hAnsi="Ebrima"/>
          <w:sz w:val="22"/>
          <w:szCs w:val="22"/>
        </w:rPr>
        <w:t>;</w:t>
      </w:r>
      <w:r w:rsidRPr="00F52ABB">
        <w:rPr>
          <w:rFonts w:ascii="Ebrima" w:hAnsi="Ebrima"/>
          <w:sz w:val="22"/>
          <w:szCs w:val="22"/>
        </w:rPr>
        <w:t xml:space="preserve"> </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2440B803" w:rsidR="00FE4E67" w:rsidRPr="004E6460" w:rsidRDefault="00E31BA3" w:rsidP="00381715">
      <w:pPr>
        <w:pStyle w:val="ListParagraph"/>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52ABB">
        <w:rPr>
          <w:rFonts w:ascii="Ebrima" w:hAnsi="Ebrima"/>
          <w:sz w:val="22"/>
          <w:szCs w:val="22"/>
        </w:rPr>
        <w:t xml:space="preserve">confirmação, pela </w:t>
      </w:r>
      <w:proofErr w:type="spellStart"/>
      <w:r w:rsidRPr="00F52ABB">
        <w:rPr>
          <w:rFonts w:ascii="Ebrima" w:hAnsi="Ebrima"/>
          <w:sz w:val="22"/>
          <w:szCs w:val="22"/>
        </w:rPr>
        <w:t>Securitizadora</w:t>
      </w:r>
      <w:proofErr w:type="spellEnd"/>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 da auditoria jurídica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w:t>
      </w:r>
      <w:r w:rsidR="00FE4E67" w:rsidRPr="00F52ABB">
        <w:rPr>
          <w:rFonts w:ascii="Ebrima" w:hAnsi="Ebrima"/>
          <w:sz w:val="22"/>
          <w:szCs w:val="22"/>
        </w:rPr>
        <w:t xml:space="preserve"> </w:t>
      </w:r>
      <w:r w:rsidR="00C243FD">
        <w:rPr>
          <w:rFonts w:ascii="Ebrima" w:hAnsi="Ebrima"/>
          <w:sz w:val="22"/>
          <w:szCs w:val="22"/>
        </w:rPr>
        <w:t xml:space="preserve">dos Empreendimentos </w:t>
      </w:r>
      <w:r w:rsidR="000A0DBB">
        <w:rPr>
          <w:rFonts w:ascii="Ebrima" w:hAnsi="Ebrima"/>
          <w:sz w:val="22"/>
          <w:szCs w:val="22"/>
        </w:rPr>
        <w:t>Alvo</w:t>
      </w:r>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6CAB2A83" w14:textId="77777777" w:rsidR="00C97745" w:rsidRPr="004E6460" w:rsidRDefault="00C97745" w:rsidP="004E6460">
      <w:pPr>
        <w:pStyle w:val="ListParagraph"/>
        <w:rPr>
          <w:rFonts w:ascii="Ebrima" w:hAnsi="Ebrima"/>
          <w:color w:val="FF0000"/>
          <w:sz w:val="22"/>
        </w:rPr>
      </w:pPr>
    </w:p>
    <w:p w14:paraId="5B280230" w14:textId="47DFBE9D" w:rsidR="00C97745" w:rsidRPr="007D0316" w:rsidRDefault="00C97745" w:rsidP="00C97745">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Pr>
          <w:rFonts w:ascii="Ebrima" w:hAnsi="Ebrima"/>
          <w:sz w:val="22"/>
          <w:szCs w:val="22"/>
        </w:rPr>
        <w:t>Relatório de Medição</w:t>
      </w:r>
      <w:r w:rsidRPr="007D0316">
        <w:rPr>
          <w:rFonts w:ascii="Ebrima" w:hAnsi="Ebrima"/>
          <w:sz w:val="22"/>
          <w:szCs w:val="22"/>
        </w:rPr>
        <w:t xml:space="preserve"> das obras </w:t>
      </w:r>
      <w:r>
        <w:rPr>
          <w:rFonts w:ascii="Ebrima" w:hAnsi="Ebrima"/>
          <w:sz w:val="22"/>
          <w:szCs w:val="22"/>
        </w:rPr>
        <w:t>dos Empreendimentos Alvo</w:t>
      </w:r>
      <w:r w:rsidRPr="007D0316">
        <w:rPr>
          <w:rFonts w:ascii="Ebrima" w:hAnsi="Ebrima"/>
          <w:sz w:val="22"/>
          <w:szCs w:val="22"/>
        </w:rPr>
        <w:t xml:space="preserve">, </w:t>
      </w:r>
      <w:r>
        <w:rPr>
          <w:rFonts w:ascii="Ebrima" w:hAnsi="Ebrima"/>
          <w:sz w:val="22"/>
          <w:szCs w:val="22"/>
        </w:rPr>
        <w:t>com data de, no máximo, 30 (trinta) dias anteriores à presente</w:t>
      </w:r>
      <w:r w:rsidRPr="007D0316">
        <w:rPr>
          <w:rFonts w:ascii="Ebrima" w:hAnsi="Ebrima"/>
          <w:sz w:val="22"/>
          <w:szCs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57B40B8" w:rsidR="00FE4E67" w:rsidRDefault="00FE4E67" w:rsidP="00381715">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46E989A" w14:textId="77777777" w:rsidR="00C97745" w:rsidRDefault="00C97745" w:rsidP="004E6460">
      <w:pPr>
        <w:pStyle w:val="ListParagraph"/>
        <w:tabs>
          <w:tab w:val="left" w:pos="1276"/>
        </w:tabs>
        <w:autoSpaceDE w:val="0"/>
        <w:autoSpaceDN w:val="0"/>
        <w:adjustRightInd w:val="0"/>
        <w:spacing w:line="300" w:lineRule="exact"/>
        <w:ind w:left="709"/>
        <w:jc w:val="both"/>
        <w:rPr>
          <w:rFonts w:ascii="Ebrima" w:hAnsi="Ebrima"/>
          <w:sz w:val="22"/>
          <w:szCs w:val="22"/>
        </w:rPr>
      </w:pPr>
    </w:p>
    <w:p w14:paraId="33A30773" w14:textId="77777777" w:rsidR="00C97745" w:rsidRDefault="00C97745" w:rsidP="00C97745">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conclusão satisfatória, ao exclusivo critério da </w:t>
      </w:r>
      <w:proofErr w:type="spellStart"/>
      <w:r w:rsidRPr="001D7DC7">
        <w:rPr>
          <w:rFonts w:ascii="Ebrima" w:hAnsi="Ebrima"/>
          <w:sz w:val="22"/>
          <w:szCs w:val="22"/>
        </w:rPr>
        <w:t>Securitizadora</w:t>
      </w:r>
      <w:proofErr w:type="spellEnd"/>
      <w:r>
        <w:rPr>
          <w:rFonts w:ascii="Ebrima" w:hAnsi="Ebrima"/>
          <w:sz w:val="22"/>
          <w:szCs w:val="22"/>
        </w:rPr>
        <w:t xml:space="preserve"> e do Coordenador Líder</w:t>
      </w:r>
      <w:r w:rsidRPr="001D7DC7">
        <w:rPr>
          <w:rFonts w:ascii="Ebrima" w:hAnsi="Ebrima"/>
          <w:sz w:val="22"/>
          <w:szCs w:val="22"/>
        </w:rPr>
        <w:t xml:space="preserve">, da auditoria jurídica e financeira dos Contratos Imobiliários, mediante entrega de relatório de auditoria pelo </w:t>
      </w:r>
      <w:proofErr w:type="spellStart"/>
      <w:r w:rsidRPr="001D7DC7">
        <w:rPr>
          <w:rFonts w:ascii="Ebrima" w:hAnsi="Ebrima"/>
          <w:sz w:val="22"/>
          <w:szCs w:val="22"/>
        </w:rPr>
        <w:t>Servicer</w:t>
      </w:r>
      <w:proofErr w:type="spellEnd"/>
      <w:r w:rsidRPr="001D7DC7">
        <w:rPr>
          <w:rFonts w:ascii="Ebrima" w:hAnsi="Ebrima"/>
          <w:sz w:val="22"/>
          <w:szCs w:val="22"/>
        </w:rPr>
        <w:t xml:space="preserve"> contratado para a operação (“</w:t>
      </w:r>
      <w:r w:rsidRPr="001D7DC7">
        <w:rPr>
          <w:rFonts w:ascii="Ebrima" w:hAnsi="Ebrima"/>
          <w:sz w:val="22"/>
          <w:szCs w:val="22"/>
          <w:u w:val="single"/>
        </w:rPr>
        <w:t xml:space="preserve">Relatório do </w:t>
      </w:r>
      <w:proofErr w:type="spellStart"/>
      <w:r w:rsidRPr="001D7DC7">
        <w:rPr>
          <w:rFonts w:ascii="Ebrima" w:hAnsi="Ebrima"/>
          <w:sz w:val="22"/>
          <w:szCs w:val="22"/>
          <w:u w:val="single"/>
        </w:rPr>
        <w:t>Servicer</w:t>
      </w:r>
      <w:proofErr w:type="spellEnd"/>
      <w:r w:rsidRPr="001D7DC7">
        <w:rPr>
          <w:rFonts w:ascii="Ebrima" w:hAnsi="Ebrima"/>
          <w:sz w:val="22"/>
          <w:szCs w:val="22"/>
        </w:rPr>
        <w:t>”);</w:t>
      </w:r>
      <w:r>
        <w:rPr>
          <w:rFonts w:ascii="Ebrima" w:hAnsi="Ebrima"/>
          <w:sz w:val="22"/>
          <w:szCs w:val="22"/>
        </w:rPr>
        <w:t xml:space="preserve"> </w:t>
      </w:r>
    </w:p>
    <w:p w14:paraId="5825E806" w14:textId="77777777" w:rsidR="005227EB" w:rsidRPr="000D5AF0" w:rsidRDefault="005227EB" w:rsidP="000D5AF0">
      <w:pPr>
        <w:pStyle w:val="ListParagraph"/>
        <w:rPr>
          <w:rFonts w:ascii="Ebrima" w:hAnsi="Ebrima"/>
          <w:sz w:val="22"/>
          <w:szCs w:val="22"/>
        </w:rPr>
      </w:pPr>
    </w:p>
    <w:p w14:paraId="19C04FCD" w14:textId="60B6B3E0" w:rsidR="008F0DDC" w:rsidRPr="00F52ABB" w:rsidRDefault="00117E43" w:rsidP="00381715">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ListParagraph"/>
        <w:rPr>
          <w:rFonts w:ascii="Ebrima" w:hAnsi="Ebrima"/>
          <w:sz w:val="22"/>
          <w:szCs w:val="22"/>
        </w:rPr>
      </w:pPr>
    </w:p>
    <w:p w14:paraId="18FB1163" w14:textId="7A232E36" w:rsidR="00E27D68" w:rsidRDefault="002768D3" w:rsidP="00381715">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1621">
        <w:rPr>
          <w:rFonts w:ascii="Ebrima" w:hAnsi="Ebrima"/>
          <w:sz w:val="22"/>
          <w:szCs w:val="22"/>
        </w:rPr>
        <w:t>, mediante declaração enviada pela Devedora nesse sentido</w:t>
      </w:r>
      <w:r w:rsidR="00CF699E">
        <w:rPr>
          <w:rFonts w:ascii="Ebrima" w:hAnsi="Ebrima"/>
          <w:sz w:val="22"/>
          <w:szCs w:val="22"/>
        </w:rPr>
        <w:t>.</w:t>
      </w:r>
    </w:p>
    <w:bookmarkEnd w:id="15"/>
    <w:p w14:paraId="6FA26259" w14:textId="77777777" w:rsidR="00CD0B8E" w:rsidRPr="00734005" w:rsidRDefault="00CD0B8E" w:rsidP="000D5AF0">
      <w:pPr>
        <w:pStyle w:val="ListParagraph"/>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ListParagraph"/>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52ABB" w:rsidRDefault="00484EDA" w:rsidP="00C36662">
      <w:pPr>
        <w:pStyle w:val="ListParagraph"/>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lastRenderedPageBreak/>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ListParagraph"/>
        <w:tabs>
          <w:tab w:val="left" w:pos="1276"/>
        </w:tabs>
        <w:autoSpaceDE w:val="0"/>
        <w:autoSpaceDN w:val="0"/>
        <w:adjustRightInd w:val="0"/>
        <w:spacing w:line="300" w:lineRule="exact"/>
        <w:ind w:left="709"/>
        <w:jc w:val="both"/>
        <w:rPr>
          <w:rFonts w:ascii="Ebrima" w:hAnsi="Ebrima"/>
          <w:sz w:val="22"/>
          <w:szCs w:val="22"/>
        </w:rPr>
      </w:pPr>
    </w:p>
    <w:p w14:paraId="6654375B" w14:textId="4FC46707" w:rsidR="00BB6C2B" w:rsidRPr="00F52ABB" w:rsidRDefault="00DF67D6" w:rsidP="00BB6C2B">
      <w:pPr>
        <w:pStyle w:val="ListParagraph"/>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bookmarkStart w:id="17" w:name="_Hlk41040813"/>
      <w:r w:rsidR="003F6021" w:rsidRPr="00F52ABB">
        <w:rPr>
          <w:rFonts w:ascii="Ebrima" w:hAnsi="Ebrima"/>
          <w:sz w:val="22"/>
          <w:szCs w:val="22"/>
        </w:rPr>
        <w:t>conta nº</w:t>
      </w:r>
      <w:r w:rsidR="00E05A8C" w:rsidRPr="00AB2D52">
        <w:t xml:space="preserve"> </w:t>
      </w:r>
      <w:r w:rsidR="00E05A8C" w:rsidRPr="00E05A8C">
        <w:rPr>
          <w:rFonts w:ascii="Ebrima" w:hAnsi="Ebrima"/>
          <w:sz w:val="22"/>
          <w:szCs w:val="22"/>
        </w:rPr>
        <w:t>27898-1</w:t>
      </w:r>
      <w:r w:rsidR="00C907B9" w:rsidRPr="00F52ABB">
        <w:rPr>
          <w:rFonts w:ascii="Ebrima" w:hAnsi="Ebrima"/>
          <w:sz w:val="22"/>
          <w:szCs w:val="22"/>
        </w:rPr>
        <w:t xml:space="preserve">, </w:t>
      </w:r>
      <w:r w:rsidR="003F6021" w:rsidRPr="00F52ABB">
        <w:rPr>
          <w:rFonts w:ascii="Ebrima" w:hAnsi="Ebrima"/>
          <w:sz w:val="22"/>
          <w:szCs w:val="22"/>
        </w:rPr>
        <w:t>agência</w:t>
      </w:r>
      <w:r w:rsidR="00E05A8C">
        <w:rPr>
          <w:rFonts w:ascii="Ebrima" w:hAnsi="Ebrima"/>
          <w:sz w:val="22"/>
          <w:szCs w:val="22"/>
        </w:rPr>
        <w:t xml:space="preserve"> 0393</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E05A8C">
        <w:rPr>
          <w:rFonts w:ascii="Ebrima" w:hAnsi="Ebrima"/>
          <w:sz w:val="22"/>
        </w:rPr>
        <w:t>Itaú Unibanco S.A.</w:t>
      </w:r>
      <w:bookmarkEnd w:id="17"/>
      <w:r w:rsidR="00E05A8C"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ListParagraph"/>
        <w:tabs>
          <w:tab w:val="left" w:pos="709"/>
        </w:tabs>
        <w:autoSpaceDE w:val="0"/>
        <w:autoSpaceDN w:val="0"/>
        <w:adjustRightInd w:val="0"/>
        <w:spacing w:line="300" w:lineRule="exact"/>
        <w:ind w:left="0"/>
        <w:jc w:val="both"/>
        <w:rPr>
          <w:rFonts w:ascii="Ebrima" w:hAnsi="Ebrima"/>
          <w:sz w:val="22"/>
          <w:szCs w:val="22"/>
        </w:rPr>
      </w:pPr>
    </w:p>
    <w:p w14:paraId="22788A20" w14:textId="2806790A" w:rsidR="00E52C84" w:rsidRPr="00F52ABB" w:rsidRDefault="00E52C84" w:rsidP="00E52C84">
      <w:pPr>
        <w:pStyle w:val="ListParagraph"/>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(exceto em relação às hipóteses dispostas nos subitens “a”</w:t>
      </w:r>
      <w:r w:rsidR="00C97745">
        <w:rPr>
          <w:rFonts w:ascii="Ebrima" w:hAnsi="Ebrima"/>
          <w:sz w:val="22"/>
          <w:szCs w:val="22"/>
        </w:rPr>
        <w:t>, “e”, “f”, “g” e “h”</w:t>
      </w:r>
      <w:r w:rsidR="00BB7C50" w:rsidRPr="00BB7C50">
        <w:rPr>
          <w:rFonts w:ascii="Ebrima" w:hAnsi="Ebrima"/>
          <w:sz w:val="22"/>
          <w:szCs w:val="22"/>
        </w:rPr>
        <w:t xml:space="preserve"> da </w:t>
      </w:r>
      <w:r w:rsidR="00C97745">
        <w:rPr>
          <w:rFonts w:ascii="Ebrima" w:hAnsi="Ebrima"/>
          <w:sz w:val="22"/>
          <w:szCs w:val="22"/>
        </w:rPr>
        <w:t>C</w:t>
      </w:r>
      <w:r w:rsidR="00BB7C50" w:rsidRPr="00BB7C50">
        <w:rPr>
          <w:rFonts w:ascii="Ebrima" w:hAnsi="Ebrima"/>
          <w:sz w:val="22"/>
          <w:szCs w:val="22"/>
        </w:rPr>
        <w:t>láusula 2.1 acima)</w:t>
      </w:r>
      <w:r w:rsidRPr="00F52ABB">
        <w:rPr>
          <w:rFonts w:ascii="Ebrima" w:hAnsi="Ebrima"/>
          <w:sz w:val="22"/>
          <w:szCs w:val="22"/>
        </w:rPr>
        <w:t>, a Cessão de Créditos será considerada 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xml:space="preserve">, o que será verificado posteriormente pela própria </w:t>
      </w:r>
      <w:proofErr w:type="spellStart"/>
      <w:r w:rsidR="00CC6EE3" w:rsidRPr="00CC6EE3">
        <w:rPr>
          <w:rFonts w:ascii="Ebrima" w:hAnsi="Ebrima"/>
          <w:sz w:val="22"/>
          <w:szCs w:val="22"/>
        </w:rPr>
        <w:t>Securitizadora</w:t>
      </w:r>
      <w:proofErr w:type="spellEnd"/>
      <w:r w:rsidR="00CC6EE3" w:rsidRPr="00CC6EE3">
        <w:rPr>
          <w:rFonts w:ascii="Ebrima" w:hAnsi="Ebrima"/>
          <w:sz w:val="22"/>
          <w:szCs w:val="22"/>
        </w:rPr>
        <w:t xml:space="preserve">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ListParagraph"/>
        <w:tabs>
          <w:tab w:val="left" w:pos="709"/>
        </w:tabs>
        <w:autoSpaceDE w:val="0"/>
        <w:autoSpaceDN w:val="0"/>
        <w:adjustRightInd w:val="0"/>
        <w:spacing w:line="300" w:lineRule="exact"/>
        <w:ind w:left="0"/>
        <w:jc w:val="both"/>
        <w:rPr>
          <w:rFonts w:ascii="Ebrima" w:hAnsi="Ebrima"/>
          <w:sz w:val="22"/>
          <w:szCs w:val="22"/>
        </w:rPr>
      </w:pPr>
    </w:p>
    <w:p w14:paraId="41D6E928" w14:textId="6779F471" w:rsidR="00DD579C" w:rsidRPr="00B65288" w:rsidRDefault="003F6021" w:rsidP="00FE3ABE">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E3ABE">
        <w:rPr>
          <w:rFonts w:ascii="Ebrima" w:hAnsi="Ebrima"/>
          <w:sz w:val="22"/>
          <w:szCs w:val="22"/>
        </w:rPr>
        <w:t>E</w:t>
      </w:r>
      <w:r w:rsidR="00C5007D" w:rsidRPr="00FE3ABE">
        <w:rPr>
          <w:rFonts w:ascii="Ebrima" w:hAnsi="Ebrima"/>
          <w:sz w:val="22"/>
          <w:szCs w:val="22"/>
        </w:rPr>
        <w:t xml:space="preserve">m contrapartida à Cessão de Créditos </w:t>
      </w:r>
      <w:r w:rsidR="00C96E4C" w:rsidRPr="00FE3ABE">
        <w:rPr>
          <w:rFonts w:ascii="Ebrima" w:hAnsi="Ebrima"/>
          <w:sz w:val="22"/>
          <w:szCs w:val="22"/>
        </w:rPr>
        <w:t xml:space="preserve">a </w:t>
      </w:r>
      <w:proofErr w:type="spellStart"/>
      <w:r w:rsidR="0090601B" w:rsidRPr="00FE3ABE">
        <w:rPr>
          <w:rFonts w:ascii="Ebrima" w:hAnsi="Ebrima"/>
          <w:sz w:val="22"/>
          <w:szCs w:val="22"/>
        </w:rPr>
        <w:t>Securitizadora</w:t>
      </w:r>
      <w:proofErr w:type="spellEnd"/>
      <w:r w:rsidR="00C96E4C" w:rsidRPr="00FE3ABE">
        <w:rPr>
          <w:rFonts w:ascii="Ebrima" w:hAnsi="Ebrima"/>
          <w:sz w:val="22"/>
          <w:szCs w:val="22"/>
        </w:rPr>
        <w:t xml:space="preserve"> </w:t>
      </w:r>
      <w:r w:rsidR="00C5007D" w:rsidRPr="00FE3ABE">
        <w:rPr>
          <w:rFonts w:ascii="Ebrima" w:hAnsi="Ebrima"/>
          <w:sz w:val="22"/>
          <w:szCs w:val="22"/>
        </w:rPr>
        <w:t>pagará à</w:t>
      </w:r>
      <w:r w:rsidR="00C96E4C" w:rsidRPr="00FE3ABE">
        <w:rPr>
          <w:rFonts w:ascii="Ebrima" w:hAnsi="Ebrima"/>
          <w:sz w:val="22"/>
          <w:szCs w:val="22"/>
        </w:rPr>
        <w:t xml:space="preserve"> Cedente </w:t>
      </w:r>
      <w:r w:rsidR="00C5007D" w:rsidRPr="00FE3ABE">
        <w:rPr>
          <w:rFonts w:ascii="Ebrima" w:hAnsi="Ebrima"/>
          <w:sz w:val="22"/>
          <w:szCs w:val="22"/>
        </w:rPr>
        <w:t>o</w:t>
      </w:r>
      <w:r w:rsidR="002768D3" w:rsidRPr="00FE3ABE">
        <w:rPr>
          <w:rFonts w:ascii="Ebrima" w:hAnsi="Ebrima"/>
          <w:sz w:val="22"/>
          <w:szCs w:val="22"/>
        </w:rPr>
        <w:t>s</w:t>
      </w:r>
      <w:r w:rsidR="00C5007D" w:rsidRPr="00FE3ABE">
        <w:rPr>
          <w:rFonts w:ascii="Ebrima" w:hAnsi="Ebrima"/>
          <w:sz w:val="22"/>
          <w:szCs w:val="22"/>
        </w:rPr>
        <w:t xml:space="preserve"> valor</w:t>
      </w:r>
      <w:r w:rsidR="002768D3" w:rsidRPr="00FE3ABE">
        <w:rPr>
          <w:rFonts w:ascii="Ebrima" w:hAnsi="Ebrima"/>
          <w:sz w:val="22"/>
          <w:szCs w:val="22"/>
        </w:rPr>
        <w:t>es</w:t>
      </w:r>
      <w:r w:rsidR="00C5007D" w:rsidRPr="00FE3ABE">
        <w:rPr>
          <w:rFonts w:ascii="Ebrima" w:hAnsi="Ebrima"/>
          <w:sz w:val="22"/>
          <w:szCs w:val="22"/>
        </w:rPr>
        <w:t xml:space="preserve"> correspondente</w:t>
      </w:r>
      <w:r w:rsidR="00C907B9" w:rsidRPr="00FE3ABE">
        <w:rPr>
          <w:rFonts w:ascii="Ebrima" w:hAnsi="Ebrima"/>
          <w:sz w:val="22"/>
          <w:szCs w:val="22"/>
        </w:rPr>
        <w:t>s</w:t>
      </w:r>
      <w:r w:rsidR="00C5007D" w:rsidRPr="00FE3ABE">
        <w:rPr>
          <w:rFonts w:ascii="Ebrima" w:hAnsi="Ebrima"/>
          <w:sz w:val="22"/>
          <w:szCs w:val="22"/>
        </w:rPr>
        <w:t xml:space="preserve"> às quantias integralizadas pelos investidores dos CRI, descontados eventuais ágios</w:t>
      </w:r>
      <w:r w:rsidR="00480719" w:rsidRPr="00FE3ABE">
        <w:rPr>
          <w:rFonts w:ascii="Ebrima" w:hAnsi="Ebrima"/>
          <w:sz w:val="22"/>
          <w:szCs w:val="22"/>
        </w:rPr>
        <w:t xml:space="preserve"> (“</w:t>
      </w:r>
      <w:r w:rsidR="00480719" w:rsidRPr="00FE3ABE">
        <w:rPr>
          <w:rFonts w:ascii="Ebrima" w:hAnsi="Ebrima"/>
          <w:sz w:val="22"/>
          <w:szCs w:val="22"/>
          <w:u w:val="single"/>
        </w:rPr>
        <w:t>Preço de Cessão</w:t>
      </w:r>
      <w:r w:rsidR="00480719" w:rsidRPr="00FE3ABE">
        <w:rPr>
          <w:rFonts w:ascii="Ebrima" w:hAnsi="Ebrima"/>
          <w:sz w:val="22"/>
          <w:szCs w:val="22"/>
        </w:rPr>
        <w:t>”)</w:t>
      </w:r>
      <w:r w:rsidR="00C5007D" w:rsidRPr="00FE3ABE">
        <w:rPr>
          <w:rFonts w:ascii="Ebrima" w:hAnsi="Ebrima"/>
          <w:sz w:val="22"/>
          <w:szCs w:val="22"/>
        </w:rPr>
        <w:t xml:space="preserve">. </w:t>
      </w:r>
      <w:r w:rsidR="005D57F8" w:rsidRPr="00FE3ABE">
        <w:rPr>
          <w:rFonts w:ascii="Ebrima" w:hAnsi="Ebrima"/>
          <w:sz w:val="22"/>
          <w:szCs w:val="22"/>
        </w:rPr>
        <w:t>O Preço</w:t>
      </w:r>
      <w:r w:rsidR="00141BF6" w:rsidRPr="00FE3ABE">
        <w:rPr>
          <w:rFonts w:ascii="Ebrima" w:hAnsi="Ebrima"/>
          <w:sz w:val="22"/>
          <w:szCs w:val="22"/>
        </w:rPr>
        <w:t xml:space="preserve"> de Cessão será pago </w:t>
      </w:r>
      <w:r w:rsidR="00D92FEF">
        <w:rPr>
          <w:rFonts w:ascii="Ebrima" w:hAnsi="Ebrima"/>
          <w:sz w:val="22"/>
          <w:szCs w:val="22"/>
        </w:rPr>
        <w:t>em tranches, conforme abaix</w:t>
      </w:r>
      <w:r w:rsidR="00B65288">
        <w:rPr>
          <w:rFonts w:ascii="Ebrima" w:hAnsi="Ebrima"/>
          <w:sz w:val="22"/>
          <w:szCs w:val="22"/>
        </w:rPr>
        <w:t>o</w:t>
      </w:r>
      <w:r w:rsidR="00070D2E" w:rsidRPr="00FE3ABE">
        <w:rPr>
          <w:rFonts w:ascii="Ebrima" w:hAnsi="Ebrima"/>
          <w:sz w:val="22"/>
        </w:rPr>
        <w:t xml:space="preserve">. </w:t>
      </w:r>
    </w:p>
    <w:p w14:paraId="601899E2" w14:textId="77777777" w:rsidR="00B65288" w:rsidRPr="00B65288" w:rsidRDefault="00B65288" w:rsidP="004E6460">
      <w:pPr>
        <w:pStyle w:val="ListParagraph"/>
        <w:tabs>
          <w:tab w:val="left" w:pos="709"/>
        </w:tabs>
        <w:autoSpaceDE w:val="0"/>
        <w:autoSpaceDN w:val="0"/>
        <w:adjustRightInd w:val="0"/>
        <w:spacing w:line="300" w:lineRule="exact"/>
        <w:ind w:left="0"/>
        <w:jc w:val="both"/>
        <w:rPr>
          <w:rFonts w:ascii="Ebrima" w:hAnsi="Ebrima"/>
          <w:sz w:val="22"/>
          <w:szCs w:val="22"/>
        </w:rPr>
      </w:pPr>
    </w:p>
    <w:p w14:paraId="3652FFFA" w14:textId="02C55E12" w:rsidR="00B65288" w:rsidRPr="00C2780B" w:rsidRDefault="00B65288" w:rsidP="00B65288">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Primeira Tranche</w:t>
      </w:r>
      <w:r w:rsidRPr="00C2780B">
        <w:rPr>
          <w:rFonts w:ascii="Ebrima" w:hAnsi="Ebrima"/>
          <w:sz w:val="22"/>
          <w:szCs w:val="22"/>
        </w:rPr>
        <w:t>: A primeira tranche do Preço de Cessão,</w:t>
      </w:r>
      <w:r w:rsidRPr="00C2780B">
        <w:rPr>
          <w:rFonts w:ascii="Ebrima" w:hAnsi="Ebrima"/>
          <w:sz w:val="22"/>
        </w:rPr>
        <w:t xml:space="preserve"> no valor correspondente ao montante de liquidação de até </w:t>
      </w:r>
      <w:r>
        <w:rPr>
          <w:rFonts w:ascii="Ebrima" w:hAnsi="Ebrima"/>
          <w:sz w:val="22"/>
        </w:rPr>
        <w:t>12</w:t>
      </w:r>
      <w:r w:rsidRPr="00C2780B">
        <w:rPr>
          <w:rFonts w:ascii="Ebrima" w:hAnsi="Ebrima"/>
          <w:sz w:val="22"/>
        </w:rPr>
        <w:t>.000 (</w:t>
      </w:r>
      <w:r>
        <w:rPr>
          <w:rFonts w:ascii="Ebrima" w:hAnsi="Ebrima"/>
          <w:sz w:val="22"/>
        </w:rPr>
        <w:t>doze</w:t>
      </w:r>
      <w:r w:rsidRPr="00C2780B">
        <w:rPr>
          <w:rFonts w:ascii="Ebrima" w:hAnsi="Ebrima"/>
          <w:sz w:val="22"/>
        </w:rPr>
        <w:t xml:space="preserve"> mil) unidades de CRI, será paga em até </w:t>
      </w:r>
      <w:r w:rsidRPr="00C2780B">
        <w:rPr>
          <w:rFonts w:ascii="Ebrima" w:hAnsi="Ebrima" w:cstheme="minorHAnsi"/>
          <w:bCs/>
          <w:sz w:val="22"/>
          <w:szCs w:val="22"/>
        </w:rPr>
        <w:t>10 (dez) Dias Úteis da implementação das Condições Precedentes, conforme os CRI forem integralizados</w:t>
      </w:r>
      <w:r>
        <w:rPr>
          <w:rFonts w:ascii="Ebrima" w:hAnsi="Ebrima" w:cstheme="minorHAnsi"/>
          <w:bCs/>
          <w:sz w:val="22"/>
          <w:szCs w:val="22"/>
        </w:rPr>
        <w:t>.</w:t>
      </w:r>
    </w:p>
    <w:p w14:paraId="2932F8E8" w14:textId="77777777" w:rsidR="00B65288" w:rsidRPr="00C2780B" w:rsidRDefault="00B65288" w:rsidP="00B65288">
      <w:pPr>
        <w:pStyle w:val="ListParagraph"/>
        <w:rPr>
          <w:rFonts w:ascii="Ebrima" w:hAnsi="Ebrima"/>
          <w:sz w:val="22"/>
          <w:szCs w:val="22"/>
        </w:rPr>
      </w:pPr>
    </w:p>
    <w:p w14:paraId="2383A304" w14:textId="1B8915FA" w:rsidR="00B65288" w:rsidRPr="00C2780B" w:rsidRDefault="00B65288" w:rsidP="00B65288">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w:t>
      </w:r>
      <w:r>
        <w:rPr>
          <w:rFonts w:ascii="Ebrima" w:hAnsi="Ebrima"/>
          <w:sz w:val="22"/>
        </w:rPr>
        <w:t>12</w:t>
      </w:r>
      <w:r w:rsidRPr="00C2780B">
        <w:rPr>
          <w:rFonts w:ascii="Ebrima" w:hAnsi="Ebrima"/>
          <w:sz w:val="22"/>
        </w:rPr>
        <w:t>.000 (</w:t>
      </w:r>
      <w:r>
        <w:rPr>
          <w:rFonts w:ascii="Ebrima" w:hAnsi="Ebrima"/>
          <w:sz w:val="22"/>
        </w:rPr>
        <w:t>doze</w:t>
      </w:r>
      <w:r w:rsidRPr="00C2780B">
        <w:rPr>
          <w:rFonts w:ascii="Ebrima" w:hAnsi="Ebrima"/>
          <w:sz w:val="22"/>
        </w:rPr>
        <w:t xml:space="preserve"> mil) unidades de CRI, será paga </w:t>
      </w:r>
      <w:r w:rsidRPr="00C2780B">
        <w:rPr>
          <w:rFonts w:ascii="Ebrima" w:hAnsi="Ebrima" w:cstheme="minorHAnsi"/>
          <w:bCs/>
          <w:sz w:val="22"/>
          <w:szCs w:val="22"/>
        </w:rPr>
        <w:t xml:space="preserve">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w:t>
      </w:r>
      <w:r w:rsidR="00554F55">
        <w:rPr>
          <w:rFonts w:ascii="Ebrima" w:hAnsi="Ebrima" w:cstheme="minorHAnsi"/>
          <w:bCs/>
          <w:sz w:val="22"/>
          <w:szCs w:val="22"/>
        </w:rPr>
        <w:t xml:space="preserve"> </w:t>
      </w:r>
      <w:r w:rsidR="00C97745" w:rsidRPr="00C2780B">
        <w:rPr>
          <w:rFonts w:ascii="Ebrima" w:hAnsi="Ebrima" w:cstheme="minorHAnsi"/>
          <w:bCs/>
          <w:sz w:val="22"/>
          <w:szCs w:val="22"/>
        </w:rPr>
        <w:t xml:space="preserve">Seu pagamento ocorrerá em </w:t>
      </w:r>
      <w:r w:rsidR="00C97745" w:rsidRPr="00C2780B">
        <w:rPr>
          <w:rFonts w:ascii="Ebrima" w:hAnsi="Ebrima"/>
          <w:sz w:val="22"/>
        </w:rPr>
        <w:t xml:space="preserve">até </w:t>
      </w:r>
      <w:r w:rsidR="00C97745" w:rsidRPr="00C2780B">
        <w:rPr>
          <w:rFonts w:ascii="Ebrima" w:hAnsi="Ebrima" w:cstheme="minorHAnsi"/>
          <w:bCs/>
          <w:sz w:val="22"/>
          <w:szCs w:val="22"/>
        </w:rPr>
        <w:t>10 (dez) Dias Úteis da</w:t>
      </w:r>
      <w:r w:rsidR="00C97745">
        <w:rPr>
          <w:rFonts w:ascii="Ebrima" w:hAnsi="Ebrima" w:cstheme="minorHAnsi"/>
          <w:bCs/>
          <w:sz w:val="22"/>
          <w:szCs w:val="22"/>
        </w:rPr>
        <w:t xml:space="preserve"> </w:t>
      </w:r>
      <w:r w:rsidR="00C97745" w:rsidRPr="00C2780B">
        <w:rPr>
          <w:rFonts w:ascii="Ebrima" w:hAnsi="Ebrima"/>
          <w:sz w:val="22"/>
          <w:szCs w:val="22"/>
        </w:rPr>
        <w:t xml:space="preserve">verificação do atendimento </w:t>
      </w:r>
      <w:r w:rsidR="00C97745" w:rsidRPr="0088644E">
        <w:rPr>
          <w:rFonts w:ascii="Ebrima" w:hAnsi="Ebrima" w:cstheme="minorHAnsi"/>
          <w:bCs/>
          <w:sz w:val="22"/>
          <w:szCs w:val="22"/>
        </w:rPr>
        <w:t xml:space="preserve">das seguintes condições precedentes adicionais: </w:t>
      </w:r>
      <w:r w:rsidR="00C97745" w:rsidRPr="0088644E">
        <w:rPr>
          <w:rFonts w:ascii="Ebrima" w:hAnsi="Ebrima"/>
          <w:sz w:val="22"/>
        </w:rPr>
        <w:t xml:space="preserve">(i) </w:t>
      </w:r>
      <w:r w:rsidR="00C97745" w:rsidRPr="0088644E">
        <w:rPr>
          <w:rFonts w:ascii="Ebrima" w:hAnsi="Ebrima"/>
          <w:sz w:val="22"/>
          <w:szCs w:val="22"/>
        </w:rPr>
        <w:t>verificação do atendimento das Razões de Garantia (</w:t>
      </w:r>
      <w:r w:rsidR="00C97745" w:rsidRPr="00C2780B">
        <w:rPr>
          <w:rFonts w:ascii="Ebrima" w:hAnsi="Ebrima"/>
          <w:sz w:val="22"/>
          <w:szCs w:val="22"/>
        </w:rPr>
        <w:t>definidas na Cláusula Quarta</w:t>
      </w:r>
      <w:r w:rsidR="00C97745">
        <w:rPr>
          <w:rFonts w:ascii="Ebrima" w:hAnsi="Ebrima"/>
          <w:sz w:val="22"/>
          <w:szCs w:val="22"/>
        </w:rPr>
        <w:t xml:space="preserve"> do Contrato de Cessão Fiduciária</w:t>
      </w:r>
      <w:r w:rsidR="00C97745" w:rsidRPr="0088644E">
        <w:rPr>
          <w:rFonts w:ascii="Ebrima" w:hAnsi="Ebrima"/>
          <w:sz w:val="22"/>
          <w:szCs w:val="22"/>
        </w:rPr>
        <w:t xml:space="preserve">) considerando-se o valor do saldo devedor dos CRI integralizados até então, acrescido do valor de emissão dos CRI </w:t>
      </w:r>
      <w:r w:rsidR="00C97745" w:rsidRPr="0088644E">
        <w:rPr>
          <w:rFonts w:ascii="Ebrima" w:hAnsi="Ebrima" w:cstheme="minorHAnsi"/>
          <w:bCs/>
          <w:sz w:val="22"/>
          <w:szCs w:val="22"/>
        </w:rPr>
        <w:t>correspondentes à segunda tranche</w:t>
      </w:r>
      <w:r w:rsidR="00C97745" w:rsidRPr="00AF1425">
        <w:rPr>
          <w:rFonts w:ascii="Ebrima" w:hAnsi="Ebrima"/>
          <w:sz w:val="22"/>
          <w:szCs w:val="22"/>
        </w:rPr>
        <w:t>;</w:t>
      </w:r>
      <w:r w:rsidR="00C97745">
        <w:rPr>
          <w:rFonts w:ascii="Ebrima" w:hAnsi="Ebrima"/>
          <w:sz w:val="22"/>
          <w:szCs w:val="22"/>
        </w:rPr>
        <w:t xml:space="preserve"> e (</w:t>
      </w:r>
      <w:proofErr w:type="spellStart"/>
      <w:r w:rsidR="00C97745">
        <w:rPr>
          <w:rFonts w:ascii="Ebrima" w:hAnsi="Ebrima"/>
          <w:sz w:val="22"/>
          <w:szCs w:val="22"/>
        </w:rPr>
        <w:t>ii</w:t>
      </w:r>
      <w:proofErr w:type="spellEnd"/>
      <w:r w:rsidR="00C97745">
        <w:rPr>
          <w:rFonts w:ascii="Ebrima" w:hAnsi="Ebrima"/>
          <w:sz w:val="22"/>
          <w:szCs w:val="22"/>
        </w:rPr>
        <w:t>)</w:t>
      </w:r>
      <w:r w:rsidR="00C97745" w:rsidRPr="0088644E">
        <w:rPr>
          <w:rFonts w:ascii="Ebrima" w:hAnsi="Ebrima"/>
          <w:sz w:val="22"/>
          <w:szCs w:val="22"/>
        </w:rPr>
        <w:t xml:space="preserve"> </w:t>
      </w:r>
      <w:bookmarkStart w:id="18" w:name="_Hlk488385260"/>
      <w:bookmarkEnd w:id="18"/>
      <w:r w:rsidR="00C97745" w:rsidRPr="0088644E">
        <w:rPr>
          <w:rFonts w:ascii="Ebrima" w:hAnsi="Ebrima" w:cstheme="minorHAnsi"/>
          <w:sz w:val="22"/>
          <w:szCs w:val="22"/>
        </w:rPr>
        <w:t>aceitação expressa dos investidores, a seu exclusivo critério</w:t>
      </w:r>
      <w:r w:rsidR="00C97745">
        <w:rPr>
          <w:rFonts w:ascii="Ebrima" w:hAnsi="Ebrima" w:cstheme="minorHAnsi"/>
          <w:sz w:val="22"/>
          <w:szCs w:val="22"/>
        </w:rPr>
        <w:t xml:space="preserve">. </w:t>
      </w:r>
      <w:r w:rsidR="00554F55">
        <w:rPr>
          <w:rFonts w:ascii="Ebrima" w:hAnsi="Ebrima" w:cstheme="minorHAnsi"/>
          <w:bCs/>
          <w:sz w:val="22"/>
          <w:szCs w:val="22"/>
        </w:rPr>
        <w:t>Os recursos desta tranche serão destinados à composição do Fundo de Obras</w:t>
      </w:r>
      <w:r w:rsidR="00C97745">
        <w:rPr>
          <w:rFonts w:ascii="Ebrima" w:hAnsi="Ebrima" w:cstheme="minorHAnsi"/>
          <w:bCs/>
          <w:sz w:val="22"/>
          <w:szCs w:val="22"/>
        </w:rPr>
        <w:t>, até o limite de seu valor</w:t>
      </w:r>
      <w:r w:rsidR="00554F55">
        <w:rPr>
          <w:rFonts w:ascii="Ebrima" w:hAnsi="Ebrima" w:cstheme="minorHAnsi"/>
          <w:bCs/>
          <w:sz w:val="22"/>
          <w:szCs w:val="22"/>
        </w:rPr>
        <w:t>.</w:t>
      </w:r>
      <w:r w:rsidR="00446600">
        <w:rPr>
          <w:rFonts w:ascii="Ebrima" w:hAnsi="Ebrima" w:cstheme="minorHAnsi"/>
          <w:bCs/>
          <w:sz w:val="22"/>
          <w:szCs w:val="22"/>
        </w:rPr>
        <w:t xml:space="preserve"> </w:t>
      </w:r>
    </w:p>
    <w:p w14:paraId="0C1195EA" w14:textId="77777777" w:rsidR="00B65288" w:rsidRPr="00C2780B" w:rsidRDefault="00B65288" w:rsidP="00B65288">
      <w:pPr>
        <w:pStyle w:val="ListParagraph"/>
        <w:tabs>
          <w:tab w:val="left" w:pos="709"/>
        </w:tabs>
        <w:autoSpaceDE w:val="0"/>
        <w:autoSpaceDN w:val="0"/>
        <w:adjustRightInd w:val="0"/>
        <w:spacing w:line="300" w:lineRule="exact"/>
        <w:ind w:left="709"/>
        <w:jc w:val="both"/>
        <w:rPr>
          <w:rFonts w:ascii="Ebrima" w:hAnsi="Ebrima"/>
          <w:sz w:val="22"/>
          <w:szCs w:val="22"/>
        </w:rPr>
      </w:pPr>
    </w:p>
    <w:p w14:paraId="1D252D99" w14:textId="303AC2A6" w:rsidR="00B65288" w:rsidRPr="00C97745" w:rsidRDefault="00B65288" w:rsidP="00C97745">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97745">
        <w:rPr>
          <w:rFonts w:ascii="Ebrima" w:hAnsi="Ebrima"/>
          <w:sz w:val="22"/>
          <w:szCs w:val="22"/>
          <w:u w:val="single"/>
        </w:rPr>
        <w:t>Terceira Tranche</w:t>
      </w:r>
      <w:r w:rsidRPr="00794FCC">
        <w:rPr>
          <w:rFonts w:ascii="Ebrima" w:hAnsi="Ebrima"/>
          <w:sz w:val="22"/>
          <w:szCs w:val="22"/>
        </w:rPr>
        <w:t>: A terceira tranche,</w:t>
      </w:r>
      <w:r w:rsidRPr="00794FCC">
        <w:rPr>
          <w:rFonts w:ascii="Ebrima" w:hAnsi="Ebrima"/>
          <w:sz w:val="22"/>
        </w:rPr>
        <w:t xml:space="preserve"> no valor correspondente ao montante de liquidação de até 4</w:t>
      </w:r>
      <w:r w:rsidRPr="00F50210">
        <w:rPr>
          <w:rFonts w:ascii="Ebrima" w:hAnsi="Ebrima"/>
          <w:sz w:val="22"/>
        </w:rPr>
        <w:t xml:space="preserve">.000 (quatro mil) unidades de CRI, será paga </w:t>
      </w:r>
      <w:r w:rsidRPr="00F50210">
        <w:rPr>
          <w:rFonts w:ascii="Ebrima" w:hAnsi="Ebrima" w:cstheme="minorHAnsi"/>
          <w:bCs/>
          <w:sz w:val="22"/>
          <w:szCs w:val="22"/>
        </w:rPr>
        <w:t xml:space="preserve">conforme os CRI forem integralizados, </w:t>
      </w:r>
      <w:r w:rsidRPr="00F50210">
        <w:rPr>
          <w:rFonts w:ascii="Ebrima" w:hAnsi="Ebrima"/>
          <w:sz w:val="22"/>
          <w:szCs w:val="22"/>
        </w:rPr>
        <w:t xml:space="preserve">em dinheiro. O valor desta parcela poderá variar no tempo, conforme variação do preço unitário dos </w:t>
      </w:r>
      <w:r w:rsidRPr="004E6460">
        <w:rPr>
          <w:rFonts w:ascii="Ebrima" w:hAnsi="Ebrima"/>
          <w:sz w:val="22"/>
          <w:szCs w:val="22"/>
        </w:rPr>
        <w:lastRenderedPageBreak/>
        <w:t>CRI</w:t>
      </w:r>
      <w:r w:rsidRPr="004E6460">
        <w:rPr>
          <w:rFonts w:ascii="Ebrima" w:hAnsi="Ebrima" w:cstheme="minorHAnsi"/>
          <w:bCs/>
          <w:sz w:val="22"/>
          <w:szCs w:val="22"/>
        </w:rPr>
        <w:t xml:space="preserve">. Seu </w:t>
      </w:r>
      <w:proofErr w:type="spellStart"/>
      <w:r w:rsidR="00C97745" w:rsidRPr="004E6460">
        <w:rPr>
          <w:rFonts w:ascii="Ebrima" w:hAnsi="Ebrima" w:cstheme="minorHAnsi"/>
          <w:bCs/>
          <w:sz w:val="22"/>
          <w:szCs w:val="22"/>
        </w:rPr>
        <w:t>Seu</w:t>
      </w:r>
      <w:proofErr w:type="spellEnd"/>
      <w:r w:rsidR="00C97745" w:rsidRPr="004E6460">
        <w:rPr>
          <w:rFonts w:ascii="Ebrima" w:hAnsi="Ebrima" w:cstheme="minorHAnsi"/>
          <w:bCs/>
          <w:sz w:val="22"/>
          <w:szCs w:val="22"/>
        </w:rPr>
        <w:t xml:space="preserve"> pagamento ocorrerá em </w:t>
      </w:r>
      <w:r w:rsidR="00C97745" w:rsidRPr="004E6460">
        <w:rPr>
          <w:rFonts w:ascii="Ebrima" w:hAnsi="Ebrima"/>
          <w:sz w:val="22"/>
        </w:rPr>
        <w:t xml:space="preserve">até </w:t>
      </w:r>
      <w:r w:rsidR="00C97745" w:rsidRPr="004E6460">
        <w:rPr>
          <w:rFonts w:ascii="Ebrima" w:hAnsi="Ebrima" w:cstheme="minorHAnsi"/>
          <w:bCs/>
          <w:sz w:val="22"/>
          <w:szCs w:val="22"/>
        </w:rPr>
        <w:t xml:space="preserve">10 (dez) Dias Úteis da </w:t>
      </w:r>
      <w:r w:rsidR="00C97745" w:rsidRPr="004E6460">
        <w:rPr>
          <w:rFonts w:ascii="Ebrima" w:hAnsi="Ebrima"/>
          <w:sz w:val="22"/>
          <w:szCs w:val="22"/>
        </w:rPr>
        <w:t xml:space="preserve">verificação do atendimento </w:t>
      </w:r>
      <w:r w:rsidR="00C97745" w:rsidRPr="004E6460">
        <w:rPr>
          <w:rFonts w:ascii="Ebrima" w:hAnsi="Ebrima" w:cstheme="minorHAnsi"/>
          <w:bCs/>
          <w:sz w:val="22"/>
          <w:szCs w:val="22"/>
        </w:rPr>
        <w:t xml:space="preserve">das seguintes condições precedentes adicionais: </w:t>
      </w:r>
      <w:r w:rsidR="00C97745" w:rsidRPr="004E6460">
        <w:rPr>
          <w:rFonts w:ascii="Ebrima" w:hAnsi="Ebrima"/>
          <w:sz w:val="22"/>
        </w:rPr>
        <w:t xml:space="preserve">(i) </w:t>
      </w:r>
      <w:r w:rsidR="00C97745" w:rsidRPr="004E6460">
        <w:rPr>
          <w:rFonts w:ascii="Ebrima" w:hAnsi="Ebrima"/>
          <w:sz w:val="22"/>
          <w:szCs w:val="22"/>
        </w:rPr>
        <w:t xml:space="preserve">verificação do atendimento das Razões de Garantia (definidas na Cláusula Quarta do Contrato de Cessão Fiduciária) considerando-se o valor do saldo devedor dos CRI integralizados até então, acrescido do valor de emissão dos CRI </w:t>
      </w:r>
      <w:r w:rsidR="00C97745" w:rsidRPr="004E6460">
        <w:rPr>
          <w:rFonts w:ascii="Ebrima" w:hAnsi="Ebrima" w:cstheme="minorHAnsi"/>
          <w:bCs/>
          <w:sz w:val="22"/>
          <w:szCs w:val="22"/>
        </w:rPr>
        <w:t>correspondentes à terceira tranche</w:t>
      </w:r>
      <w:r w:rsidR="00C97745" w:rsidRPr="004E6460">
        <w:rPr>
          <w:rFonts w:ascii="Ebrima" w:hAnsi="Ebrima"/>
          <w:sz w:val="22"/>
          <w:szCs w:val="22"/>
        </w:rPr>
        <w:t>; e (</w:t>
      </w:r>
      <w:proofErr w:type="spellStart"/>
      <w:r w:rsidR="00C97745" w:rsidRPr="004E6460">
        <w:rPr>
          <w:rFonts w:ascii="Ebrima" w:hAnsi="Ebrima"/>
          <w:sz w:val="22"/>
          <w:szCs w:val="22"/>
        </w:rPr>
        <w:t>ii</w:t>
      </w:r>
      <w:proofErr w:type="spellEnd"/>
      <w:r w:rsidR="00C97745" w:rsidRPr="004E6460">
        <w:rPr>
          <w:rFonts w:ascii="Ebrima" w:hAnsi="Ebrima"/>
          <w:sz w:val="22"/>
          <w:szCs w:val="22"/>
        </w:rPr>
        <w:t xml:space="preserve">) </w:t>
      </w:r>
      <w:r w:rsidR="00C97745" w:rsidRPr="004E6460">
        <w:rPr>
          <w:rFonts w:ascii="Ebrima" w:hAnsi="Ebrima" w:cstheme="minorHAnsi"/>
          <w:sz w:val="22"/>
          <w:szCs w:val="22"/>
        </w:rPr>
        <w:t>aceitação expressa dos investidores, a seu exclusivo critério</w:t>
      </w:r>
      <w:r w:rsidRPr="004E6460">
        <w:rPr>
          <w:rFonts w:ascii="Ebrima" w:hAnsi="Ebrima"/>
          <w:sz w:val="22"/>
          <w:szCs w:val="22"/>
        </w:rPr>
        <w:t>.</w:t>
      </w:r>
      <w:r w:rsidR="00727982" w:rsidRPr="004E6460" w:rsidDel="00727982">
        <w:rPr>
          <w:rFonts w:ascii="Ebrima" w:hAnsi="Ebrima" w:cstheme="minorHAnsi"/>
          <w:sz w:val="22"/>
          <w:szCs w:val="22"/>
        </w:rPr>
        <w:t xml:space="preserve"> </w:t>
      </w:r>
    </w:p>
    <w:p w14:paraId="39A40551" w14:textId="77777777" w:rsidR="00FE3ABE" w:rsidRPr="00F52ABB" w:rsidRDefault="00FE3ABE" w:rsidP="00FE3ABE">
      <w:pPr>
        <w:pStyle w:val="ListParagraph"/>
        <w:tabs>
          <w:tab w:val="left" w:pos="709"/>
        </w:tabs>
        <w:autoSpaceDE w:val="0"/>
        <w:autoSpaceDN w:val="0"/>
        <w:adjustRightInd w:val="0"/>
        <w:spacing w:line="300" w:lineRule="exact"/>
        <w:ind w:left="0"/>
        <w:jc w:val="both"/>
        <w:rPr>
          <w:rFonts w:ascii="Ebrima" w:hAnsi="Ebrima"/>
          <w:sz w:val="22"/>
          <w:szCs w:val="22"/>
        </w:rPr>
      </w:pPr>
    </w:p>
    <w:p w14:paraId="15789E17" w14:textId="52772190" w:rsidR="0099234A" w:rsidRPr="00F52ABB" w:rsidRDefault="00054D0C" w:rsidP="004E6460">
      <w:pPr>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Destinação</w:t>
      </w:r>
      <w:r w:rsidR="00FE3ABE">
        <w:rPr>
          <w:rFonts w:ascii="Ebrima" w:hAnsi="Ebrima"/>
          <w:sz w:val="22"/>
          <w:szCs w:val="22"/>
          <w:u w:val="single"/>
        </w:rPr>
        <w:t xml:space="preserve"> do Preço de Cessão</w:t>
      </w:r>
      <w:r w:rsidR="00A27091" w:rsidRPr="00F52ABB">
        <w:rPr>
          <w:rFonts w:ascii="Ebrima" w:hAnsi="Ebrima"/>
          <w:sz w:val="22"/>
          <w:szCs w:val="22"/>
        </w:rPr>
        <w:t xml:space="preserve">: </w:t>
      </w:r>
      <w:r w:rsidR="00FE3ABE">
        <w:rPr>
          <w:rFonts w:ascii="Ebrima" w:hAnsi="Ebrima"/>
          <w:sz w:val="22"/>
          <w:szCs w:val="22"/>
        </w:rPr>
        <w:t>O Preço de Cessão</w:t>
      </w:r>
      <w:r w:rsidR="00A27091" w:rsidRPr="00F52ABB">
        <w:rPr>
          <w:rFonts w:ascii="Ebrima" w:hAnsi="Ebrima"/>
          <w:sz w:val="22"/>
          <w:szCs w:val="22"/>
        </w:rPr>
        <w:t xml:space="preserve"> est</w:t>
      </w:r>
      <w:r w:rsidR="00FE3ABE">
        <w:rPr>
          <w:rFonts w:ascii="Ebrima" w:hAnsi="Ebrima"/>
          <w:sz w:val="22"/>
          <w:szCs w:val="22"/>
        </w:rPr>
        <w:t>á</w:t>
      </w:r>
      <w:r w:rsidR="00A27091" w:rsidRPr="00F52ABB">
        <w:rPr>
          <w:rFonts w:ascii="Ebrima" w:hAnsi="Ebrima"/>
          <w:sz w:val="22"/>
          <w:szCs w:val="22"/>
        </w:rPr>
        <w:t xml:space="preserve"> sujeito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4641E3A8" w:rsidR="00076F2E" w:rsidRDefault="00076F2E" w:rsidP="00C36662">
      <w:pPr>
        <w:pStyle w:val="ListParagraph"/>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Pr>
          <w:rFonts w:ascii="Ebrima" w:hAnsi="Ebrima"/>
          <w:sz w:val="22"/>
          <w:szCs w:val="22"/>
        </w:rPr>
        <w:t>,</w:t>
      </w:r>
      <w:r w:rsidR="00DB1146">
        <w:rPr>
          <w:rFonts w:ascii="Ebrima" w:hAnsi="Ebrima"/>
          <w:sz w:val="22"/>
          <w:szCs w:val="22"/>
        </w:rPr>
        <w:t xml:space="preserve"> </w:t>
      </w:r>
      <w:r w:rsidRPr="00F52ABB">
        <w:rPr>
          <w:rFonts w:ascii="Ebrima" w:hAnsi="Ebrima"/>
          <w:sz w:val="22"/>
          <w:szCs w:val="22"/>
        </w:rPr>
        <w:t xml:space="preserve">da </w:t>
      </w:r>
      <w:proofErr w:type="spellStart"/>
      <w:r w:rsidRPr="00F52ABB">
        <w:rPr>
          <w:rFonts w:ascii="Ebrima" w:hAnsi="Ebrima"/>
          <w:sz w:val="22"/>
          <w:szCs w:val="22"/>
        </w:rPr>
        <w:t>Securitizadora</w:t>
      </w:r>
      <w:proofErr w:type="spellEnd"/>
      <w:r w:rsidR="009A278C">
        <w:rPr>
          <w:rFonts w:ascii="Ebrima" w:hAnsi="Ebrima"/>
          <w:sz w:val="22"/>
          <w:szCs w:val="22"/>
        </w:rPr>
        <w:t xml:space="preserve"> e do Agente Fiduciário</w:t>
      </w:r>
      <w:r w:rsidRPr="00F52ABB">
        <w:rPr>
          <w:rFonts w:ascii="Ebrima" w:hAnsi="Ebrima"/>
          <w:sz w:val="22"/>
          <w:szCs w:val="22"/>
        </w:rPr>
        <w:t>,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425B9169" w14:textId="77777777" w:rsidR="00554F55" w:rsidRDefault="00554F55" w:rsidP="004E6460">
      <w:pPr>
        <w:pStyle w:val="ListParagraph"/>
        <w:autoSpaceDE w:val="0"/>
        <w:autoSpaceDN w:val="0"/>
        <w:adjustRightInd w:val="0"/>
        <w:spacing w:line="300" w:lineRule="exact"/>
        <w:ind w:left="709"/>
        <w:jc w:val="both"/>
        <w:rPr>
          <w:rFonts w:ascii="Ebrima" w:hAnsi="Ebrima"/>
          <w:sz w:val="22"/>
          <w:szCs w:val="22"/>
        </w:rPr>
      </w:pPr>
    </w:p>
    <w:p w14:paraId="5DB79A13" w14:textId="6FFAEC20" w:rsidR="00554F55" w:rsidRPr="00F52ABB" w:rsidRDefault="00554F55" w:rsidP="00554F55">
      <w:pPr>
        <w:pStyle w:val="ListParagraph"/>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valores de constituição </w:t>
      </w:r>
      <w:r>
        <w:rPr>
          <w:rFonts w:ascii="Ebrima" w:hAnsi="Ebrima"/>
          <w:sz w:val="22"/>
          <w:szCs w:val="22"/>
        </w:rPr>
        <w:t>do Fundo de Reserva</w:t>
      </w:r>
      <w:r w:rsidRPr="00F52ABB">
        <w:rPr>
          <w:rFonts w:ascii="Ebrima" w:hAnsi="Ebrima"/>
          <w:sz w:val="22"/>
          <w:szCs w:val="22"/>
        </w:rPr>
        <w:t>;</w:t>
      </w:r>
    </w:p>
    <w:p w14:paraId="679EBF90" w14:textId="77777777" w:rsidR="00554F55" w:rsidRPr="00F52ABB" w:rsidRDefault="00554F55" w:rsidP="00554F55">
      <w:pPr>
        <w:pStyle w:val="ListParagraph"/>
        <w:tabs>
          <w:tab w:val="left" w:pos="709"/>
        </w:tabs>
        <w:autoSpaceDE w:val="0"/>
        <w:autoSpaceDN w:val="0"/>
        <w:adjustRightInd w:val="0"/>
        <w:spacing w:line="300" w:lineRule="exact"/>
        <w:ind w:left="709"/>
        <w:jc w:val="both"/>
        <w:rPr>
          <w:rFonts w:ascii="Ebrima" w:hAnsi="Ebrima"/>
          <w:sz w:val="22"/>
          <w:szCs w:val="22"/>
        </w:rPr>
      </w:pPr>
    </w:p>
    <w:p w14:paraId="439C495F" w14:textId="6EE74302" w:rsidR="00554F55" w:rsidRPr="00554F55" w:rsidRDefault="00554F55" w:rsidP="00554F55">
      <w:pPr>
        <w:pStyle w:val="ListParagraph"/>
        <w:numPr>
          <w:ilvl w:val="0"/>
          <w:numId w:val="16"/>
        </w:numPr>
        <w:autoSpaceDE w:val="0"/>
        <w:autoSpaceDN w:val="0"/>
        <w:adjustRightInd w:val="0"/>
        <w:spacing w:line="300" w:lineRule="exact"/>
        <w:ind w:left="709" w:firstLine="0"/>
        <w:jc w:val="both"/>
        <w:rPr>
          <w:rFonts w:ascii="Ebrima" w:hAnsi="Ebrima"/>
          <w:sz w:val="22"/>
          <w:szCs w:val="22"/>
        </w:rPr>
      </w:pPr>
      <w:r w:rsidRPr="00554F55">
        <w:rPr>
          <w:rFonts w:ascii="Ebrima" w:hAnsi="Ebrima"/>
          <w:sz w:val="22"/>
        </w:rPr>
        <w:t>valores de</w:t>
      </w:r>
      <w:r w:rsidRPr="00554F55">
        <w:rPr>
          <w:rFonts w:ascii="Ebrima" w:hAnsi="Ebrima"/>
          <w:sz w:val="22"/>
          <w:szCs w:val="22"/>
        </w:rPr>
        <w:t xml:space="preserve"> constituição do Fundo de Obras</w:t>
      </w:r>
      <w:r w:rsidRPr="00B249D9">
        <w:rPr>
          <w:rFonts w:ascii="Ebrima" w:hAnsi="Ebrima"/>
          <w:spacing w:val="-4"/>
          <w:sz w:val="22"/>
          <w:szCs w:val="22"/>
        </w:rPr>
        <w:t>;</w:t>
      </w:r>
    </w:p>
    <w:p w14:paraId="782E3C29" w14:textId="77777777" w:rsidR="00076F2E" w:rsidRPr="00F52ABB" w:rsidRDefault="00076F2E" w:rsidP="00076F2E">
      <w:pPr>
        <w:pStyle w:val="ListParagraph"/>
        <w:tabs>
          <w:tab w:val="left" w:pos="709"/>
        </w:tabs>
        <w:ind w:left="709"/>
        <w:rPr>
          <w:rFonts w:ascii="Ebrima" w:hAnsi="Ebrima"/>
          <w:sz w:val="22"/>
          <w:szCs w:val="22"/>
        </w:rPr>
      </w:pPr>
    </w:p>
    <w:p w14:paraId="7B7A2928" w14:textId="6AC8B3CD" w:rsidR="00101160" w:rsidRPr="00F52ABB" w:rsidRDefault="00101160" w:rsidP="00C36662">
      <w:pPr>
        <w:pStyle w:val="ListParagraph"/>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ListParagraph"/>
        <w:rPr>
          <w:rFonts w:ascii="Ebrima" w:hAnsi="Ebrima"/>
          <w:sz w:val="22"/>
          <w:szCs w:val="22"/>
        </w:rPr>
      </w:pPr>
    </w:p>
    <w:p w14:paraId="7AA24FAE" w14:textId="5780D353" w:rsidR="000961D3" w:rsidRPr="00F52ABB" w:rsidRDefault="000961D3" w:rsidP="00C36662">
      <w:pPr>
        <w:pStyle w:val="ListParagraph"/>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w:t>
      </w:r>
      <w:r w:rsidR="00FE0B87">
        <w:rPr>
          <w:rFonts w:ascii="Ebrima" w:hAnsi="Ebrima"/>
          <w:sz w:val="22"/>
          <w:szCs w:val="22"/>
        </w:rPr>
        <w:t xml:space="preserve"> </w:t>
      </w:r>
      <w:r w:rsidR="00887EE7">
        <w:rPr>
          <w:rFonts w:ascii="Ebrima" w:hAnsi="Ebrima"/>
          <w:sz w:val="22"/>
          <w:szCs w:val="22"/>
        </w:rPr>
        <w:t xml:space="preserve">na </w:t>
      </w:r>
      <w:r w:rsidR="00FE0B87" w:rsidRPr="00FB2AF4">
        <w:rPr>
          <w:rFonts w:ascii="Ebrima" w:hAnsi="Ebrima"/>
          <w:sz w:val="22"/>
          <w:szCs w:val="22"/>
        </w:rPr>
        <w:t xml:space="preserve">conta corrente nº </w:t>
      </w:r>
      <w:bookmarkStart w:id="19" w:name="_Hlk41040895"/>
      <w:r w:rsidR="00FE0B87">
        <w:rPr>
          <w:rFonts w:ascii="Ebrima" w:hAnsi="Ebrima"/>
          <w:sz w:val="22"/>
          <w:szCs w:val="22"/>
        </w:rPr>
        <w:t>13058-8</w:t>
      </w:r>
      <w:bookmarkEnd w:id="19"/>
      <w:r w:rsidR="00FE0B87" w:rsidRPr="00FB2AF4">
        <w:rPr>
          <w:rFonts w:ascii="Ebrima" w:hAnsi="Ebrima"/>
          <w:sz w:val="22"/>
          <w:szCs w:val="22"/>
        </w:rPr>
        <w:t xml:space="preserve">, agência nº </w:t>
      </w:r>
      <w:bookmarkStart w:id="20" w:name="_Hlk41040906"/>
      <w:r w:rsidR="00FE0B87" w:rsidRPr="007A2DA5">
        <w:rPr>
          <w:rFonts w:ascii="Ebrima" w:hAnsi="Ebrima"/>
          <w:sz w:val="22"/>
          <w:szCs w:val="22"/>
        </w:rPr>
        <w:t>1011</w:t>
      </w:r>
      <w:bookmarkEnd w:id="20"/>
      <w:r w:rsidR="00FE0B87" w:rsidRPr="00FB2AF4">
        <w:rPr>
          <w:rFonts w:ascii="Ebrima" w:hAnsi="Ebrima"/>
          <w:sz w:val="22"/>
          <w:szCs w:val="22"/>
        </w:rPr>
        <w:t xml:space="preserve">, mantida pela TC Operações junto ao </w:t>
      </w:r>
      <w:bookmarkStart w:id="21" w:name="_Hlk41040925"/>
      <w:r w:rsidR="00FE0B87" w:rsidRPr="00FB2AF4">
        <w:rPr>
          <w:rFonts w:ascii="Ebrima" w:hAnsi="Ebrima"/>
          <w:sz w:val="22"/>
          <w:szCs w:val="22"/>
        </w:rPr>
        <w:t>Banco Itaú</w:t>
      </w:r>
      <w:r w:rsidR="00FE0B87">
        <w:rPr>
          <w:rFonts w:ascii="Ebrima" w:hAnsi="Ebrima"/>
          <w:sz w:val="22"/>
          <w:szCs w:val="22"/>
        </w:rPr>
        <w:t xml:space="preserve"> Unibanco S.A.</w:t>
      </w:r>
      <w:bookmarkEnd w:id="21"/>
      <w:r w:rsidR="00FE0B87" w:rsidRPr="007D0316">
        <w:rPr>
          <w:rFonts w:ascii="Ebrima" w:hAnsi="Ebrima"/>
          <w:sz w:val="22"/>
          <w:szCs w:val="22"/>
        </w:rPr>
        <w:t>,</w:t>
      </w:r>
      <w:r w:rsidR="00DB1146">
        <w:rPr>
          <w:rFonts w:ascii="Ebrima" w:hAnsi="Ebrima"/>
          <w:sz w:val="22"/>
          <w:szCs w:val="22"/>
        </w:rPr>
        <w:t xml:space="preserve"> </w:t>
      </w:r>
      <w:r w:rsidR="00E27D68">
        <w:rPr>
          <w:rFonts w:ascii="Ebrima" w:hAnsi="Ebrima"/>
          <w:sz w:val="22"/>
        </w:rPr>
        <w:t xml:space="preserve"> </w:t>
      </w:r>
      <w:r w:rsidR="00E27D68" w:rsidRPr="00F52ABB">
        <w:rPr>
          <w:rFonts w:ascii="Ebrima" w:hAnsi="Ebrima"/>
          <w:sz w:val="22"/>
          <w:szCs w:val="22"/>
        </w:rPr>
        <w:t xml:space="preserve">para </w:t>
      </w:r>
      <w:r w:rsidR="00794FCC">
        <w:rPr>
          <w:rFonts w:ascii="Ebrima" w:hAnsi="Ebrima"/>
          <w:sz w:val="22"/>
          <w:szCs w:val="22"/>
        </w:rPr>
        <w:t>destinação às</w:t>
      </w:r>
      <w:r w:rsidR="00C7488D">
        <w:rPr>
          <w:rFonts w:ascii="Ebrima" w:hAnsi="Ebrima"/>
          <w:sz w:val="22"/>
          <w:szCs w:val="22"/>
        </w:rPr>
        <w:t xml:space="preserve"> despesas </w:t>
      </w:r>
      <w:r w:rsidR="00794FCC">
        <w:rPr>
          <w:rFonts w:ascii="Ebrima" w:hAnsi="Ebrima"/>
          <w:sz w:val="22"/>
          <w:szCs w:val="22"/>
        </w:rPr>
        <w:t>decorrentes do</w:t>
      </w:r>
      <w:r w:rsidR="00C7488D">
        <w:rPr>
          <w:rFonts w:ascii="Ebrima" w:hAnsi="Ebrima"/>
          <w:sz w:val="22"/>
          <w:szCs w:val="22"/>
        </w:rPr>
        <w:t xml:space="preserve"> desen</w:t>
      </w:r>
      <w:r w:rsidR="00D20E5C">
        <w:rPr>
          <w:rFonts w:ascii="Ebrima" w:hAnsi="Ebrima"/>
          <w:sz w:val="22"/>
          <w:szCs w:val="22"/>
        </w:rPr>
        <w:t xml:space="preserve">volvimento </w:t>
      </w:r>
      <w:r w:rsidR="000A0DBB">
        <w:rPr>
          <w:rFonts w:ascii="Ebrima" w:hAnsi="Ebrima"/>
          <w:sz w:val="22"/>
          <w:szCs w:val="22"/>
        </w:rPr>
        <w:t>dos Empreendimentos Alvo</w:t>
      </w:r>
      <w:r w:rsidR="00794FCC">
        <w:rPr>
          <w:rFonts w:ascii="Ebrima" w:hAnsi="Ebrima"/>
          <w:sz w:val="22"/>
          <w:szCs w:val="22"/>
        </w:rPr>
        <w:t>, na forma prevista nas CCB</w:t>
      </w:r>
      <w:r w:rsidR="009E3902" w:rsidRPr="00F52ABB">
        <w:rPr>
          <w:rFonts w:ascii="Ebrima" w:hAnsi="Ebrima"/>
          <w:sz w:val="22"/>
          <w:szCs w:val="22"/>
        </w:rPr>
        <w:t>.</w:t>
      </w:r>
      <w:r w:rsidR="009A20F0">
        <w:rPr>
          <w:rFonts w:ascii="Ebrima" w:hAnsi="Ebrima"/>
          <w:sz w:val="22"/>
          <w:szCs w:val="22"/>
        </w:rPr>
        <w:t xml:space="preserve"> </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1D8C27D5" w:rsidR="0091356B" w:rsidRPr="00F52ABB" w:rsidRDefault="009657BC" w:rsidP="009657BC">
      <w:pPr>
        <w:pStyle w:val="ListParagraph"/>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CC6EE3">
        <w:rPr>
          <w:rFonts w:ascii="Ebrima" w:hAnsi="Ebrima"/>
          <w:sz w:val="22"/>
          <w:szCs w:val="22"/>
        </w:rPr>
        <w:t>4</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ListParagraph"/>
        <w:autoSpaceDE w:val="0"/>
        <w:autoSpaceDN w:val="0"/>
        <w:adjustRightInd w:val="0"/>
        <w:spacing w:line="300" w:lineRule="exact"/>
        <w:ind w:left="709"/>
        <w:jc w:val="both"/>
        <w:rPr>
          <w:rFonts w:ascii="Ebrima" w:hAnsi="Ebrima"/>
          <w:sz w:val="22"/>
          <w:szCs w:val="22"/>
        </w:rPr>
      </w:pPr>
    </w:p>
    <w:p w14:paraId="2260DAB2" w14:textId="248C80F4" w:rsidR="00E218FA" w:rsidRPr="00F52ABB" w:rsidRDefault="00E218FA" w:rsidP="009657BC">
      <w:pPr>
        <w:pStyle w:val="ListParagraph"/>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CC6EE3">
        <w:rPr>
          <w:rFonts w:ascii="Ebrima" w:hAnsi="Ebrima"/>
          <w:sz w:val="22"/>
          <w:szCs w:val="22"/>
        </w:rPr>
        <w:t>4</w:t>
      </w:r>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à</w:t>
      </w:r>
      <w:r w:rsidR="00FE3ABE">
        <w:rPr>
          <w:rFonts w:ascii="Ebrima" w:hAnsi="Ebrima"/>
          <w:sz w:val="22"/>
          <w:szCs w:val="22"/>
        </w:rPr>
        <w:t xml:space="preserve"> </w:t>
      </w:r>
      <w:r w:rsidRPr="00F52ABB">
        <w:rPr>
          <w:rFonts w:ascii="Ebrima" w:hAnsi="Ebrima"/>
          <w:sz w:val="22"/>
          <w:szCs w:val="22"/>
        </w:rPr>
        <w:t>Cedente</w:t>
      </w:r>
      <w:r w:rsidR="005567B3" w:rsidRPr="00F52ABB">
        <w:rPr>
          <w:rFonts w:ascii="Ebrima" w:hAnsi="Ebrima"/>
          <w:sz w:val="22"/>
          <w:szCs w:val="22"/>
        </w:rPr>
        <w:t xml:space="preserve"> e à </w:t>
      </w:r>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ListParagraph"/>
        <w:tabs>
          <w:tab w:val="left" w:pos="709"/>
        </w:tabs>
        <w:autoSpaceDE w:val="0"/>
        <w:autoSpaceDN w:val="0"/>
        <w:adjustRightInd w:val="0"/>
        <w:spacing w:line="300" w:lineRule="exact"/>
        <w:ind w:left="0"/>
        <w:jc w:val="both"/>
        <w:rPr>
          <w:rFonts w:ascii="Ebrima" w:hAnsi="Ebrima"/>
          <w:sz w:val="22"/>
          <w:szCs w:val="22"/>
        </w:rPr>
      </w:pPr>
    </w:p>
    <w:p w14:paraId="78FE79D2" w14:textId="3D3BD37A" w:rsidR="00C96E4C" w:rsidRPr="00F52ABB" w:rsidRDefault="00432457" w:rsidP="00432457">
      <w:pPr>
        <w:pStyle w:val="ListParagraph"/>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CC6EE3">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E3ABE">
        <w:rPr>
          <w:rFonts w:ascii="Ebrima" w:hAnsi="Ebrima"/>
          <w:sz w:val="22"/>
          <w:szCs w:val="22"/>
        </w:rPr>
        <w:t>Mediante o pagamento do</w:t>
      </w:r>
      <w:r w:rsidR="00C96E4C" w:rsidRPr="00F52ABB">
        <w:rPr>
          <w:rFonts w:ascii="Ebrima" w:hAnsi="Ebrima"/>
          <w:sz w:val="22"/>
          <w:szCs w:val="22"/>
        </w:rPr>
        <w:t xml:space="preserve"> Preço da Cessão, a Cedente dar</w:t>
      </w:r>
      <w:r w:rsidR="00FE3ABE">
        <w:rPr>
          <w:rFonts w:ascii="Ebrima" w:hAnsi="Ebrima"/>
          <w:sz w:val="22"/>
          <w:szCs w:val="22"/>
        </w:rPr>
        <w:t>á</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w:t>
      </w:r>
      <w:r w:rsidR="00FE3ABE">
        <w:rPr>
          <w:rFonts w:ascii="Ebrima" w:hAnsi="Ebrima"/>
          <w:sz w:val="22"/>
          <w:szCs w:val="22"/>
        </w:rPr>
        <w:t>ao montante</w:t>
      </w:r>
      <w:r w:rsidR="00C96E4C" w:rsidRPr="00F52ABB">
        <w:rPr>
          <w:rFonts w:ascii="Ebrima" w:hAnsi="Ebrima"/>
          <w:sz w:val="22"/>
          <w:szCs w:val="22"/>
        </w:rPr>
        <w:t xml:space="preserve"> pag</w:t>
      </w:r>
      <w:r w:rsidR="00FE3ABE">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B2CCA0F" w:rsidR="00C96E4C" w:rsidRPr="00F52ABB" w:rsidRDefault="00432457" w:rsidP="00432457">
      <w:pPr>
        <w:pStyle w:val="ListParagraph"/>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CC6EE3">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52ABB" w:rsidRDefault="00CC6EE3"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representados pelas CCI passa</w:t>
      </w:r>
      <w:r>
        <w:rPr>
          <w:rFonts w:ascii="Ebrima" w:hAnsi="Ebrima"/>
          <w:sz w:val="22"/>
          <w:szCs w:val="22"/>
        </w:rPr>
        <w:t>m, a partir desta data,</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ListParagraph"/>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4F0045" w:rsidRDefault="005567B3" w:rsidP="004F0045">
      <w:pPr>
        <w:pStyle w:val="ListParagraph"/>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desta data,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ListParagraph"/>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52ABB" w:rsidRDefault="00FD02A1"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ListParagraph"/>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ListParagraph"/>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ListParagraph"/>
        <w:autoSpaceDE w:val="0"/>
        <w:autoSpaceDN w:val="0"/>
        <w:adjustRightInd w:val="0"/>
        <w:spacing w:line="300" w:lineRule="exact"/>
        <w:ind w:left="0"/>
        <w:jc w:val="both"/>
        <w:rPr>
          <w:rFonts w:ascii="Ebrima" w:hAnsi="Ebrima"/>
          <w:sz w:val="22"/>
          <w:szCs w:val="22"/>
        </w:rPr>
      </w:pPr>
    </w:p>
    <w:p w14:paraId="57DAF88B" w14:textId="6E774DAD" w:rsidR="00A27A4F" w:rsidRDefault="00266742" w:rsidP="004F0045">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 xml:space="preserve">esta realizará apenas a administração ordinária e cobrança dos Créditos Imobiliários CCB.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ListParagraph"/>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ListParagraph"/>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ListParagraph"/>
        <w:rPr>
          <w:rFonts w:ascii="Ebrima" w:hAnsi="Ebrima"/>
          <w:sz w:val="22"/>
          <w:szCs w:val="22"/>
        </w:rPr>
      </w:pPr>
    </w:p>
    <w:p w14:paraId="5CC44F75" w14:textId="084F2354" w:rsidR="005B5575" w:rsidRPr="00F52ABB" w:rsidRDefault="005B5575" w:rsidP="00C36662">
      <w:pPr>
        <w:pStyle w:val="ListParagraph"/>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das CCB;</w:t>
      </w:r>
    </w:p>
    <w:p w14:paraId="4D313458" w14:textId="77777777" w:rsidR="009403D1" w:rsidRPr="00F52ABB" w:rsidRDefault="009403D1" w:rsidP="009403D1">
      <w:pPr>
        <w:pStyle w:val="ListParagraph"/>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ListParagraph"/>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ListParagraph"/>
        <w:rPr>
          <w:rFonts w:ascii="Ebrima" w:hAnsi="Ebrima"/>
          <w:sz w:val="22"/>
          <w:szCs w:val="22"/>
        </w:rPr>
      </w:pPr>
    </w:p>
    <w:p w14:paraId="1E5C6EDB" w14:textId="465CA8FC" w:rsidR="005B5575" w:rsidRPr="00F52ABB" w:rsidRDefault="005B5575" w:rsidP="00C36662">
      <w:pPr>
        <w:pStyle w:val="ListParagraph"/>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Default="00BA04E4"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w:t>
      </w:r>
      <w:proofErr w:type="spellStart"/>
      <w:r>
        <w:rPr>
          <w:rFonts w:ascii="Ebrima" w:hAnsi="Ebrima"/>
          <w:sz w:val="22"/>
          <w:szCs w:val="22"/>
        </w:rPr>
        <w:t>Securitizadora</w:t>
      </w:r>
      <w:proofErr w:type="spellEnd"/>
      <w:r>
        <w:rPr>
          <w:rFonts w:ascii="Ebrima" w:hAnsi="Ebrima"/>
          <w:sz w:val="22"/>
          <w:szCs w:val="22"/>
        </w:rPr>
        <w:t xml:space="preserve"> </w:t>
      </w:r>
      <w:r w:rsidR="00CF57CA">
        <w:rPr>
          <w:rFonts w:ascii="Ebrima" w:hAnsi="Ebrima"/>
          <w:sz w:val="22"/>
          <w:szCs w:val="22"/>
        </w:rPr>
        <w:t xml:space="preserve">deverá utilizar </w:t>
      </w:r>
      <w:r>
        <w:rPr>
          <w:rFonts w:ascii="Ebrima" w:hAnsi="Ebrima"/>
          <w:sz w:val="22"/>
          <w:szCs w:val="22"/>
        </w:rPr>
        <w:t xml:space="preserve">recursos decorrentes dos Créditos Cedidos Fiduciariamente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52ABB" w:rsidRDefault="00B12A53"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adotará o </w:t>
      </w:r>
      <w:r w:rsidRPr="006356D2">
        <w:rPr>
          <w:rFonts w:ascii="Ebrima" w:hAnsi="Ebrima"/>
          <w:sz w:val="22"/>
        </w:rPr>
        <w:t xml:space="preserve">regime de </w:t>
      </w:r>
      <w:r w:rsidR="0093614A" w:rsidRPr="006356D2">
        <w:rPr>
          <w:rFonts w:ascii="Ebrima" w:hAnsi="Ebrima"/>
          <w:sz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Créditos Cedidos Fiduciariamente</w:t>
      </w:r>
      <w:r w:rsidR="006356D2">
        <w:rPr>
          <w:rFonts w:ascii="Ebrima" w:hAnsi="Ebrima"/>
          <w:sz w:val="22"/>
          <w:szCs w:val="22"/>
        </w:rPr>
        <w:t xml:space="preserve"> depositados na Conta Centralizadora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ListParagraph"/>
        <w:rPr>
          <w:rFonts w:ascii="Ebrima" w:hAnsi="Ebrima" w:cstheme="minorHAnsi"/>
          <w:bCs/>
          <w:sz w:val="22"/>
          <w:szCs w:val="22"/>
        </w:rPr>
      </w:pPr>
    </w:p>
    <w:p w14:paraId="7D0DAE23" w14:textId="05DE56D5" w:rsidR="00087B20" w:rsidRPr="00F52ABB" w:rsidRDefault="001D47F7"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r w:rsidR="00E308CF">
        <w:rPr>
          <w:rFonts w:ascii="Ebrima" w:hAnsi="Ebrima"/>
          <w:sz w:val="22"/>
          <w:szCs w:val="22"/>
        </w:rPr>
        <w:t xml:space="preserve"> </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22" w:name="_Hlk32254628"/>
    </w:p>
    <w:p w14:paraId="2744CAF7" w14:textId="2EB8A60E" w:rsidR="00E12464" w:rsidRDefault="00E12464" w:rsidP="00E12464">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3" w:name="_Hlk41040955"/>
      <w:r w:rsidRPr="00AB2D52">
        <w:rPr>
          <w:rFonts w:ascii="Ebrima" w:hAnsi="Ebrima"/>
          <w:sz w:val="22"/>
        </w:rPr>
        <w:t xml:space="preserve">Despesas </w:t>
      </w:r>
      <w:r w:rsidRPr="007D0316">
        <w:rPr>
          <w:rFonts w:ascii="Ebrima" w:hAnsi="Ebrima"/>
          <w:sz w:val="22"/>
          <w:szCs w:val="22"/>
        </w:rPr>
        <w:t>do Patrimônio Separado;</w:t>
      </w:r>
    </w:p>
    <w:p w14:paraId="152B29B2" w14:textId="6D4FF372" w:rsidR="00E12464" w:rsidRPr="0082644B" w:rsidRDefault="00E12464" w:rsidP="00AB2D52">
      <w:pPr>
        <w:pStyle w:val="ListParagraph"/>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Multa e juros de mora relacionados aos CRI, caso existam;</w:t>
      </w:r>
    </w:p>
    <w:p w14:paraId="33EB3B7A" w14:textId="3063EB79" w:rsidR="00E12464" w:rsidRPr="00E12464" w:rsidRDefault="00E12464" w:rsidP="00AB2D52">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Remuneração dos</w:t>
      </w:r>
      <w:bookmarkStart w:id="24" w:name="_Hlk525237896"/>
      <w:r>
        <w:rPr>
          <w:rFonts w:ascii="Ebrima" w:hAnsi="Ebrima"/>
          <w:sz w:val="22"/>
          <w:szCs w:val="22"/>
        </w:rPr>
        <w:t xml:space="preserve"> </w:t>
      </w:r>
      <w:r w:rsidRPr="00D50166">
        <w:rPr>
          <w:rFonts w:ascii="Ebrima" w:hAnsi="Ebrima"/>
          <w:sz w:val="22"/>
          <w:szCs w:val="22"/>
        </w:rPr>
        <w:t xml:space="preserve">CRI </w:t>
      </w:r>
      <w:r w:rsidRPr="00D50166">
        <w:rPr>
          <w:rFonts w:ascii="Ebrima" w:hAnsi="Ebrima" w:cstheme="minorHAnsi"/>
          <w:sz w:val="22"/>
          <w:szCs w:val="22"/>
        </w:rPr>
        <w:t>Sêniores</w:t>
      </w:r>
      <w:bookmarkEnd w:id="24"/>
      <w:r w:rsidRPr="00E12464">
        <w:rPr>
          <w:rFonts w:ascii="Ebrima" w:hAnsi="Ebrima"/>
          <w:sz w:val="22"/>
          <w:szCs w:val="22"/>
        </w:rPr>
        <w:t>;</w:t>
      </w:r>
    </w:p>
    <w:p w14:paraId="6255786E" w14:textId="10B10121" w:rsidR="00E12464" w:rsidRPr="00E12464" w:rsidRDefault="00E12464" w:rsidP="00AB2D52">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5" w:name="_Hlk25615951"/>
      <w:r w:rsidRPr="00E12464">
        <w:rPr>
          <w:rFonts w:ascii="Ebrima" w:hAnsi="Ebrima"/>
          <w:sz w:val="22"/>
          <w:szCs w:val="22"/>
        </w:rPr>
        <w:t xml:space="preserve">Amortização Programada dos </w:t>
      </w:r>
      <w:r w:rsidRPr="00D50166">
        <w:rPr>
          <w:rFonts w:ascii="Ebrima" w:hAnsi="Ebrima"/>
          <w:sz w:val="22"/>
          <w:szCs w:val="22"/>
        </w:rPr>
        <w:t xml:space="preserve">CRI </w:t>
      </w:r>
      <w:bookmarkEnd w:id="25"/>
      <w:r w:rsidRPr="00D50166">
        <w:rPr>
          <w:rFonts w:ascii="Ebrima" w:hAnsi="Ebrima" w:cstheme="minorHAnsi"/>
          <w:sz w:val="22"/>
          <w:szCs w:val="22"/>
        </w:rPr>
        <w:t>Sêniores</w:t>
      </w:r>
      <w:r w:rsidRPr="00E12464">
        <w:rPr>
          <w:rFonts w:ascii="Ebrima" w:hAnsi="Ebrima"/>
          <w:sz w:val="22"/>
          <w:szCs w:val="22"/>
        </w:rPr>
        <w:t>;</w:t>
      </w:r>
    </w:p>
    <w:p w14:paraId="03FA0E3F" w14:textId="203B21BA" w:rsidR="00E12464" w:rsidRPr="00E12464" w:rsidRDefault="00E12464" w:rsidP="00AB2D52">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6" w:name="_Hlk25615960"/>
      <w:r w:rsidRPr="00E12464">
        <w:rPr>
          <w:rFonts w:ascii="Ebrima" w:hAnsi="Ebrima"/>
          <w:sz w:val="22"/>
          <w:szCs w:val="22"/>
        </w:rPr>
        <w:t xml:space="preserve">Remuneração dos </w:t>
      </w:r>
      <w:r w:rsidRPr="00D50166">
        <w:rPr>
          <w:rFonts w:ascii="Ebrima" w:hAnsi="Ebrima"/>
          <w:sz w:val="22"/>
          <w:szCs w:val="22"/>
        </w:rPr>
        <w:t>CRI Subordinados</w:t>
      </w:r>
      <w:bookmarkEnd w:id="26"/>
      <w:r w:rsidRPr="00E12464">
        <w:rPr>
          <w:rFonts w:ascii="Ebrima" w:hAnsi="Ebrima"/>
          <w:sz w:val="22"/>
          <w:szCs w:val="22"/>
        </w:rPr>
        <w:t>;</w:t>
      </w:r>
    </w:p>
    <w:p w14:paraId="2B014B26" w14:textId="1C702A2D" w:rsidR="00E12464" w:rsidRPr="00E12464" w:rsidRDefault="00E12464" w:rsidP="00AB2D52">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7" w:name="_Hlk25615986"/>
      <w:r w:rsidRPr="00E12464">
        <w:rPr>
          <w:rFonts w:ascii="Ebrima" w:hAnsi="Ebrima"/>
          <w:sz w:val="22"/>
          <w:szCs w:val="22"/>
        </w:rPr>
        <w:t xml:space="preserve">Amortização Programada dos </w:t>
      </w:r>
      <w:r w:rsidRPr="00D50166">
        <w:rPr>
          <w:rFonts w:ascii="Ebrima" w:hAnsi="Ebrima"/>
          <w:sz w:val="22"/>
          <w:szCs w:val="22"/>
        </w:rPr>
        <w:t>CRI Subordinados</w:t>
      </w:r>
      <w:bookmarkEnd w:id="27"/>
      <w:r w:rsidRPr="00E12464">
        <w:rPr>
          <w:rFonts w:ascii="Ebrima" w:hAnsi="Ebrima"/>
          <w:sz w:val="22"/>
          <w:szCs w:val="22"/>
        </w:rPr>
        <w:t>;</w:t>
      </w:r>
    </w:p>
    <w:p w14:paraId="6BACB67C" w14:textId="66AC71DD" w:rsidR="00E12464" w:rsidRPr="005F489D" w:rsidRDefault="00E12464" w:rsidP="00AB2D52">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8" w:name="_Hlk510620697"/>
      <w:bookmarkStart w:id="29" w:name="_Hlk25616004"/>
      <w:r w:rsidRPr="005F489D">
        <w:rPr>
          <w:rFonts w:ascii="Ebrima" w:hAnsi="Ebrima"/>
          <w:sz w:val="22"/>
          <w:szCs w:val="22"/>
        </w:rPr>
        <w:t>Amortização Extraordinária ou Resgate Antecipado dos CRI,</w:t>
      </w:r>
      <w:bookmarkEnd w:id="28"/>
      <w:r>
        <w:rPr>
          <w:rFonts w:ascii="Ebrima" w:hAnsi="Ebrima"/>
          <w:sz w:val="22"/>
          <w:szCs w:val="22"/>
        </w:rPr>
        <w:t xml:space="preserve"> </w:t>
      </w:r>
      <w:bookmarkStart w:id="30" w:name="_Hlk21016440"/>
      <w:r>
        <w:rPr>
          <w:rFonts w:ascii="Ebrima" w:hAnsi="Ebrima"/>
          <w:sz w:val="22"/>
          <w:szCs w:val="22"/>
        </w:rPr>
        <w:t>observado o Termo de Securitização</w:t>
      </w:r>
      <w:bookmarkEnd w:id="30"/>
      <w:r>
        <w:rPr>
          <w:rFonts w:ascii="Ebrima" w:hAnsi="Ebrima"/>
          <w:sz w:val="22"/>
          <w:szCs w:val="22"/>
        </w:rPr>
        <w:t>,</w:t>
      </w:r>
      <w:r w:rsidRPr="005F489D">
        <w:rPr>
          <w:rFonts w:ascii="Ebrima" w:hAnsi="Ebrima"/>
          <w:sz w:val="22"/>
          <w:szCs w:val="22"/>
        </w:rPr>
        <w:t xml:space="preserve"> </w:t>
      </w:r>
      <w:bookmarkStart w:id="31" w:name="_Hlk17973822"/>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bookmarkEnd w:id="31"/>
      <w:r w:rsidRPr="005F489D">
        <w:rPr>
          <w:rFonts w:ascii="Ebrima" w:hAnsi="Ebrima"/>
          <w:sz w:val="22"/>
          <w:szCs w:val="22"/>
        </w:rPr>
        <w:t>;</w:t>
      </w:r>
      <w:bookmarkEnd w:id="29"/>
    </w:p>
    <w:p w14:paraId="5BE1B067" w14:textId="62E92884" w:rsidR="00E12464" w:rsidRPr="00094598" w:rsidRDefault="00E12464" w:rsidP="00AB2D52">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2" w:name="_Hlk25616019"/>
      <w:r w:rsidRPr="00094598">
        <w:rPr>
          <w:rFonts w:ascii="Ebrima" w:hAnsi="Ebrima"/>
          <w:sz w:val="22"/>
          <w:szCs w:val="22"/>
        </w:rPr>
        <w:t>Recomposição do Fundo de Reserva;</w:t>
      </w:r>
      <w:bookmarkEnd w:id="32"/>
    </w:p>
    <w:p w14:paraId="7C3934E8" w14:textId="73CD1822" w:rsidR="00E12464" w:rsidRPr="005F489D" w:rsidRDefault="00E12464" w:rsidP="00E12464">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3" w:name="_Hlk25616034"/>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w:t>
      </w:r>
      <w:bookmarkEnd w:id="33"/>
      <w:r w:rsidRPr="005F489D">
        <w:rPr>
          <w:rFonts w:ascii="Ebrima" w:hAnsi="Ebrima" w:cstheme="minorHAnsi"/>
          <w:sz w:val="22"/>
          <w:szCs w:val="22"/>
        </w:rPr>
        <w:t>; e</w:t>
      </w:r>
    </w:p>
    <w:p w14:paraId="39AFB226" w14:textId="1E23D8F3" w:rsidR="00E12464" w:rsidRPr="007D0316" w:rsidRDefault="00D50166" w:rsidP="00E12464">
      <w:pPr>
        <w:pStyle w:val="ListParagraph"/>
        <w:numPr>
          <w:ilvl w:val="0"/>
          <w:numId w:val="3"/>
        </w:numPr>
        <w:tabs>
          <w:tab w:val="left" w:pos="1134"/>
        </w:tabs>
        <w:autoSpaceDE w:val="0"/>
        <w:autoSpaceDN w:val="0"/>
        <w:adjustRightInd w:val="0"/>
        <w:ind w:left="709" w:firstLine="0"/>
        <w:jc w:val="both"/>
        <w:rPr>
          <w:rFonts w:ascii="Ebrima" w:hAnsi="Ebrima"/>
          <w:color w:val="000000"/>
          <w:sz w:val="22"/>
          <w:szCs w:val="22"/>
        </w:rPr>
      </w:pPr>
      <w:r>
        <w:rPr>
          <w:rFonts w:ascii="Ebrima" w:hAnsi="Ebrima"/>
          <w:sz w:val="22"/>
          <w:szCs w:val="22"/>
        </w:rPr>
        <w:t>Devolução do excedente à TC Operações, nos termos do Contrato de Cessão Fiduciária</w:t>
      </w:r>
      <w:r w:rsidR="00E12464" w:rsidRPr="007D0316">
        <w:rPr>
          <w:rFonts w:ascii="Ebrima" w:hAnsi="Ebrima"/>
          <w:sz w:val="22"/>
          <w:szCs w:val="22"/>
        </w:rPr>
        <w:t>.</w:t>
      </w:r>
    </w:p>
    <w:bookmarkEnd w:id="22"/>
    <w:bookmarkEnd w:id="23"/>
    <w:p w14:paraId="3A664002" w14:textId="17BE2A34" w:rsidR="006F2DD4" w:rsidRPr="007D0316" w:rsidRDefault="006F2DD4" w:rsidP="00602B02">
      <w:pPr>
        <w:pStyle w:val="ListParagraph"/>
        <w:autoSpaceDE w:val="0"/>
        <w:autoSpaceDN w:val="0"/>
        <w:adjustRightInd w:val="0"/>
        <w:spacing w:line="340" w:lineRule="exact"/>
        <w:ind w:left="709"/>
        <w:jc w:val="both"/>
        <w:rPr>
          <w:rFonts w:ascii="Ebrima" w:hAnsi="Ebrima"/>
          <w:sz w:val="22"/>
          <w:szCs w:val="22"/>
        </w:rPr>
      </w:pP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ListParagraph"/>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52ABB" w:rsidRDefault="00BA5A15" w:rsidP="00C36662">
      <w:pPr>
        <w:pStyle w:val="ListParagraph"/>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4"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35"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xml:space="preserve">, pelo Agente Fiduciário, e/ou pelos titulares dos CRI, inclusive no caso de utilização do Patrimônio Separado para arcar com tais custos </w:t>
      </w:r>
      <w:bookmarkEnd w:id="35"/>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34"/>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Default="00D448CA" w:rsidP="00C36662">
      <w:pPr>
        <w:pStyle w:val="ListParagraph"/>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36D446D5" w14:textId="77777777" w:rsidR="00F7773C" w:rsidRPr="00F52ABB" w:rsidRDefault="00F7773C" w:rsidP="00F7773C">
      <w:pPr>
        <w:pStyle w:val="ListParagraph"/>
        <w:tabs>
          <w:tab w:val="left" w:pos="1276"/>
        </w:tabs>
        <w:autoSpaceDE w:val="0"/>
        <w:autoSpaceDN w:val="0"/>
        <w:adjustRightInd w:val="0"/>
        <w:spacing w:line="300" w:lineRule="exact"/>
        <w:ind w:left="709"/>
        <w:jc w:val="both"/>
        <w:rPr>
          <w:rFonts w:ascii="Ebrima" w:hAnsi="Ebrima"/>
          <w:sz w:val="22"/>
          <w:szCs w:val="22"/>
        </w:rPr>
      </w:pPr>
    </w:p>
    <w:p w14:paraId="6A379BB5" w14:textId="0438097F" w:rsidR="0043001C" w:rsidRPr="00F52ABB" w:rsidRDefault="0043001C" w:rsidP="0043001C">
      <w:pPr>
        <w:pStyle w:val="ListParagraph"/>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r w:rsidR="00CB4707">
        <w:rPr>
          <w:rFonts w:ascii="Ebrima" w:hAnsi="Ebrima"/>
          <w:sz w:val="22"/>
          <w:szCs w:val="22"/>
        </w:rPr>
        <w:t xml:space="preserve">; </w:t>
      </w:r>
    </w:p>
    <w:p w14:paraId="5D178B76" w14:textId="77777777" w:rsidR="001C2B98" w:rsidRPr="00CB4707" w:rsidRDefault="001C2B98" w:rsidP="00CB4707">
      <w:pPr>
        <w:rPr>
          <w:rFonts w:ascii="Ebrima" w:hAnsi="Ebrima"/>
          <w:sz w:val="22"/>
          <w:szCs w:val="22"/>
        </w:rPr>
      </w:pPr>
    </w:p>
    <w:p w14:paraId="2EDC8121" w14:textId="77777777" w:rsidR="00554F55" w:rsidRDefault="001C2B98" w:rsidP="00CB4707">
      <w:pPr>
        <w:pStyle w:val="ListParagraph"/>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F7773C">
        <w:rPr>
          <w:rFonts w:ascii="Ebrima" w:hAnsi="Ebrima"/>
          <w:sz w:val="22"/>
          <w:szCs w:val="22"/>
        </w:rPr>
        <w:t>Reserva</w:t>
      </w:r>
      <w:r w:rsidR="00554F55">
        <w:rPr>
          <w:rFonts w:ascii="Ebrima" w:hAnsi="Ebrima"/>
          <w:sz w:val="22"/>
          <w:szCs w:val="22"/>
        </w:rPr>
        <w:t>; e</w:t>
      </w:r>
    </w:p>
    <w:p w14:paraId="5C528B01" w14:textId="77777777" w:rsidR="00554F55" w:rsidRPr="004E6460" w:rsidRDefault="00554F55" w:rsidP="004E6460">
      <w:pPr>
        <w:pStyle w:val="ListParagraph"/>
        <w:rPr>
          <w:rFonts w:ascii="Ebrima" w:hAnsi="Ebrima"/>
          <w:sz w:val="22"/>
          <w:szCs w:val="22"/>
        </w:rPr>
      </w:pPr>
    </w:p>
    <w:p w14:paraId="31C4D49F" w14:textId="74D107A7" w:rsidR="00CB4707" w:rsidRDefault="00554F55" w:rsidP="00CB4707">
      <w:pPr>
        <w:pStyle w:val="ListParagraph"/>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2E7F501" w14:textId="6799CB7C" w:rsidR="006F09E7" w:rsidRPr="000C099C" w:rsidRDefault="00DB2389" w:rsidP="00C36662">
      <w:pPr>
        <w:pStyle w:val="ListParagraph"/>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36"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0C099C">
        <w:rPr>
          <w:rFonts w:ascii="Ebrima" w:hAnsi="Ebrima"/>
          <w:sz w:val="22"/>
          <w:szCs w:val="22"/>
        </w:rPr>
        <w:t>TC Operações</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nos termos da Lei 9.514</w:t>
      </w:r>
      <w:bookmarkEnd w:id="36"/>
      <w:r w:rsidR="00D448CA" w:rsidRPr="00F52ABB">
        <w:rPr>
          <w:rFonts w:ascii="Ebrima" w:hAnsi="Ebrima"/>
          <w:sz w:val="22"/>
          <w:szCs w:val="22"/>
        </w:rPr>
        <w:t xml:space="preserve">. </w:t>
      </w:r>
    </w:p>
    <w:p w14:paraId="1AC85013" w14:textId="11B4A740" w:rsidR="00B87AD1" w:rsidRDefault="00B87AD1" w:rsidP="006F09E7">
      <w:pPr>
        <w:pStyle w:val="ListParagraph"/>
        <w:tabs>
          <w:tab w:val="left" w:pos="709"/>
        </w:tabs>
        <w:autoSpaceDE w:val="0"/>
        <w:autoSpaceDN w:val="0"/>
        <w:adjustRightInd w:val="0"/>
        <w:spacing w:line="300" w:lineRule="exact"/>
        <w:ind w:hanging="708"/>
        <w:jc w:val="both"/>
        <w:rPr>
          <w:rFonts w:ascii="Ebrima" w:hAnsi="Ebrima"/>
          <w:sz w:val="22"/>
          <w:szCs w:val="22"/>
        </w:rPr>
      </w:pPr>
    </w:p>
    <w:p w14:paraId="5A80EB29" w14:textId="2E7A7219" w:rsidR="00B87AD1" w:rsidRDefault="00B87AD1" w:rsidP="006F09E7">
      <w:pPr>
        <w:pStyle w:val="ListParagraph"/>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1</w:t>
      </w:r>
      <w:r>
        <w:rPr>
          <w:rFonts w:ascii="Ebrima" w:hAnsi="Ebrima"/>
          <w:sz w:val="22"/>
          <w:szCs w:val="22"/>
        </w:rPr>
        <w:t>.</w:t>
      </w:r>
      <w:r>
        <w:rPr>
          <w:rFonts w:ascii="Ebrima" w:hAnsi="Ebrima"/>
          <w:sz w:val="22"/>
          <w:szCs w:val="22"/>
        </w:rPr>
        <w:tab/>
        <w:t xml:space="preserve">O Contrato de Cessão Fiduciária deverá </w:t>
      </w:r>
      <w:r w:rsidR="00696F3C">
        <w:rPr>
          <w:rFonts w:ascii="Ebrima" w:hAnsi="Ebrima"/>
          <w:sz w:val="22"/>
          <w:szCs w:val="22"/>
        </w:rPr>
        <w:t xml:space="preserve">ser </w:t>
      </w:r>
      <w:r>
        <w:rPr>
          <w:rFonts w:ascii="Ebrima" w:hAnsi="Ebrima"/>
          <w:sz w:val="22"/>
          <w:szCs w:val="22"/>
        </w:rPr>
        <w:t xml:space="preserve">protocolado pela </w:t>
      </w:r>
      <w:r w:rsidR="000C099C">
        <w:rPr>
          <w:rFonts w:ascii="Ebrima" w:hAnsi="Ebrima"/>
          <w:sz w:val="22"/>
          <w:szCs w:val="22"/>
        </w:rPr>
        <w:t>TC Operações</w:t>
      </w:r>
      <w:r>
        <w:rPr>
          <w:rFonts w:ascii="Ebrima" w:hAnsi="Ebrima"/>
          <w:sz w:val="22"/>
          <w:szCs w:val="22"/>
        </w:rPr>
        <w:t xml:space="preserve"> para registro no Cartório de Registro de Títulos e Documentos da</w:t>
      </w:r>
      <w:r w:rsidR="0091227F">
        <w:rPr>
          <w:rFonts w:ascii="Ebrima" w:hAnsi="Ebrima"/>
          <w:sz w:val="22"/>
          <w:szCs w:val="22"/>
        </w:rPr>
        <w:t>s</w:t>
      </w:r>
      <w:r>
        <w:rPr>
          <w:rFonts w:ascii="Ebrima" w:hAnsi="Ebrima"/>
          <w:sz w:val="22"/>
          <w:szCs w:val="22"/>
        </w:rPr>
        <w:t xml:space="preserve"> Comarca</w:t>
      </w:r>
      <w:r w:rsidR="0091227F">
        <w:rPr>
          <w:rFonts w:ascii="Ebrima" w:hAnsi="Ebrima"/>
          <w:sz w:val="22"/>
          <w:szCs w:val="22"/>
        </w:rPr>
        <w:t>s</w:t>
      </w:r>
      <w:r>
        <w:rPr>
          <w:rFonts w:ascii="Ebrima" w:hAnsi="Ebrima"/>
          <w:sz w:val="22"/>
          <w:szCs w:val="22"/>
        </w:rPr>
        <w:t xml:space="preserve"> de São Paulo/SP</w:t>
      </w:r>
      <w:r w:rsidR="000C099C">
        <w:rPr>
          <w:rFonts w:ascii="Ebrima" w:hAnsi="Ebrima"/>
          <w:sz w:val="22"/>
          <w:szCs w:val="22"/>
        </w:rPr>
        <w:t>, Cotia/SP</w:t>
      </w:r>
      <w:r w:rsidR="0091227F">
        <w:rPr>
          <w:rFonts w:ascii="Ebrima" w:hAnsi="Ebrima"/>
          <w:sz w:val="22"/>
          <w:szCs w:val="22"/>
        </w:rPr>
        <w:t xml:space="preserve"> e Goiânia/GO</w:t>
      </w:r>
      <w:r>
        <w:rPr>
          <w:rFonts w:ascii="Ebrima" w:hAnsi="Ebrima"/>
          <w:sz w:val="22"/>
          <w:szCs w:val="22"/>
        </w:rPr>
        <w:t xml:space="preserve"> em até 5 (cinco) dias contados da data em que for celebrado. A </w:t>
      </w:r>
      <w:r w:rsidR="000C099C">
        <w:rPr>
          <w:rFonts w:ascii="Ebrima" w:hAnsi="Ebrima"/>
          <w:sz w:val="22"/>
          <w:szCs w:val="22"/>
        </w:rPr>
        <w:t>TC Operações</w:t>
      </w:r>
      <w:r>
        <w:rPr>
          <w:rFonts w:ascii="Ebrima" w:hAnsi="Ebrima"/>
          <w:sz w:val="22"/>
          <w:szCs w:val="22"/>
        </w:rPr>
        <w:t xml:space="preserve"> deverá apresentar à </w:t>
      </w:r>
      <w:proofErr w:type="spellStart"/>
      <w:r>
        <w:rPr>
          <w:rFonts w:ascii="Ebrima" w:hAnsi="Ebrima"/>
          <w:sz w:val="22"/>
          <w:szCs w:val="22"/>
        </w:rPr>
        <w:t>Securitizadora</w:t>
      </w:r>
      <w:proofErr w:type="spellEnd"/>
      <w:r>
        <w:rPr>
          <w:rFonts w:ascii="Ebrima" w:hAnsi="Ebrima"/>
          <w:sz w:val="22"/>
          <w:szCs w:val="22"/>
        </w:rPr>
        <w:t xml:space="preserve">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Default="00B87AD1" w:rsidP="006F09E7">
      <w:pPr>
        <w:pStyle w:val="ListParagraph"/>
        <w:tabs>
          <w:tab w:val="left" w:pos="709"/>
        </w:tabs>
        <w:autoSpaceDE w:val="0"/>
        <w:autoSpaceDN w:val="0"/>
        <w:adjustRightInd w:val="0"/>
        <w:spacing w:line="300" w:lineRule="exact"/>
        <w:ind w:hanging="708"/>
        <w:jc w:val="both"/>
        <w:rPr>
          <w:rFonts w:ascii="Ebrima" w:hAnsi="Ebrima"/>
          <w:sz w:val="22"/>
          <w:szCs w:val="22"/>
        </w:rPr>
      </w:pPr>
    </w:p>
    <w:p w14:paraId="5E690AAC" w14:textId="644EBCF7" w:rsidR="00D448CA" w:rsidRPr="00F52ABB" w:rsidRDefault="00B87AD1" w:rsidP="000D5AF0">
      <w:pPr>
        <w:pStyle w:val="ListParagraph"/>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2</w:t>
      </w:r>
      <w:r>
        <w:rPr>
          <w:rFonts w:ascii="Ebrima" w:hAnsi="Ebrima"/>
          <w:sz w:val="22"/>
          <w:szCs w:val="22"/>
        </w:rPr>
        <w:t>.</w:t>
      </w:r>
      <w:r>
        <w:rPr>
          <w:rFonts w:ascii="Ebrima" w:hAnsi="Ebrima"/>
          <w:sz w:val="22"/>
          <w:szCs w:val="22"/>
        </w:rPr>
        <w:tab/>
        <w:t xml:space="preserve">Para os fins da Emissão, atribui-se à Cessão Fiduciária o valor </w:t>
      </w:r>
      <w:r w:rsidRPr="00DB7B59">
        <w:rPr>
          <w:rFonts w:ascii="Ebrima" w:hAnsi="Ebrima"/>
          <w:sz w:val="22"/>
          <w:szCs w:val="22"/>
        </w:rPr>
        <w:t xml:space="preserve">de </w:t>
      </w:r>
      <w:r w:rsidRPr="00AB2D52">
        <w:rPr>
          <w:rFonts w:ascii="Ebrima" w:hAnsi="Ebrima"/>
          <w:sz w:val="22"/>
        </w:rPr>
        <w:t>R$</w:t>
      </w:r>
      <w:r w:rsidR="00887EE7">
        <w:rPr>
          <w:rFonts w:ascii="Ebrima" w:hAnsi="Ebrima"/>
          <w:sz w:val="22"/>
          <w:szCs w:val="22"/>
        </w:rPr>
        <w:t>36.236.975,06</w:t>
      </w:r>
      <w:r w:rsidR="00D3510D">
        <w:rPr>
          <w:rFonts w:ascii="Ebrima" w:hAnsi="Ebrima"/>
          <w:sz w:val="22"/>
          <w:szCs w:val="22"/>
        </w:rPr>
        <w:t xml:space="preserve"> (trinta e </w:t>
      </w:r>
      <w:r w:rsidR="00887EE7">
        <w:rPr>
          <w:rFonts w:ascii="Ebrima" w:hAnsi="Ebrima"/>
          <w:sz w:val="22"/>
          <w:szCs w:val="22"/>
        </w:rPr>
        <w:t xml:space="preserve">seis </w:t>
      </w:r>
      <w:r w:rsidR="00D3510D">
        <w:rPr>
          <w:rFonts w:ascii="Ebrima" w:hAnsi="Ebrima"/>
          <w:sz w:val="22"/>
          <w:szCs w:val="22"/>
        </w:rPr>
        <w:t xml:space="preserve">milhões </w:t>
      </w:r>
      <w:r w:rsidR="00887EE7">
        <w:rPr>
          <w:rFonts w:ascii="Ebrima" w:hAnsi="Ebrima"/>
          <w:sz w:val="22"/>
          <w:szCs w:val="22"/>
        </w:rPr>
        <w:t>duzentos e trinta e seis</w:t>
      </w:r>
      <w:r w:rsidR="00D3510D">
        <w:rPr>
          <w:rFonts w:ascii="Ebrima" w:hAnsi="Ebrima"/>
          <w:sz w:val="22"/>
          <w:szCs w:val="22"/>
        </w:rPr>
        <w:t xml:space="preserve"> mil </w:t>
      </w:r>
      <w:r w:rsidR="00887EE7">
        <w:rPr>
          <w:rFonts w:ascii="Ebrima" w:hAnsi="Ebrima"/>
          <w:sz w:val="22"/>
          <w:szCs w:val="22"/>
        </w:rPr>
        <w:t>novecentos e setenta e cinco</w:t>
      </w:r>
      <w:r w:rsidR="00D3510D">
        <w:rPr>
          <w:rFonts w:ascii="Ebrima" w:hAnsi="Ebrima"/>
          <w:sz w:val="22"/>
          <w:szCs w:val="22"/>
        </w:rPr>
        <w:t xml:space="preserve"> reais e </w:t>
      </w:r>
      <w:r w:rsidR="00887EE7">
        <w:rPr>
          <w:rFonts w:ascii="Ebrima" w:hAnsi="Ebrima"/>
          <w:sz w:val="22"/>
          <w:szCs w:val="22"/>
        </w:rPr>
        <w:t xml:space="preserve">seis </w:t>
      </w:r>
      <w:r w:rsidR="00D3510D">
        <w:rPr>
          <w:rFonts w:ascii="Ebrima" w:hAnsi="Ebrima"/>
          <w:sz w:val="22"/>
          <w:szCs w:val="22"/>
        </w:rPr>
        <w:t>centavos)</w:t>
      </w:r>
      <w:r w:rsidRPr="00DB7B59">
        <w:rPr>
          <w:rFonts w:ascii="Ebrima" w:hAnsi="Ebrima"/>
          <w:sz w:val="22"/>
          <w:szCs w:val="22"/>
        </w:rPr>
        <w:t>,</w:t>
      </w:r>
      <w:r w:rsidR="00D3510D">
        <w:rPr>
          <w:rFonts w:ascii="Ebrima" w:hAnsi="Ebrima"/>
          <w:sz w:val="22"/>
          <w:szCs w:val="22"/>
        </w:rPr>
        <w:t xml:space="preserve"> </w:t>
      </w:r>
      <w:r w:rsidR="003A56E4">
        <w:rPr>
          <w:rFonts w:ascii="Ebrima" w:hAnsi="Ebrima"/>
          <w:sz w:val="22"/>
          <w:szCs w:val="22"/>
        </w:rPr>
        <w:t xml:space="preserve">posicionado em </w:t>
      </w:r>
      <w:r w:rsidR="00887EE7">
        <w:rPr>
          <w:rFonts w:ascii="Ebrima" w:hAnsi="Ebrima"/>
          <w:sz w:val="22"/>
          <w:szCs w:val="22"/>
        </w:rPr>
        <w:t>31 de maio de 2020</w:t>
      </w:r>
      <w:r w:rsidR="003A56E4">
        <w:rPr>
          <w:rFonts w:ascii="Ebrima" w:hAnsi="Ebrima"/>
          <w:sz w:val="22"/>
          <w:szCs w:val="22"/>
        </w:rPr>
        <w:t xml:space="preserve"> </w:t>
      </w:r>
      <w:r w:rsidR="00D3510D">
        <w:rPr>
          <w:rFonts w:ascii="Ebrima" w:hAnsi="Ebrima"/>
          <w:sz w:val="22"/>
          <w:szCs w:val="22"/>
        </w:rPr>
        <w:t>atribuído mediante o cálculo do valor presente dos Créditos da Cessão Fiduciária já constituídos</w:t>
      </w:r>
      <w:r w:rsidR="003A56E4">
        <w:rPr>
          <w:rFonts w:ascii="Ebrima" w:hAnsi="Ebrima"/>
          <w:sz w:val="22"/>
          <w:szCs w:val="22"/>
        </w:rPr>
        <w:t xml:space="preserve">, conforme Relatório do </w:t>
      </w:r>
      <w:proofErr w:type="spellStart"/>
      <w:r w:rsidR="003A56E4">
        <w:rPr>
          <w:rFonts w:ascii="Ebrima" w:hAnsi="Ebrima"/>
          <w:sz w:val="22"/>
          <w:szCs w:val="22"/>
        </w:rPr>
        <w:t>Servicer</w:t>
      </w:r>
      <w:proofErr w:type="spellEnd"/>
      <w:r>
        <w:rPr>
          <w:rFonts w:ascii="Ebrima" w:hAnsi="Ebrima"/>
          <w:sz w:val="22"/>
          <w:szCs w:val="22"/>
        </w:rPr>
        <w:t>.</w:t>
      </w:r>
    </w:p>
    <w:p w14:paraId="4086D32E" w14:textId="77777777" w:rsidR="00CB4707" w:rsidRPr="00CB4707" w:rsidRDefault="00CB4707" w:rsidP="00CB4707">
      <w:pPr>
        <w:pStyle w:val="ListParagraph"/>
        <w:rPr>
          <w:rFonts w:ascii="Ebrima" w:hAnsi="Ebrima"/>
          <w:sz w:val="22"/>
          <w:szCs w:val="22"/>
        </w:rPr>
      </w:pPr>
    </w:p>
    <w:p w14:paraId="104B6643" w14:textId="5D05096B" w:rsidR="00CB4707" w:rsidRDefault="00CB4707" w:rsidP="00CB4707">
      <w:pPr>
        <w:pStyle w:val="ListParagraph"/>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Pr="004246A9">
        <w:rPr>
          <w:rFonts w:ascii="Ebrima" w:hAnsi="Ebrima"/>
          <w:sz w:val="22"/>
          <w:szCs w:val="22"/>
        </w:rPr>
        <w:t xml:space="preserve">Adicionalmente, e sem prejuízo das demais </w:t>
      </w:r>
      <w:r>
        <w:rPr>
          <w:rFonts w:ascii="Ebrima" w:hAnsi="Ebrima"/>
          <w:sz w:val="22"/>
          <w:szCs w:val="22"/>
        </w:rPr>
        <w:t>Garantias</w:t>
      </w:r>
      <w:r w:rsidRPr="004246A9">
        <w:rPr>
          <w:rFonts w:ascii="Ebrima" w:hAnsi="Ebrima"/>
          <w:sz w:val="22"/>
          <w:szCs w:val="22"/>
        </w:rPr>
        <w:t xml:space="preserve"> aqui previstas, para a garantia do cumprimento das Obrigações </w:t>
      </w:r>
      <w:r w:rsidRPr="00921F21">
        <w:rPr>
          <w:rFonts w:ascii="Ebrima" w:hAnsi="Ebrima"/>
          <w:sz w:val="22"/>
          <w:szCs w:val="22"/>
        </w:rPr>
        <w:t xml:space="preserve">Garantidas, os sócios da </w:t>
      </w:r>
      <w:r w:rsidR="007860DF">
        <w:rPr>
          <w:rFonts w:ascii="Ebrima" w:hAnsi="Ebrima"/>
          <w:sz w:val="22"/>
          <w:szCs w:val="22"/>
        </w:rPr>
        <w:t>TC</w:t>
      </w:r>
      <w:r w:rsidR="0091227F">
        <w:rPr>
          <w:rFonts w:ascii="Ebrima" w:hAnsi="Ebrima"/>
          <w:sz w:val="22"/>
          <w:szCs w:val="22"/>
        </w:rPr>
        <w:t xml:space="preserve"> Operações</w:t>
      </w:r>
      <w:r w:rsidR="007860DF" w:rsidRPr="00921F21">
        <w:rPr>
          <w:rFonts w:ascii="Ebrima" w:hAnsi="Ebrima"/>
          <w:sz w:val="22"/>
          <w:szCs w:val="22"/>
        </w:rPr>
        <w:t>,</w:t>
      </w:r>
      <w:r w:rsidR="007860DF">
        <w:rPr>
          <w:rFonts w:ascii="Ebrima" w:hAnsi="Ebrima"/>
          <w:sz w:val="22"/>
          <w:szCs w:val="22"/>
        </w:rPr>
        <w:t xml:space="preserve"> </w:t>
      </w:r>
      <w:r w:rsidRPr="00483217">
        <w:rPr>
          <w:rFonts w:ascii="Ebrima" w:hAnsi="Ebrima"/>
          <w:sz w:val="22"/>
          <w:szCs w:val="22"/>
        </w:rPr>
        <w:t xml:space="preserve">outorgam à </w:t>
      </w:r>
      <w:proofErr w:type="spellStart"/>
      <w:r w:rsidRPr="00483217">
        <w:rPr>
          <w:rFonts w:ascii="Ebrima" w:hAnsi="Ebrima"/>
          <w:sz w:val="22"/>
          <w:szCs w:val="22"/>
        </w:rPr>
        <w:t>Securitizadora</w:t>
      </w:r>
      <w:proofErr w:type="spellEnd"/>
      <w:r w:rsidRPr="00483217">
        <w:rPr>
          <w:rFonts w:ascii="Ebrima" w:hAnsi="Ebrima"/>
          <w:sz w:val="22"/>
          <w:szCs w:val="22"/>
        </w:rPr>
        <w:t xml:space="preserve"> a Alienação Fiduciária de Quotas</w:t>
      </w:r>
      <w:r>
        <w:rPr>
          <w:rFonts w:ascii="Ebrima" w:hAnsi="Ebrima"/>
          <w:sz w:val="22"/>
          <w:szCs w:val="22"/>
        </w:rPr>
        <w:t>, nos termos do Contrato de Alienação Fiduciária de Quotas</w:t>
      </w:r>
      <w:r w:rsidRPr="00483217">
        <w:rPr>
          <w:rFonts w:ascii="Ebrima" w:hAnsi="Ebrima"/>
          <w:sz w:val="22"/>
          <w:szCs w:val="22"/>
        </w:rPr>
        <w:t xml:space="preserve">. </w:t>
      </w:r>
    </w:p>
    <w:p w14:paraId="2A8EE150" w14:textId="4666757B" w:rsidR="000D5AF0" w:rsidRDefault="000D5AF0" w:rsidP="000D5AF0">
      <w:pPr>
        <w:pStyle w:val="ListParagraph"/>
        <w:tabs>
          <w:tab w:val="left" w:pos="709"/>
        </w:tabs>
        <w:autoSpaceDE w:val="0"/>
        <w:autoSpaceDN w:val="0"/>
        <w:adjustRightInd w:val="0"/>
        <w:spacing w:line="300" w:lineRule="exact"/>
        <w:ind w:left="0"/>
        <w:jc w:val="both"/>
        <w:rPr>
          <w:rFonts w:ascii="Ebrima" w:hAnsi="Ebrima"/>
          <w:sz w:val="22"/>
          <w:szCs w:val="22"/>
          <w:u w:val="single"/>
        </w:rPr>
      </w:pPr>
    </w:p>
    <w:p w14:paraId="63B5CB18" w14:textId="4894EF3E" w:rsidR="000D5AF0" w:rsidRDefault="000D5AF0" w:rsidP="000D5AF0">
      <w:pPr>
        <w:pStyle w:val="ListParagraph"/>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ab/>
      </w:r>
      <w:r w:rsidRPr="000D5AF0">
        <w:rPr>
          <w:rFonts w:ascii="Ebrima" w:hAnsi="Ebrima"/>
          <w:sz w:val="22"/>
          <w:szCs w:val="22"/>
        </w:rPr>
        <w:t>5.</w:t>
      </w:r>
      <w:r w:rsidR="006356D2">
        <w:rPr>
          <w:rFonts w:ascii="Ebrima" w:hAnsi="Ebrima"/>
          <w:sz w:val="22"/>
          <w:szCs w:val="22"/>
        </w:rPr>
        <w:t>4</w:t>
      </w:r>
      <w:r w:rsidRPr="000D5AF0">
        <w:rPr>
          <w:rFonts w:ascii="Ebrima" w:hAnsi="Ebrima"/>
          <w:sz w:val="22"/>
          <w:szCs w:val="22"/>
        </w:rPr>
        <w:t xml:space="preserve">.1. </w:t>
      </w:r>
      <w:r>
        <w:rPr>
          <w:rFonts w:ascii="Ebrima" w:hAnsi="Ebrima"/>
          <w:sz w:val="22"/>
          <w:szCs w:val="22"/>
        </w:rPr>
        <w:t xml:space="preserve">Para os fins da Emissão, </w:t>
      </w:r>
      <w:r w:rsidRPr="00D50166">
        <w:rPr>
          <w:rFonts w:ascii="Ebrima" w:hAnsi="Ebrima"/>
          <w:sz w:val="22"/>
          <w:szCs w:val="22"/>
        </w:rPr>
        <w:t>atribui-se à Alienação Fiduciária de Quotas o valor de R$</w:t>
      </w:r>
      <w:r w:rsidR="00C3653A">
        <w:rPr>
          <w:rFonts w:ascii="Ebrima" w:hAnsi="Ebrima"/>
          <w:sz w:val="22"/>
          <w:szCs w:val="22"/>
        </w:rPr>
        <w:t> </w:t>
      </w:r>
      <w:r w:rsidR="00B16739">
        <w:rPr>
          <w:rFonts w:ascii="Ebrima" w:hAnsi="Ebrima"/>
          <w:sz w:val="22"/>
          <w:szCs w:val="22"/>
        </w:rPr>
        <w:t>6.635.450,00</w:t>
      </w:r>
      <w:r w:rsidR="007308D1" w:rsidRPr="00D50166">
        <w:rPr>
          <w:rFonts w:ascii="Ebrima" w:hAnsi="Ebrima"/>
          <w:sz w:val="22"/>
          <w:szCs w:val="22"/>
        </w:rPr>
        <w:t xml:space="preserve"> (</w:t>
      </w:r>
      <w:r w:rsidR="00B16739">
        <w:rPr>
          <w:rFonts w:ascii="Ebrima" w:hAnsi="Ebrima"/>
          <w:sz w:val="22"/>
          <w:szCs w:val="22"/>
        </w:rPr>
        <w:t>seis milhões, seiscentos e trinta e cinco mil quatrocentos e cinquenta reais</w:t>
      </w:r>
      <w:r w:rsidR="007308D1" w:rsidRPr="00D50166">
        <w:rPr>
          <w:rFonts w:ascii="Ebrima" w:hAnsi="Ebrima"/>
          <w:sz w:val="22"/>
          <w:szCs w:val="22"/>
        </w:rPr>
        <w:t>)</w:t>
      </w:r>
      <w:r w:rsidRPr="00D50166">
        <w:rPr>
          <w:rFonts w:ascii="Ebrima" w:hAnsi="Ebrima"/>
          <w:sz w:val="22"/>
          <w:szCs w:val="22"/>
        </w:rPr>
        <w:t>, que corresponde ao valor</w:t>
      </w:r>
      <w:r w:rsidR="007308D1" w:rsidRPr="00D50166">
        <w:rPr>
          <w:rFonts w:ascii="Ebrima" w:hAnsi="Ebrima"/>
          <w:sz w:val="22"/>
          <w:szCs w:val="22"/>
        </w:rPr>
        <w:t xml:space="preserve"> do </w:t>
      </w:r>
      <w:r w:rsidR="00D50166" w:rsidRPr="00D50166">
        <w:rPr>
          <w:rFonts w:ascii="Ebrima" w:hAnsi="Ebrima"/>
          <w:sz w:val="22"/>
          <w:szCs w:val="22"/>
        </w:rPr>
        <w:t>patrimônio</w:t>
      </w:r>
      <w:r w:rsidR="007308D1" w:rsidRPr="00D50166">
        <w:rPr>
          <w:rFonts w:ascii="Ebrima" w:hAnsi="Ebrima"/>
          <w:sz w:val="22"/>
          <w:szCs w:val="22"/>
        </w:rPr>
        <w:t xml:space="preserve"> </w:t>
      </w:r>
      <w:r w:rsidR="00C3653A" w:rsidRPr="00D50166">
        <w:rPr>
          <w:rFonts w:ascii="Ebrima" w:hAnsi="Ebrima"/>
          <w:sz w:val="22"/>
          <w:szCs w:val="22"/>
        </w:rPr>
        <w:t>líquido</w:t>
      </w:r>
      <w:r w:rsidR="007308D1" w:rsidRPr="00D50166">
        <w:rPr>
          <w:rFonts w:ascii="Ebrima" w:hAnsi="Ebrima"/>
          <w:sz w:val="22"/>
          <w:szCs w:val="22"/>
        </w:rPr>
        <w:t xml:space="preserve"> descontado dos empréstimos e financiamentos, conforme descrito nas demonstrações financeiras do exercício de </w:t>
      </w:r>
      <w:r w:rsidR="00B16739">
        <w:rPr>
          <w:rFonts w:ascii="Ebrima" w:hAnsi="Ebrima"/>
          <w:sz w:val="22"/>
          <w:szCs w:val="22"/>
        </w:rPr>
        <w:t>2019</w:t>
      </w:r>
      <w:r w:rsidRPr="00D50166">
        <w:rPr>
          <w:rFonts w:ascii="Ebrima" w:hAnsi="Ebrima"/>
          <w:sz w:val="22"/>
          <w:szCs w:val="22"/>
        </w:rPr>
        <w:t>.</w:t>
      </w:r>
      <w:r w:rsidR="0023127F">
        <w:rPr>
          <w:rFonts w:ascii="Ebrima" w:hAnsi="Ebrima"/>
          <w:sz w:val="22"/>
          <w:szCs w:val="22"/>
        </w:rPr>
        <w:t xml:space="preserve"> </w:t>
      </w:r>
    </w:p>
    <w:p w14:paraId="5C098CB1" w14:textId="75674940" w:rsidR="006356D2" w:rsidRDefault="006356D2" w:rsidP="000D5AF0">
      <w:pPr>
        <w:pStyle w:val="ListParagraph"/>
        <w:tabs>
          <w:tab w:val="left" w:pos="709"/>
        </w:tabs>
        <w:autoSpaceDE w:val="0"/>
        <w:autoSpaceDN w:val="0"/>
        <w:adjustRightInd w:val="0"/>
        <w:spacing w:line="300" w:lineRule="exact"/>
        <w:jc w:val="both"/>
        <w:rPr>
          <w:rFonts w:ascii="Ebrima" w:hAnsi="Ebrima"/>
          <w:sz w:val="22"/>
          <w:szCs w:val="22"/>
        </w:rPr>
      </w:pPr>
    </w:p>
    <w:p w14:paraId="16720C1F" w14:textId="3BB3E811" w:rsidR="006356D2" w:rsidRDefault="006356D2" w:rsidP="000D5AF0">
      <w:pPr>
        <w:pStyle w:val="ListParagraph"/>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lastRenderedPageBreak/>
        <w:t>5.4.2.</w:t>
      </w:r>
      <w:r>
        <w:rPr>
          <w:rFonts w:ascii="Ebrima" w:hAnsi="Ebrima"/>
          <w:sz w:val="22"/>
          <w:szCs w:val="22"/>
        </w:rPr>
        <w:tab/>
        <w:t>Nos termos do Contrato de Alienação Fiduciária de Quotas, será permitido aos sócios da TC Operações promover a redução de seu capital social</w:t>
      </w:r>
      <w:r w:rsidR="00B16739">
        <w:rPr>
          <w:rFonts w:ascii="Ebrima" w:hAnsi="Ebrima"/>
          <w:sz w:val="22"/>
          <w:szCs w:val="22"/>
        </w:rPr>
        <w:t xml:space="preserve">, desde que previamente aprovado pela </w:t>
      </w:r>
      <w:proofErr w:type="spellStart"/>
      <w:r w:rsidR="00B16739">
        <w:rPr>
          <w:rFonts w:ascii="Ebrima" w:hAnsi="Ebrima"/>
          <w:sz w:val="22"/>
          <w:szCs w:val="22"/>
        </w:rPr>
        <w:t>Securitizadora</w:t>
      </w:r>
      <w:proofErr w:type="spellEnd"/>
      <w:r>
        <w:rPr>
          <w:rFonts w:ascii="Ebrima" w:hAnsi="Ebrima"/>
          <w:sz w:val="22"/>
          <w:szCs w:val="22"/>
        </w:rPr>
        <w:t>.</w:t>
      </w:r>
      <w:r w:rsidR="00FB1417">
        <w:rPr>
          <w:rFonts w:ascii="Ebrima" w:hAnsi="Ebrima"/>
          <w:sz w:val="22"/>
          <w:szCs w:val="22"/>
        </w:rPr>
        <w:t xml:space="preserve"> </w:t>
      </w:r>
    </w:p>
    <w:p w14:paraId="6976727D" w14:textId="77777777" w:rsidR="00CB4707" w:rsidRDefault="00CB4707" w:rsidP="00CB4707">
      <w:pPr>
        <w:pStyle w:val="ListParagraph"/>
        <w:tabs>
          <w:tab w:val="left" w:pos="709"/>
        </w:tabs>
        <w:autoSpaceDE w:val="0"/>
        <w:autoSpaceDN w:val="0"/>
        <w:adjustRightInd w:val="0"/>
        <w:spacing w:line="300" w:lineRule="exact"/>
        <w:ind w:left="0"/>
        <w:jc w:val="both"/>
        <w:rPr>
          <w:rFonts w:ascii="Ebrima" w:hAnsi="Ebrima"/>
          <w:sz w:val="22"/>
          <w:szCs w:val="22"/>
        </w:rPr>
      </w:pPr>
    </w:p>
    <w:p w14:paraId="6F839B60" w14:textId="2C563D3B" w:rsidR="007860DF" w:rsidRPr="00F52ABB" w:rsidRDefault="007860DF" w:rsidP="007860DF">
      <w:pPr>
        <w:pStyle w:val="ListParagraph"/>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 xml:space="preserve">Fundo de </w:t>
      </w:r>
      <w:r>
        <w:rPr>
          <w:rFonts w:ascii="Ebrima" w:hAnsi="Ebrima"/>
          <w:sz w:val="22"/>
          <w:szCs w:val="22"/>
          <w:u w:val="single"/>
        </w:rPr>
        <w:t>Reserva</w:t>
      </w:r>
      <w:r w:rsidRPr="00F52ABB">
        <w:rPr>
          <w:rFonts w:ascii="Ebrima" w:hAnsi="Ebrima"/>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manterá um </w:t>
      </w:r>
      <w:r w:rsidRPr="00512C2B">
        <w:rPr>
          <w:rFonts w:ascii="Ebrima" w:hAnsi="Ebrima"/>
          <w:sz w:val="22"/>
          <w:szCs w:val="22"/>
        </w:rPr>
        <w:t xml:space="preserve">fundo de </w:t>
      </w:r>
      <w:r>
        <w:rPr>
          <w:rFonts w:ascii="Ebrima" w:hAnsi="Ebrima"/>
          <w:sz w:val="22"/>
          <w:szCs w:val="22"/>
        </w:rPr>
        <w:t xml:space="preserve">reserva na Conta Centralizadora, no valor correspondente às 2 (duas) parcelas de </w:t>
      </w:r>
      <w:r w:rsidR="00D526CC">
        <w:rPr>
          <w:rFonts w:ascii="Ebrima" w:hAnsi="Ebrima"/>
          <w:sz w:val="22"/>
          <w:szCs w:val="22"/>
        </w:rPr>
        <w:t xml:space="preserve">juros e </w:t>
      </w:r>
      <w:r>
        <w:rPr>
          <w:rFonts w:ascii="Ebrima" w:hAnsi="Ebrima"/>
          <w:sz w:val="22"/>
          <w:szCs w:val="22"/>
        </w:rPr>
        <w:t>amortização dos CRI imediatamente vincendas</w:t>
      </w:r>
      <w:r w:rsidR="00554F55">
        <w:rPr>
          <w:rFonts w:ascii="Ebrima" w:hAnsi="Ebrima"/>
          <w:sz w:val="22"/>
          <w:szCs w:val="22"/>
        </w:rPr>
        <w:t xml:space="preserve"> (“</w:t>
      </w:r>
      <w:r w:rsidR="00554F55" w:rsidRPr="004E6460">
        <w:rPr>
          <w:rFonts w:ascii="Ebrima" w:hAnsi="Ebrima"/>
          <w:sz w:val="22"/>
          <w:szCs w:val="22"/>
          <w:u w:val="single"/>
        </w:rPr>
        <w:t>Fundo de Reserva</w:t>
      </w:r>
      <w:r w:rsidR="00554F55">
        <w:rPr>
          <w:rFonts w:ascii="Ebrima" w:hAnsi="Ebrima"/>
          <w:sz w:val="22"/>
          <w:szCs w:val="22"/>
        </w:rPr>
        <w:t>”)</w:t>
      </w:r>
      <w:r w:rsidRPr="007D0316">
        <w:rPr>
          <w:rFonts w:ascii="Ebrima" w:hAnsi="Ebrima"/>
          <w:spacing w:val="-4"/>
          <w:sz w:val="22"/>
          <w:szCs w:val="22"/>
        </w:rPr>
        <w:t>.</w:t>
      </w:r>
    </w:p>
    <w:p w14:paraId="26EC929C" w14:textId="77777777" w:rsidR="007860DF" w:rsidRPr="00F52ABB"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FDAAF83" w:rsidR="007860DF" w:rsidRPr="00F52ABB"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554F55">
        <w:rPr>
          <w:rFonts w:ascii="Ebrima" w:hAnsi="Ebrima"/>
          <w:spacing w:val="-4"/>
          <w:sz w:val="22"/>
          <w:szCs w:val="22"/>
        </w:rPr>
        <w:t>5</w:t>
      </w:r>
      <w:r>
        <w:rPr>
          <w:rFonts w:ascii="Ebrima" w:hAnsi="Ebrima"/>
          <w:spacing w:val="-4"/>
          <w:sz w:val="22"/>
          <w:szCs w:val="22"/>
        </w:rPr>
        <w:t>.</w:t>
      </w:r>
      <w:r w:rsidRPr="00F52ABB">
        <w:rPr>
          <w:rFonts w:ascii="Ebrima" w:hAnsi="Ebrima"/>
          <w:spacing w:val="-4"/>
          <w:sz w:val="22"/>
          <w:szCs w:val="22"/>
        </w:rPr>
        <w:t>1.</w:t>
      </w:r>
      <w:r w:rsidRPr="00F52ABB">
        <w:rPr>
          <w:rFonts w:ascii="Ebrima" w:hAnsi="Ebrima"/>
          <w:spacing w:val="-4"/>
          <w:sz w:val="22"/>
          <w:szCs w:val="22"/>
        </w:rPr>
        <w:tab/>
        <w:t xml:space="preserve">A </w:t>
      </w:r>
      <w:r>
        <w:rPr>
          <w:rFonts w:ascii="Ebrima" w:hAnsi="Ebrima"/>
          <w:sz w:val="22"/>
          <w:szCs w:val="22"/>
        </w:rPr>
        <w:t xml:space="preserve">Devedora </w:t>
      </w:r>
      <w:r w:rsidRPr="00F52ABB">
        <w:rPr>
          <w:rFonts w:ascii="Ebrima" w:hAnsi="Ebrima"/>
          <w:spacing w:val="-4"/>
          <w:sz w:val="22"/>
          <w:szCs w:val="22"/>
        </w:rPr>
        <w:t>t</w:t>
      </w:r>
      <w:r>
        <w:rPr>
          <w:rFonts w:ascii="Ebrima" w:hAnsi="Ebrima"/>
          <w:spacing w:val="-4"/>
          <w:sz w:val="22"/>
          <w:szCs w:val="22"/>
        </w:rPr>
        <w:t>e</w:t>
      </w:r>
      <w:r w:rsidRPr="00F52ABB">
        <w:rPr>
          <w:rFonts w:ascii="Ebrima" w:hAnsi="Ebrima"/>
          <w:spacing w:val="-4"/>
          <w:sz w:val="22"/>
          <w:szCs w:val="22"/>
        </w:rPr>
        <w:t xml:space="preserve">m ciência e concorda que o Fundo de </w:t>
      </w:r>
      <w:r>
        <w:rPr>
          <w:rFonts w:ascii="Ebrima" w:hAnsi="Ebrima"/>
          <w:spacing w:val="-4"/>
          <w:sz w:val="22"/>
          <w:szCs w:val="22"/>
        </w:rPr>
        <w:t>Reserva</w:t>
      </w:r>
      <w:r w:rsidRPr="00F52ABB">
        <w:rPr>
          <w:rFonts w:ascii="Ebrima" w:hAnsi="Ebrima"/>
          <w:spacing w:val="-4"/>
          <w:sz w:val="22"/>
          <w:szCs w:val="22"/>
        </w:rPr>
        <w:t xml:space="preserve"> </w:t>
      </w:r>
      <w:r>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Pr="00F52ABB">
        <w:rPr>
          <w:rFonts w:ascii="Ebrima" w:hAnsi="Ebrima"/>
          <w:spacing w:val="-4"/>
          <w:sz w:val="22"/>
          <w:szCs w:val="22"/>
        </w:rPr>
        <w:t xml:space="preserve">. Sendo assim, não </w:t>
      </w:r>
      <w:r>
        <w:rPr>
          <w:rFonts w:ascii="Ebrima" w:hAnsi="Ebrima"/>
          <w:spacing w:val="-4"/>
          <w:sz w:val="22"/>
          <w:szCs w:val="22"/>
        </w:rPr>
        <w:t>poderá</w:t>
      </w:r>
      <w:r w:rsidRPr="00F52ABB">
        <w:rPr>
          <w:rFonts w:ascii="Ebrima" w:hAnsi="Ebrima"/>
          <w:sz w:val="22"/>
          <w:szCs w:val="22"/>
        </w:rPr>
        <w:t xml:space="preserve"> a </w:t>
      </w:r>
      <w:r>
        <w:rPr>
          <w:rFonts w:ascii="Ebrima" w:hAnsi="Ebrima"/>
          <w:sz w:val="22"/>
          <w:szCs w:val="22"/>
        </w:rPr>
        <w:t>Devedora</w:t>
      </w:r>
      <w:r w:rsidRPr="00F52ABB">
        <w:rPr>
          <w:rFonts w:ascii="Ebrima" w:hAnsi="Ebrima"/>
          <w:spacing w:val="-4"/>
          <w:sz w:val="22"/>
          <w:szCs w:val="22"/>
        </w:rPr>
        <w:t>, em momento algum ou por qualquer motivo, escusar-se de cumprir</w:t>
      </w:r>
      <w:r>
        <w:rPr>
          <w:rFonts w:ascii="Ebrima" w:hAnsi="Ebrima"/>
          <w:spacing w:val="-4"/>
          <w:sz w:val="22"/>
          <w:szCs w:val="22"/>
        </w:rPr>
        <w:t xml:space="preserve"> </w:t>
      </w:r>
      <w:r w:rsidRPr="00F52ABB">
        <w:rPr>
          <w:rFonts w:ascii="Ebrima" w:hAnsi="Ebrima"/>
          <w:spacing w:val="-4"/>
          <w:sz w:val="22"/>
          <w:szCs w:val="22"/>
        </w:rPr>
        <w:t xml:space="preserve">suas obrigações </w:t>
      </w:r>
      <w:r>
        <w:rPr>
          <w:rFonts w:ascii="Ebrima" w:hAnsi="Ebrima"/>
          <w:spacing w:val="-4"/>
          <w:sz w:val="22"/>
          <w:szCs w:val="22"/>
        </w:rPr>
        <w:t xml:space="preserve">da CCB ou </w:t>
      </w:r>
      <w:r w:rsidRPr="00F52ABB">
        <w:rPr>
          <w:rFonts w:ascii="Ebrima" w:hAnsi="Ebrima"/>
          <w:spacing w:val="-4"/>
          <w:sz w:val="22"/>
          <w:szCs w:val="22"/>
        </w:rPr>
        <w:t xml:space="preserve">deste Contrato de Cessão com base na existência de recursos no Fundo de </w:t>
      </w:r>
      <w:r>
        <w:rPr>
          <w:rFonts w:ascii="Ebrima" w:hAnsi="Ebrima"/>
          <w:spacing w:val="-4"/>
          <w:sz w:val="22"/>
          <w:szCs w:val="22"/>
        </w:rPr>
        <w:t>Reserva</w:t>
      </w:r>
      <w:r w:rsidRPr="00F52ABB">
        <w:rPr>
          <w:rFonts w:ascii="Ebrima" w:hAnsi="Ebrima"/>
          <w:spacing w:val="-4"/>
          <w:sz w:val="22"/>
          <w:szCs w:val="22"/>
        </w:rPr>
        <w:t xml:space="preserve">, ou mesmo comandar a </w:t>
      </w:r>
      <w:proofErr w:type="spellStart"/>
      <w:r w:rsidRPr="00F52ABB">
        <w:rPr>
          <w:rFonts w:ascii="Ebrima" w:hAnsi="Ebrima"/>
          <w:spacing w:val="-4"/>
          <w:sz w:val="22"/>
          <w:szCs w:val="22"/>
        </w:rPr>
        <w:t>Securitizadora</w:t>
      </w:r>
      <w:proofErr w:type="spellEnd"/>
      <w:r w:rsidRPr="00F52ABB">
        <w:rPr>
          <w:rFonts w:ascii="Ebrima" w:hAnsi="Ebrima"/>
          <w:spacing w:val="-4"/>
          <w:sz w:val="22"/>
          <w:szCs w:val="22"/>
        </w:rPr>
        <w:t xml:space="preserve"> que utilize os recursos lá existentes e as considere adimplentes.</w:t>
      </w:r>
    </w:p>
    <w:p w14:paraId="7A8E485E"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3F7B2AB8" w14:textId="33ECD56B"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54F55">
        <w:rPr>
          <w:rFonts w:ascii="Ebrima" w:hAnsi="Ebrima"/>
          <w:sz w:val="22"/>
          <w:szCs w:val="22"/>
        </w:rPr>
        <w:t>5</w:t>
      </w:r>
      <w:r w:rsidRPr="00F52ABB">
        <w:rPr>
          <w:rFonts w:ascii="Ebrima" w:hAnsi="Ebrima"/>
          <w:sz w:val="22"/>
          <w:szCs w:val="22"/>
        </w:rPr>
        <w:t>.2.</w:t>
      </w:r>
      <w:r w:rsidRPr="00F52ABB">
        <w:rPr>
          <w:rFonts w:ascii="Ebrima" w:hAnsi="Ebrima"/>
          <w:sz w:val="22"/>
          <w:szCs w:val="22"/>
        </w:rPr>
        <w:tab/>
        <w:t xml:space="preserve">Os recursos depositados no Fundo de </w:t>
      </w:r>
      <w:r w:rsidR="00AB2D52">
        <w:rPr>
          <w:rFonts w:ascii="Ebrima" w:hAnsi="Ebrima"/>
          <w:sz w:val="22"/>
          <w:szCs w:val="22"/>
        </w:rPr>
        <w:t>Reserva</w:t>
      </w:r>
      <w:r w:rsidR="00AB2D52" w:rsidRPr="00F52ABB">
        <w:rPr>
          <w:rFonts w:ascii="Ebrima" w:hAnsi="Ebrima"/>
          <w:sz w:val="22"/>
          <w:szCs w:val="22"/>
        </w:rPr>
        <w:t xml:space="preserve"> </w:t>
      </w:r>
      <w:r w:rsidRPr="00F52ABB">
        <w:rPr>
          <w:rFonts w:ascii="Ebrima" w:hAnsi="Ebrima"/>
          <w:sz w:val="22"/>
          <w:szCs w:val="22"/>
        </w:rPr>
        <w:t xml:space="preserve">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w:t>
      </w:r>
      <w:r>
        <w:rPr>
          <w:rFonts w:ascii="Ebrima" w:hAnsi="Ebrima"/>
          <w:sz w:val="22"/>
          <w:szCs w:val="22"/>
        </w:rPr>
        <w:t xml:space="preserve"> p</w:t>
      </w:r>
      <w:r w:rsidRPr="00F52ABB">
        <w:rPr>
          <w:rFonts w:ascii="Ebrima" w:hAnsi="Ebrima"/>
          <w:sz w:val="22"/>
          <w:szCs w:val="22"/>
        </w:rPr>
        <w:t xml:space="preserve">ela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ABB">
        <w:rPr>
          <w:rFonts w:ascii="Ebrima" w:hAnsi="Ebrima"/>
          <w:b/>
          <w:sz w:val="22"/>
          <w:szCs w:val="22"/>
        </w:rPr>
        <w:t>(</w:t>
      </w:r>
      <w:proofErr w:type="spellStart"/>
      <w:r w:rsidRPr="00F52ABB">
        <w:rPr>
          <w:rFonts w:ascii="Ebrima" w:hAnsi="Ebrima"/>
          <w:b/>
          <w:sz w:val="22"/>
          <w:szCs w:val="22"/>
        </w:rPr>
        <w:t>iii</w:t>
      </w:r>
      <w:proofErr w:type="spellEnd"/>
      <w:r w:rsidRPr="00F52ABB">
        <w:rPr>
          <w:rFonts w:ascii="Ebrima" w:hAnsi="Ebrima"/>
          <w:b/>
          <w:sz w:val="22"/>
          <w:szCs w:val="22"/>
        </w:rPr>
        <w:t>)</w:t>
      </w:r>
      <w:r w:rsidRPr="00F52ABB">
        <w:rPr>
          <w:rFonts w:ascii="Ebrima" w:hAnsi="Ebrima"/>
          <w:sz w:val="22"/>
          <w:szCs w:val="22"/>
        </w:rPr>
        <w:t xml:space="preserve"> em fundos de investimento com liquidez diária, que tenham seu patrimônio representado por títulos ou ativos de renda fixa, não sendo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responsabilizada por qualquer garantia mínima de rentabilidade ou eventual prejuízo (“</w:t>
      </w:r>
      <w:r w:rsidRPr="00F52ABB">
        <w:rPr>
          <w:rFonts w:ascii="Ebrima" w:hAnsi="Ebrima"/>
          <w:sz w:val="22"/>
          <w:szCs w:val="22"/>
          <w:u w:val="single"/>
        </w:rPr>
        <w:t>Aplicações Financeiras Permitidas</w:t>
      </w:r>
      <w:r w:rsidRPr="00F52ABB">
        <w:rPr>
          <w:rFonts w:ascii="Ebrima" w:hAnsi="Ebrima"/>
          <w:sz w:val="22"/>
          <w:szCs w:val="22"/>
        </w:rPr>
        <w:t>”).</w:t>
      </w:r>
    </w:p>
    <w:p w14:paraId="7322B653"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15B9740F" w14:textId="1FC44942"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54F55">
        <w:rPr>
          <w:rFonts w:ascii="Ebrima" w:hAnsi="Ebrima"/>
          <w:sz w:val="22"/>
          <w:szCs w:val="22"/>
        </w:rPr>
        <w:t>5</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r>
      <w:r w:rsidRPr="000454B2">
        <w:rPr>
          <w:rFonts w:ascii="Ebrima" w:hAnsi="Ebrima"/>
          <w:spacing w:val="-4"/>
          <w:sz w:val="22"/>
          <w:szCs w:val="22"/>
        </w:rPr>
        <w:t>Sempre</w:t>
      </w:r>
      <w:r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Pr="007D0316">
        <w:rPr>
          <w:rFonts w:ascii="Ebrima" w:hAnsi="Ebrima"/>
          <w:sz w:val="22"/>
          <w:szCs w:val="22"/>
        </w:rPr>
        <w:t xml:space="preserve">a </w:t>
      </w:r>
      <w:proofErr w:type="spellStart"/>
      <w:r>
        <w:rPr>
          <w:rFonts w:ascii="Ebrima" w:hAnsi="Ebrima"/>
          <w:sz w:val="22"/>
          <w:szCs w:val="22"/>
        </w:rPr>
        <w:t>Securitizadora</w:t>
      </w:r>
      <w:proofErr w:type="spellEnd"/>
      <w:r w:rsidRPr="007D0316">
        <w:rPr>
          <w:rFonts w:ascii="Ebrima" w:hAnsi="Ebrima"/>
          <w:sz w:val="22"/>
          <w:szCs w:val="22"/>
        </w:rPr>
        <w:t xml:space="preserve"> poderá utilizar os recursos do Fundo de Reserva</w:t>
      </w:r>
      <w:r w:rsidRPr="00F52ABB">
        <w:rPr>
          <w:rFonts w:ascii="Ebrima" w:hAnsi="Ebrima"/>
          <w:sz w:val="22"/>
          <w:szCs w:val="22"/>
        </w:rPr>
        <w:t xml:space="preserve">. </w:t>
      </w:r>
    </w:p>
    <w:p w14:paraId="06A61821"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30C1197" w:rsidR="00602B02" w:rsidRPr="007D0316" w:rsidRDefault="007860DF" w:rsidP="00602B0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554F55">
        <w:rPr>
          <w:rFonts w:ascii="Ebrima" w:hAnsi="Ebrima"/>
          <w:sz w:val="22"/>
          <w:szCs w:val="22"/>
        </w:rPr>
        <w:t>5</w:t>
      </w:r>
      <w:r>
        <w:rPr>
          <w:rFonts w:ascii="Ebrima" w:hAnsi="Ebrima"/>
          <w:sz w:val="22"/>
          <w:szCs w:val="22"/>
        </w:rPr>
        <w:t>.4.</w:t>
      </w:r>
      <w:r>
        <w:rPr>
          <w:rFonts w:ascii="Ebrima" w:hAnsi="Ebrima"/>
          <w:sz w:val="22"/>
          <w:szCs w:val="22"/>
        </w:rPr>
        <w:tab/>
        <w:t xml:space="preserve">Toda vez que o Fundo de Reserva estiver descomposto, a </w:t>
      </w:r>
      <w:proofErr w:type="spellStart"/>
      <w:r>
        <w:rPr>
          <w:rFonts w:ascii="Ebrima" w:hAnsi="Ebrima"/>
          <w:sz w:val="22"/>
          <w:szCs w:val="22"/>
        </w:rPr>
        <w:t>Securitizadora</w:t>
      </w:r>
      <w:proofErr w:type="spellEnd"/>
      <w:r>
        <w:rPr>
          <w:rFonts w:ascii="Ebrima" w:hAnsi="Ebrima"/>
          <w:sz w:val="22"/>
          <w:szCs w:val="22"/>
        </w:rPr>
        <w:t xml:space="preserve"> poderá promover sua recomposição</w:t>
      </w:r>
      <w:r w:rsidR="00696F3C">
        <w:rPr>
          <w:rFonts w:ascii="Ebrima" w:hAnsi="Ebrima"/>
          <w:sz w:val="22"/>
          <w:szCs w:val="22"/>
        </w:rPr>
        <w:t>, com a notificação da</w:t>
      </w:r>
      <w:r w:rsidR="00652DBB">
        <w:rPr>
          <w:rFonts w:ascii="Ebrima" w:hAnsi="Ebrima"/>
          <w:sz w:val="22"/>
          <w:szCs w:val="22"/>
        </w:rPr>
        <w:t xml:space="preserve"> Devedora </w:t>
      </w:r>
      <w:r w:rsidR="00602B02" w:rsidRPr="007D0316">
        <w:rPr>
          <w:rFonts w:ascii="Ebrima" w:hAnsi="Ebrima"/>
          <w:sz w:val="22"/>
          <w:szCs w:val="22"/>
        </w:rPr>
        <w:t xml:space="preserve">e </w:t>
      </w:r>
      <w:r w:rsidR="00696F3C">
        <w:rPr>
          <w:rFonts w:ascii="Ebrima" w:hAnsi="Ebrima"/>
          <w:sz w:val="22"/>
          <w:szCs w:val="22"/>
        </w:rPr>
        <w:t>d</w:t>
      </w:r>
      <w:r w:rsidR="00602B02" w:rsidRPr="007D0316">
        <w:rPr>
          <w:rFonts w:ascii="Ebrima" w:hAnsi="Ebrima"/>
          <w:sz w:val="22"/>
          <w:szCs w:val="22"/>
        </w:rPr>
        <w:t xml:space="preserve">os </w:t>
      </w:r>
      <w:r w:rsidR="00652DBB">
        <w:rPr>
          <w:rFonts w:ascii="Ebrima" w:hAnsi="Ebrima"/>
          <w:sz w:val="22"/>
          <w:szCs w:val="22"/>
        </w:rPr>
        <w:t xml:space="preserve">Avalistas </w:t>
      </w:r>
      <w:r w:rsidR="00602B02">
        <w:rPr>
          <w:rFonts w:ascii="Ebrima" w:hAnsi="Ebrima"/>
          <w:sz w:val="22"/>
          <w:szCs w:val="22"/>
        </w:rPr>
        <w:t>ordenando que estes aportem os recursos faltantes dentro de 5 (cinco) Dias Úteis da referida notificação</w:t>
      </w:r>
      <w:r w:rsidR="00602B02" w:rsidRPr="007D0316">
        <w:rPr>
          <w:rFonts w:ascii="Ebrima" w:hAnsi="Ebrima"/>
          <w:sz w:val="22"/>
          <w:szCs w:val="22"/>
        </w:rPr>
        <w:t xml:space="preserve">. </w:t>
      </w:r>
    </w:p>
    <w:p w14:paraId="2CF851B4" w14:textId="611B568F"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17C3282F" w14:textId="544DF871" w:rsidR="00554F55" w:rsidRPr="00F52ABB" w:rsidRDefault="00554F55" w:rsidP="00554F55">
      <w:pPr>
        <w:pStyle w:val="ListParagraph"/>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o Fundo de Obras no valor equivalente a </w:t>
      </w:r>
      <w:r w:rsidR="00794FCC">
        <w:rPr>
          <w:rFonts w:ascii="Ebrima" w:hAnsi="Ebrima"/>
          <w:sz w:val="22"/>
          <w:szCs w:val="22"/>
        </w:rPr>
        <w:t>R$ 2.275.000,00 (dois milhões, duzentos e setenta e cinco mil reais)</w:t>
      </w:r>
      <w:r w:rsidRPr="00E45E5C">
        <w:rPr>
          <w:rFonts w:ascii="Ebrima" w:hAnsi="Ebrima"/>
          <w:sz w:val="22"/>
          <w:szCs w:val="22"/>
        </w:rPr>
        <w:t>, na f</w:t>
      </w:r>
      <w:r w:rsidRPr="00F52ABB">
        <w:rPr>
          <w:rFonts w:ascii="Ebrima" w:hAnsi="Ebrima"/>
          <w:sz w:val="22"/>
          <w:szCs w:val="22"/>
        </w:rPr>
        <w:t xml:space="preserve">orma da Cláusula Segunda, para a </w:t>
      </w:r>
      <w:r w:rsidR="00E84B74">
        <w:rPr>
          <w:rFonts w:ascii="Ebrima" w:hAnsi="Ebrima"/>
          <w:sz w:val="22"/>
          <w:szCs w:val="22"/>
        </w:rPr>
        <w:t xml:space="preserve">reforma de certas unidades </w:t>
      </w:r>
      <w:r w:rsidRPr="00F52ABB">
        <w:rPr>
          <w:rFonts w:ascii="Ebrima" w:hAnsi="Ebrima"/>
          <w:sz w:val="22"/>
          <w:szCs w:val="22"/>
        </w:rPr>
        <w:t>do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 xml:space="preserve">Alvo, </w:t>
      </w:r>
      <w:r w:rsidR="00810A49">
        <w:rPr>
          <w:rFonts w:ascii="Ebrima" w:hAnsi="Ebrima"/>
          <w:sz w:val="22"/>
          <w:szCs w:val="22"/>
        </w:rPr>
        <w:t>conforme apontadas no Relatório de Medição</w:t>
      </w:r>
      <w:r w:rsidRPr="00F52ABB">
        <w:rPr>
          <w:rFonts w:ascii="Ebrima" w:hAnsi="Ebrima"/>
          <w:spacing w:val="-4"/>
          <w:sz w:val="22"/>
          <w:szCs w:val="22"/>
        </w:rPr>
        <w:t xml:space="preserve">. </w:t>
      </w:r>
    </w:p>
    <w:p w14:paraId="34E95948" w14:textId="77777777" w:rsidR="00554F55" w:rsidRPr="00F52ABB" w:rsidRDefault="00554F55" w:rsidP="00554F55">
      <w:pPr>
        <w:autoSpaceDE w:val="0"/>
        <w:autoSpaceDN w:val="0"/>
        <w:adjustRightInd w:val="0"/>
        <w:spacing w:line="300" w:lineRule="exact"/>
        <w:ind w:left="1418"/>
        <w:jc w:val="both"/>
        <w:rPr>
          <w:rFonts w:ascii="Ebrima" w:hAnsi="Ebrima"/>
          <w:spacing w:val="-4"/>
          <w:sz w:val="22"/>
          <w:szCs w:val="22"/>
        </w:rPr>
      </w:pPr>
    </w:p>
    <w:p w14:paraId="7713008F" w14:textId="17B001D9" w:rsidR="00554F55" w:rsidRPr="00F52ABB" w:rsidRDefault="00554F55" w:rsidP="00554F55">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Pr>
          <w:rFonts w:ascii="Ebrima" w:hAnsi="Ebrima" w:cs="Arial"/>
          <w:color w:val="000000"/>
          <w:sz w:val="22"/>
          <w:szCs w:val="22"/>
        </w:rPr>
        <w:t>6</w:t>
      </w:r>
      <w:r w:rsidRPr="00F52ABB">
        <w:rPr>
          <w:rFonts w:ascii="Ebrima" w:hAnsi="Ebrima" w:cs="Arial"/>
          <w:color w:val="000000"/>
          <w:sz w:val="22"/>
          <w:szCs w:val="22"/>
        </w:rPr>
        <w:t>.1.</w:t>
      </w:r>
      <w:r w:rsidRPr="00F52ABB">
        <w:rPr>
          <w:rFonts w:ascii="Ebrima" w:hAnsi="Ebrima" w:cs="Arial"/>
          <w:color w:val="000000"/>
          <w:sz w:val="22"/>
          <w:szCs w:val="22"/>
        </w:rPr>
        <w:tab/>
        <w:t xml:space="preserve">A </w:t>
      </w:r>
      <w:r>
        <w:rPr>
          <w:rFonts w:ascii="Ebrima" w:hAnsi="Ebrima" w:cs="Arial"/>
          <w:color w:val="000000"/>
          <w:sz w:val="22"/>
          <w:szCs w:val="22"/>
        </w:rPr>
        <w:t>Devedora</w:t>
      </w:r>
      <w:r w:rsidRPr="00F52ABB">
        <w:rPr>
          <w:rFonts w:ascii="Ebrima" w:hAnsi="Ebrima" w:cs="Arial"/>
          <w:color w:val="000000"/>
          <w:sz w:val="22"/>
          <w:szCs w:val="22"/>
        </w:rPr>
        <w:t xml:space="preserve"> e a </w:t>
      </w:r>
      <w:proofErr w:type="spellStart"/>
      <w:r w:rsidRPr="00F52ABB">
        <w:rPr>
          <w:rFonts w:ascii="Ebrima" w:hAnsi="Ebrima" w:cs="Arial"/>
          <w:color w:val="000000"/>
          <w:sz w:val="22"/>
          <w:szCs w:val="22"/>
        </w:rPr>
        <w:t>Securitizadora</w:t>
      </w:r>
      <w:proofErr w:type="spellEnd"/>
      <w:r w:rsidRPr="00F52ABB">
        <w:rPr>
          <w:rFonts w:ascii="Ebrima" w:hAnsi="Ebrima" w:cs="Arial"/>
          <w:color w:val="000000"/>
          <w:sz w:val="22"/>
          <w:szCs w:val="22"/>
        </w:rPr>
        <w:t xml:space="preserve"> encomendaram, previamente à celebração deste instrumento, um relatório de evolução de obras (“</w:t>
      </w:r>
      <w:r w:rsidRPr="00F52ABB">
        <w:rPr>
          <w:rFonts w:ascii="Ebrima" w:hAnsi="Ebrima" w:cs="Arial"/>
          <w:color w:val="000000"/>
          <w:sz w:val="22"/>
          <w:szCs w:val="22"/>
          <w:u w:val="single"/>
        </w:rPr>
        <w:t xml:space="preserve">Relatório de </w:t>
      </w:r>
      <w:r w:rsidRPr="00F52ABB">
        <w:rPr>
          <w:rFonts w:ascii="Ebrima" w:hAnsi="Ebrima"/>
          <w:sz w:val="22"/>
          <w:szCs w:val="22"/>
          <w:u w:val="single"/>
        </w:rPr>
        <w:t>Medição</w:t>
      </w:r>
      <w:r w:rsidRPr="00F52ABB">
        <w:rPr>
          <w:rFonts w:ascii="Ebrima" w:hAnsi="Ebrima"/>
          <w:sz w:val="22"/>
          <w:szCs w:val="22"/>
        </w:rPr>
        <w:t xml:space="preserve">”), </w:t>
      </w:r>
      <w:r w:rsidRPr="00F52ABB">
        <w:rPr>
          <w:rFonts w:ascii="Ebrima" w:hAnsi="Ebrima" w:cs="Arial"/>
          <w:color w:val="000000"/>
          <w:sz w:val="22"/>
          <w:szCs w:val="22"/>
        </w:rPr>
        <w:t xml:space="preserve">fornecido por empresa especializada contratada pela </w:t>
      </w:r>
      <w:proofErr w:type="spellStart"/>
      <w:r w:rsidRPr="00F52ABB">
        <w:rPr>
          <w:rFonts w:ascii="Ebrima" w:hAnsi="Ebrima" w:cs="Arial"/>
          <w:color w:val="000000"/>
          <w:sz w:val="22"/>
          <w:szCs w:val="22"/>
        </w:rPr>
        <w:t>Securitizadora</w:t>
      </w:r>
      <w:proofErr w:type="spellEnd"/>
      <w:r w:rsidRPr="00F52ABB">
        <w:rPr>
          <w:rFonts w:ascii="Ebrima" w:hAnsi="Ebrima" w:cs="Arial"/>
          <w:color w:val="000000"/>
          <w:sz w:val="22"/>
          <w:szCs w:val="22"/>
        </w:rPr>
        <w:t xml:space="preserve"> e custeada pela </w:t>
      </w:r>
      <w:r>
        <w:rPr>
          <w:rFonts w:ascii="Ebrima" w:hAnsi="Ebrima" w:cs="Arial"/>
          <w:color w:val="000000"/>
          <w:sz w:val="22"/>
          <w:szCs w:val="22"/>
        </w:rPr>
        <w:t>Devedora</w:t>
      </w:r>
      <w:r w:rsidRPr="00F52ABB">
        <w:rPr>
          <w:rFonts w:ascii="Ebrima" w:hAnsi="Ebrima" w:cs="Arial"/>
          <w:color w:val="000000"/>
          <w:sz w:val="22"/>
          <w:szCs w:val="22"/>
        </w:rPr>
        <w:t xml:space="preserve"> (“</w:t>
      </w:r>
      <w:r w:rsidRPr="00F52ABB">
        <w:rPr>
          <w:rFonts w:ascii="Ebrima" w:hAnsi="Ebrima" w:cs="Arial"/>
          <w:color w:val="000000"/>
          <w:sz w:val="22"/>
          <w:szCs w:val="22"/>
          <w:u w:val="single"/>
        </w:rPr>
        <w:t>Medidor de Obras</w:t>
      </w:r>
      <w:r w:rsidRPr="00F52ABB">
        <w:rPr>
          <w:rFonts w:ascii="Ebrima" w:hAnsi="Ebrima" w:cs="Arial"/>
          <w:color w:val="000000"/>
          <w:sz w:val="22"/>
          <w:szCs w:val="22"/>
        </w:rPr>
        <w:t xml:space="preserve">”). Referido relatório, </w:t>
      </w:r>
      <w:r w:rsidRPr="00F52ABB">
        <w:rPr>
          <w:rFonts w:ascii="Ebrima" w:hAnsi="Ebrima"/>
          <w:sz w:val="22"/>
          <w:szCs w:val="22"/>
        </w:rPr>
        <w:t xml:space="preserve">constante no Anexo V, serviu de base para determinar o valor inicial do Fundo de Obras, e servirá de “marco zero” para que futuros Relatórios de Medição possam medir a evolução das obras. </w:t>
      </w:r>
    </w:p>
    <w:p w14:paraId="2F09733F" w14:textId="77777777" w:rsidR="00554F55" w:rsidRPr="00F52ABB" w:rsidRDefault="00554F55" w:rsidP="00554F55">
      <w:pPr>
        <w:autoSpaceDE w:val="0"/>
        <w:autoSpaceDN w:val="0"/>
        <w:adjustRightInd w:val="0"/>
        <w:spacing w:line="300" w:lineRule="exact"/>
        <w:ind w:left="1418"/>
        <w:jc w:val="both"/>
        <w:rPr>
          <w:rFonts w:ascii="Ebrima" w:hAnsi="Ebrima"/>
          <w:spacing w:val="-4"/>
          <w:sz w:val="22"/>
          <w:szCs w:val="22"/>
        </w:rPr>
      </w:pPr>
    </w:p>
    <w:p w14:paraId="18971720" w14:textId="0673D5DB" w:rsidR="00554F55" w:rsidRPr="00F52ABB" w:rsidRDefault="00554F55" w:rsidP="00554F55">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Pr>
          <w:rFonts w:ascii="Ebrima" w:hAnsi="Ebrima"/>
          <w:color w:val="000000"/>
          <w:sz w:val="22"/>
          <w:szCs w:val="22"/>
        </w:rPr>
        <w:t>6</w:t>
      </w:r>
      <w:r w:rsidRPr="00F52ABB">
        <w:rPr>
          <w:rFonts w:ascii="Ebrima" w:hAnsi="Ebrima"/>
          <w:color w:val="000000"/>
          <w:sz w:val="22"/>
          <w:szCs w:val="22"/>
        </w:rPr>
        <w:t>.2.</w:t>
      </w:r>
      <w:r w:rsidRPr="00F52ABB">
        <w:rPr>
          <w:rFonts w:ascii="Ebrima" w:hAnsi="Ebrima"/>
          <w:color w:val="000000"/>
          <w:sz w:val="22"/>
          <w:szCs w:val="22"/>
        </w:rPr>
        <w:tab/>
      </w:r>
      <w:r w:rsidRPr="00F52ABB">
        <w:rPr>
          <w:rFonts w:ascii="Ebrima" w:hAnsi="Ebrima" w:cs="Arial"/>
          <w:color w:val="000000"/>
          <w:sz w:val="22"/>
          <w:szCs w:val="22"/>
        </w:rPr>
        <w:t xml:space="preserve">Conforme solicitado pela </w:t>
      </w:r>
      <w:r>
        <w:rPr>
          <w:rFonts w:ascii="Ebrima" w:hAnsi="Ebrima" w:cs="Arial"/>
          <w:color w:val="000000"/>
          <w:sz w:val="22"/>
          <w:szCs w:val="22"/>
        </w:rPr>
        <w:t>Devedora</w:t>
      </w:r>
      <w:r w:rsidRPr="00F52ABB">
        <w:rPr>
          <w:rFonts w:ascii="Ebrima" w:hAnsi="Ebrima" w:cs="Arial"/>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proofErr w:type="spellStart"/>
      <w:r w:rsidRPr="00F52ABB">
        <w:rPr>
          <w:rFonts w:ascii="Ebrima" w:hAnsi="Ebrima"/>
          <w:color w:val="000000"/>
          <w:sz w:val="22"/>
          <w:szCs w:val="22"/>
        </w:rPr>
        <w:t>Securitizadora</w:t>
      </w:r>
      <w:proofErr w:type="spellEnd"/>
      <w:r w:rsidRPr="00F52ABB">
        <w:rPr>
          <w:rFonts w:ascii="Ebrima" w:hAnsi="Ebrima"/>
          <w:color w:val="000000"/>
          <w:sz w:val="22"/>
          <w:szCs w:val="22"/>
        </w:rPr>
        <w:t xml:space="preserve"> fará a liberação de recursos do Fundo de Obras em valor correspondente à evolução constatada. </w:t>
      </w:r>
    </w:p>
    <w:p w14:paraId="775ED4ED" w14:textId="77777777" w:rsidR="00554F55" w:rsidRPr="00F52ABB" w:rsidRDefault="00554F55" w:rsidP="00554F55">
      <w:pPr>
        <w:autoSpaceDE w:val="0"/>
        <w:autoSpaceDN w:val="0"/>
        <w:adjustRightInd w:val="0"/>
        <w:ind w:left="709"/>
        <w:jc w:val="both"/>
        <w:rPr>
          <w:rFonts w:ascii="Ebrima" w:hAnsi="Ebrima" w:cs="Arial"/>
          <w:color w:val="000000"/>
          <w:sz w:val="22"/>
          <w:szCs w:val="22"/>
        </w:rPr>
      </w:pPr>
    </w:p>
    <w:p w14:paraId="0C1B920B" w14:textId="4049E825" w:rsidR="00554F55" w:rsidRPr="00F52ABB" w:rsidRDefault="00554F55" w:rsidP="00554F55">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.2.1.</w:t>
      </w:r>
      <w:r w:rsidRPr="00F52ABB">
        <w:rPr>
          <w:rFonts w:ascii="Ebrima" w:hAnsi="Ebrima"/>
          <w:sz w:val="22"/>
          <w:szCs w:val="22"/>
        </w:rPr>
        <w:tab/>
        <w:t xml:space="preserve">A </w:t>
      </w:r>
      <w:r>
        <w:rPr>
          <w:rFonts w:ascii="Ebrima" w:hAnsi="Ebrima"/>
          <w:sz w:val="22"/>
          <w:szCs w:val="22"/>
        </w:rPr>
        <w:t>Devedora</w:t>
      </w:r>
      <w:r w:rsidRPr="00F52ABB">
        <w:rPr>
          <w:rFonts w:ascii="Ebrima" w:hAnsi="Ebrima"/>
          <w:sz w:val="22"/>
          <w:szCs w:val="22"/>
        </w:rPr>
        <w:t xml:space="preserve"> tem ciência que as liberações de recursos do Fundo de Obras (i) serão feitas sempre sob a modalidade de “reembolso”, e (</w:t>
      </w:r>
      <w:proofErr w:type="spellStart"/>
      <w:r w:rsidRPr="00F52ABB">
        <w:rPr>
          <w:rFonts w:ascii="Ebrima" w:hAnsi="Ebrima"/>
          <w:sz w:val="22"/>
          <w:szCs w:val="22"/>
        </w:rPr>
        <w:t>ii</w:t>
      </w:r>
      <w:proofErr w:type="spellEnd"/>
      <w:r w:rsidRPr="00F52ABB">
        <w:rPr>
          <w:rFonts w:ascii="Ebrima" w:hAnsi="Ebrima"/>
          <w:sz w:val="22"/>
          <w:szCs w:val="22"/>
        </w:rPr>
        <w:t xml:space="preserve">) considerarão os valores gastos pela </w:t>
      </w:r>
      <w:r>
        <w:rPr>
          <w:rFonts w:ascii="Ebrima" w:hAnsi="Ebrima"/>
          <w:sz w:val="22"/>
          <w:szCs w:val="22"/>
        </w:rPr>
        <w:t>Devedora</w:t>
      </w:r>
      <w:r w:rsidRPr="00F52ABB">
        <w:rPr>
          <w:rFonts w:ascii="Ebrima" w:hAnsi="Ebrima"/>
          <w:sz w:val="22"/>
          <w:szCs w:val="22"/>
        </w:rPr>
        <w:t xml:space="preserve"> e já aplicados nos Empreendimentos Imobiliários, e portanto já medidos (</w:t>
      </w:r>
      <w:r w:rsidRPr="00F52ABB">
        <w:rPr>
          <w:rFonts w:ascii="Ebrima" w:hAnsi="Ebrima"/>
          <w:i/>
          <w:sz w:val="22"/>
          <w:szCs w:val="22"/>
        </w:rPr>
        <w:t>i.e</w:t>
      </w:r>
      <w:r w:rsidRPr="00F52ABB">
        <w:rPr>
          <w:rFonts w:ascii="Ebrima" w:hAnsi="Ebrima"/>
          <w:sz w:val="22"/>
          <w:szCs w:val="22"/>
        </w:rPr>
        <w:t xml:space="preserve">. no caso da </w:t>
      </w:r>
      <w:r>
        <w:rPr>
          <w:rFonts w:ascii="Ebrima" w:hAnsi="Ebrima"/>
          <w:sz w:val="22"/>
          <w:szCs w:val="22"/>
        </w:rPr>
        <w:t>Devedora</w:t>
      </w:r>
      <w:r w:rsidRPr="00F52ABB">
        <w:rPr>
          <w:rFonts w:ascii="Ebrima" w:hAnsi="Ebrima"/>
          <w:sz w:val="22"/>
          <w:szCs w:val="22"/>
        </w:rPr>
        <w:t xml:space="preserve"> incorrerem em custos de matéria-prima ainda não instalada, estes custos não serão reembolsados até que haja instalação e correspondente medição).</w:t>
      </w:r>
      <w:r w:rsidR="00DB1146">
        <w:rPr>
          <w:rFonts w:ascii="Ebrima" w:hAnsi="Ebrima"/>
          <w:sz w:val="22"/>
          <w:szCs w:val="22"/>
        </w:rPr>
        <w:t xml:space="preserve"> </w:t>
      </w:r>
    </w:p>
    <w:p w14:paraId="18BE72E9" w14:textId="77777777" w:rsidR="00554F55" w:rsidRPr="00F52ABB" w:rsidRDefault="00554F55" w:rsidP="00554F55">
      <w:pPr>
        <w:autoSpaceDE w:val="0"/>
        <w:autoSpaceDN w:val="0"/>
        <w:adjustRightInd w:val="0"/>
        <w:ind w:left="709"/>
        <w:jc w:val="both"/>
        <w:rPr>
          <w:rFonts w:ascii="Ebrima" w:hAnsi="Ebrima"/>
          <w:sz w:val="22"/>
          <w:szCs w:val="22"/>
        </w:rPr>
      </w:pPr>
    </w:p>
    <w:p w14:paraId="5D4B0FFC" w14:textId="33335535" w:rsidR="00554F55" w:rsidRPr="00F52ABB" w:rsidRDefault="00554F55" w:rsidP="00554F55">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.2.2.</w:t>
      </w:r>
      <w:r w:rsidRPr="00F52ABB">
        <w:rPr>
          <w:rFonts w:ascii="Ebrima" w:hAnsi="Ebrima"/>
          <w:sz w:val="22"/>
          <w:szCs w:val="22"/>
        </w:rPr>
        <w:tab/>
        <w:t xml:space="preserve">As visitas do Medidor de Obras ocorrerão mesmo em meses que, por qualquer que seja o motivo, as obras tiverem evoluído pouco ou nada, hipótese em que será solicitado à </w:t>
      </w:r>
      <w:r>
        <w:rPr>
          <w:rFonts w:ascii="Ebrima" w:hAnsi="Ebrima"/>
          <w:sz w:val="22"/>
          <w:szCs w:val="22"/>
        </w:rPr>
        <w:t>Devedora</w:t>
      </w:r>
      <w:r w:rsidRPr="00F52ABB">
        <w:rPr>
          <w:rFonts w:ascii="Ebrima" w:hAnsi="Ebrima"/>
          <w:sz w:val="22"/>
          <w:szCs w:val="22"/>
        </w:rPr>
        <w:t xml:space="preserve"> informações sobre o ocorrido, as quais constarão do Relatório de Medição.</w:t>
      </w:r>
    </w:p>
    <w:p w14:paraId="23B1315B" w14:textId="77777777" w:rsidR="00554F55" w:rsidRPr="00F52ABB" w:rsidRDefault="00554F55" w:rsidP="00554F55">
      <w:pPr>
        <w:autoSpaceDE w:val="0"/>
        <w:autoSpaceDN w:val="0"/>
        <w:adjustRightInd w:val="0"/>
        <w:ind w:left="709"/>
        <w:jc w:val="both"/>
        <w:rPr>
          <w:rFonts w:ascii="Ebrima" w:hAnsi="Ebrima"/>
          <w:sz w:val="22"/>
          <w:szCs w:val="22"/>
        </w:rPr>
      </w:pPr>
    </w:p>
    <w:p w14:paraId="5FBF3EBB" w14:textId="07EC5324" w:rsidR="00554F55" w:rsidRPr="00F52ABB" w:rsidRDefault="00554F55" w:rsidP="00554F55">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Pr>
          <w:rFonts w:ascii="Ebrima" w:hAnsi="Ebrima"/>
          <w:color w:val="000000"/>
          <w:sz w:val="22"/>
          <w:szCs w:val="22"/>
        </w:rPr>
        <w:t>6</w:t>
      </w:r>
      <w:r w:rsidRPr="00F52ABB">
        <w:rPr>
          <w:rFonts w:ascii="Ebrima" w:hAnsi="Ebrima"/>
          <w:color w:val="000000"/>
          <w:sz w:val="22"/>
          <w:szCs w:val="22"/>
        </w:rPr>
        <w:t>.3</w:t>
      </w:r>
      <w:r w:rsidRPr="00F52ABB">
        <w:rPr>
          <w:rFonts w:ascii="Ebrima" w:hAnsi="Ebrima" w:cs="Arial"/>
          <w:color w:val="000000"/>
          <w:sz w:val="22"/>
          <w:szCs w:val="22"/>
        </w:rPr>
        <w:t>.</w:t>
      </w:r>
      <w:r w:rsidRPr="00F52ABB">
        <w:rPr>
          <w:rFonts w:ascii="Ebrima" w:hAnsi="Ebrima" w:cs="Arial"/>
          <w:color w:val="000000"/>
          <w:sz w:val="22"/>
          <w:szCs w:val="22"/>
        </w:rPr>
        <w:tab/>
      </w:r>
      <w:r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Pr>
          <w:rFonts w:ascii="Ebrima" w:hAnsi="Ebrima"/>
          <w:sz w:val="22"/>
          <w:szCs w:val="22"/>
        </w:rPr>
        <w:t>Devedora</w:t>
      </w:r>
      <w:r w:rsidRPr="00F52ABB">
        <w:rPr>
          <w:rFonts w:ascii="Ebrima" w:hAnsi="Ebrima"/>
          <w:color w:val="000000"/>
          <w:sz w:val="22"/>
          <w:szCs w:val="22"/>
        </w:rPr>
        <w:t>, de modo que futuras liberações do Fundo de Obras não considerarão tal diferença (</w:t>
      </w:r>
      <w:r w:rsidRPr="00F52ABB">
        <w:rPr>
          <w:rFonts w:ascii="Ebrima" w:hAnsi="Ebrima"/>
          <w:i/>
          <w:color w:val="000000"/>
          <w:sz w:val="22"/>
          <w:szCs w:val="22"/>
        </w:rPr>
        <w:t>i.e</w:t>
      </w:r>
      <w:r w:rsidRPr="00F52ABB">
        <w:rPr>
          <w:rFonts w:ascii="Ebrima" w:hAnsi="Ebrima"/>
          <w:color w:val="000000"/>
          <w:sz w:val="22"/>
          <w:szCs w:val="22"/>
        </w:rPr>
        <w:t xml:space="preserve">. num cenário de evolução de R$ 300.000,00 (trezentos mil reais), e diferença para a </w:t>
      </w:r>
      <w:r>
        <w:rPr>
          <w:rFonts w:ascii="Ebrima" w:hAnsi="Ebrima"/>
          <w:sz w:val="22"/>
          <w:szCs w:val="22"/>
        </w:rPr>
        <w:t>Devedora</w:t>
      </w:r>
      <w:r w:rsidRPr="00F52ABB">
        <w:rPr>
          <w:rFonts w:ascii="Ebrima" w:hAnsi="Ebrima"/>
          <w:color w:val="000000"/>
          <w:sz w:val="22"/>
          <w:szCs w:val="22"/>
        </w:rPr>
        <w:t xml:space="preserve"> de R$ 50.000,00 (cinquenta mil reais), a próxima liberação corresponderá a R$ 250.000,00 (duzentos e cinquenta mil reais)). </w:t>
      </w:r>
    </w:p>
    <w:p w14:paraId="46D6817F" w14:textId="77777777" w:rsidR="00554F55" w:rsidRPr="00F52ABB" w:rsidRDefault="00554F55" w:rsidP="00554F55">
      <w:pPr>
        <w:autoSpaceDE w:val="0"/>
        <w:autoSpaceDN w:val="0"/>
        <w:adjustRightInd w:val="0"/>
        <w:ind w:left="709"/>
        <w:jc w:val="both"/>
        <w:rPr>
          <w:rFonts w:ascii="Ebrima" w:hAnsi="Ebrima"/>
          <w:color w:val="000000"/>
          <w:sz w:val="22"/>
          <w:szCs w:val="22"/>
        </w:rPr>
      </w:pPr>
    </w:p>
    <w:p w14:paraId="2E32BEC1" w14:textId="0C6DB0AB" w:rsidR="00554F55" w:rsidRPr="00F52ABB" w:rsidRDefault="00554F55" w:rsidP="00554F55">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Pr>
          <w:rFonts w:ascii="Ebrima" w:hAnsi="Ebrima"/>
          <w:color w:val="000000"/>
          <w:sz w:val="22"/>
          <w:szCs w:val="22"/>
        </w:rPr>
        <w:t>6</w:t>
      </w:r>
      <w:r w:rsidRPr="00F52ABB">
        <w:rPr>
          <w:rFonts w:ascii="Ebrima" w:hAnsi="Ebrima"/>
          <w:color w:val="000000"/>
          <w:sz w:val="22"/>
          <w:szCs w:val="22"/>
        </w:rPr>
        <w:t>.4</w:t>
      </w:r>
      <w:r w:rsidRPr="00F52ABB">
        <w:rPr>
          <w:rFonts w:ascii="Ebrima" w:hAnsi="Ebrima" w:cs="Arial"/>
          <w:color w:val="000000"/>
          <w:sz w:val="22"/>
          <w:szCs w:val="22"/>
        </w:rPr>
        <w:t>.</w:t>
      </w:r>
      <w:r w:rsidRPr="00F52ABB">
        <w:rPr>
          <w:rFonts w:ascii="Ebrima" w:hAnsi="Ebrima" w:cs="Arial"/>
          <w:color w:val="000000"/>
          <w:sz w:val="22"/>
          <w:szCs w:val="22"/>
        </w:rPr>
        <w:tab/>
      </w:r>
      <w:r w:rsidRPr="00F52ABB">
        <w:rPr>
          <w:rFonts w:ascii="Ebrima" w:hAnsi="Ebrima"/>
          <w:color w:val="000000"/>
          <w:sz w:val="22"/>
          <w:szCs w:val="22"/>
        </w:rPr>
        <w:t>Enquanto a totalidade das séries de CRI não tiver sido integralizada e o Fundo de Obras não tiver sido integralmente constituído, o valor retido no Fundo de Obras, para fins dos cálculos das Cláusulas 5.</w:t>
      </w:r>
      <w:r>
        <w:rPr>
          <w:rFonts w:ascii="Ebrima" w:hAnsi="Ebrima"/>
          <w:color w:val="000000"/>
          <w:sz w:val="22"/>
          <w:szCs w:val="22"/>
        </w:rPr>
        <w:t>6</w:t>
      </w:r>
      <w:r w:rsidRPr="00F52ABB">
        <w:rPr>
          <w:rFonts w:ascii="Ebrima" w:hAnsi="Ebrima"/>
          <w:color w:val="000000"/>
          <w:sz w:val="22"/>
          <w:szCs w:val="22"/>
        </w:rPr>
        <w:t>.2 e 5.</w:t>
      </w:r>
      <w:r>
        <w:rPr>
          <w:rFonts w:ascii="Ebrima" w:hAnsi="Ebrima"/>
          <w:color w:val="000000"/>
          <w:sz w:val="22"/>
          <w:szCs w:val="22"/>
        </w:rPr>
        <w:t>6</w:t>
      </w:r>
      <w:r w:rsidRPr="00F52ABB">
        <w:rPr>
          <w:rFonts w:ascii="Ebrima" w:hAnsi="Ebrima"/>
          <w:color w:val="000000"/>
          <w:sz w:val="22"/>
          <w:szCs w:val="22"/>
        </w:rPr>
        <w:t xml:space="preserve">.3 acima, será somado aos valores de Fundo de Obras que serão subtraídos do Preço de Cessão devido à </w:t>
      </w:r>
      <w:r>
        <w:rPr>
          <w:rFonts w:ascii="Ebrima" w:hAnsi="Ebrima"/>
          <w:sz w:val="22"/>
          <w:szCs w:val="22"/>
        </w:rPr>
        <w:t>Devedora</w:t>
      </w:r>
      <w:r w:rsidRPr="00F52ABB">
        <w:rPr>
          <w:rFonts w:ascii="Ebrima" w:hAnsi="Ebrima"/>
          <w:color w:val="000000"/>
          <w:sz w:val="22"/>
          <w:szCs w:val="22"/>
        </w:rPr>
        <w:t>, conforme Anexo II.</w:t>
      </w:r>
    </w:p>
    <w:p w14:paraId="6BCCAEE1" w14:textId="77777777" w:rsidR="00554F55" w:rsidRPr="00F52ABB" w:rsidRDefault="00554F55" w:rsidP="00554F55">
      <w:pPr>
        <w:autoSpaceDE w:val="0"/>
        <w:autoSpaceDN w:val="0"/>
        <w:adjustRightInd w:val="0"/>
        <w:ind w:left="709"/>
        <w:jc w:val="both"/>
        <w:rPr>
          <w:rFonts w:ascii="Ebrima" w:hAnsi="Ebrima"/>
          <w:color w:val="000000"/>
          <w:sz w:val="22"/>
          <w:szCs w:val="22"/>
        </w:rPr>
      </w:pPr>
    </w:p>
    <w:p w14:paraId="265DD37E" w14:textId="5AB84DD3" w:rsidR="00554F55" w:rsidRPr="00F52ABB" w:rsidRDefault="00554F55" w:rsidP="00554F55">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B249D9">
        <w:rPr>
          <w:rFonts w:ascii="Ebrima" w:hAnsi="Ebrima" w:cs="Arial"/>
          <w:color w:val="000000"/>
          <w:sz w:val="22"/>
          <w:szCs w:val="22"/>
        </w:rPr>
        <w:t>6</w:t>
      </w:r>
      <w:r w:rsidRPr="00F52ABB">
        <w:rPr>
          <w:rFonts w:ascii="Ebrima" w:hAnsi="Ebrima" w:cs="Arial"/>
          <w:color w:val="000000"/>
          <w:sz w:val="22"/>
          <w:szCs w:val="22"/>
        </w:rPr>
        <w:t>.5</w:t>
      </w:r>
      <w:r w:rsidRPr="00F52ABB">
        <w:rPr>
          <w:rFonts w:ascii="Ebrima" w:hAnsi="Ebrima"/>
          <w:sz w:val="22"/>
          <w:szCs w:val="22"/>
        </w:rPr>
        <w:t>.</w:t>
      </w:r>
      <w:r w:rsidRPr="00F52ABB">
        <w:rPr>
          <w:rFonts w:ascii="Ebrima" w:hAnsi="Ebrima"/>
          <w:sz w:val="22"/>
          <w:szCs w:val="22"/>
        </w:rPr>
        <w:tab/>
        <w:t xml:space="preserve">Os recursos do Fundo de Obras serão aplicados pela </w:t>
      </w:r>
      <w:proofErr w:type="spellStart"/>
      <w:r w:rsidRPr="00F52ABB">
        <w:rPr>
          <w:rFonts w:ascii="Ebrima" w:hAnsi="Ebrima"/>
          <w:sz w:val="22"/>
          <w:szCs w:val="22"/>
        </w:rPr>
        <w:t>Securitizadora</w:t>
      </w:r>
      <w:proofErr w:type="spellEnd"/>
      <w:r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78875605" w14:textId="77777777" w:rsidR="00554F55" w:rsidRPr="00F52ABB" w:rsidRDefault="00554F55" w:rsidP="00554F55">
      <w:pPr>
        <w:autoSpaceDE w:val="0"/>
        <w:autoSpaceDN w:val="0"/>
        <w:adjustRightInd w:val="0"/>
        <w:ind w:left="709"/>
        <w:jc w:val="both"/>
        <w:rPr>
          <w:rFonts w:ascii="Ebrima" w:hAnsi="Ebrima"/>
          <w:color w:val="000000"/>
          <w:sz w:val="22"/>
          <w:szCs w:val="22"/>
        </w:rPr>
      </w:pPr>
    </w:p>
    <w:p w14:paraId="31DC65AA" w14:textId="2B4AEDA1" w:rsidR="00554F55" w:rsidRPr="00F52ABB" w:rsidRDefault="00554F55" w:rsidP="004E6460">
      <w:pPr>
        <w:tabs>
          <w:tab w:val="left" w:pos="1418"/>
        </w:tabs>
        <w:autoSpaceDE w:val="0"/>
        <w:autoSpaceDN w:val="0"/>
        <w:adjustRightInd w:val="0"/>
        <w:ind w:left="709"/>
        <w:jc w:val="both"/>
        <w:rPr>
          <w:rFonts w:ascii="Ebrima" w:hAnsi="Ebrima"/>
          <w:sz w:val="22"/>
          <w:szCs w:val="22"/>
        </w:rPr>
      </w:pPr>
      <w:r w:rsidRPr="00F52ABB">
        <w:rPr>
          <w:rFonts w:ascii="Ebrima" w:hAnsi="Ebrima"/>
          <w:color w:val="000000"/>
          <w:sz w:val="22"/>
          <w:szCs w:val="22"/>
        </w:rPr>
        <w:t>5.</w:t>
      </w:r>
      <w:r w:rsidR="00B249D9">
        <w:rPr>
          <w:rFonts w:ascii="Ebrima" w:hAnsi="Ebrima"/>
          <w:color w:val="000000"/>
          <w:sz w:val="22"/>
          <w:szCs w:val="22"/>
        </w:rPr>
        <w:t>6</w:t>
      </w:r>
      <w:r w:rsidRPr="00F52ABB">
        <w:rPr>
          <w:rFonts w:ascii="Ebrima" w:hAnsi="Ebrima"/>
          <w:color w:val="000000"/>
          <w:sz w:val="22"/>
          <w:szCs w:val="22"/>
        </w:rPr>
        <w:t xml:space="preserve">.6. </w:t>
      </w:r>
      <w:r w:rsidRPr="00F52ABB">
        <w:rPr>
          <w:rFonts w:ascii="Ebrima" w:hAnsi="Ebrima"/>
          <w:color w:val="000000"/>
          <w:sz w:val="22"/>
          <w:szCs w:val="22"/>
        </w:rPr>
        <w:tab/>
        <w:t xml:space="preserve">Após a conclusão das obras, eventuais recursos remanescentes no Fundo de Obras, incluindo os rendimentos, líquidos de eventuais retenções de impostos, decorrentes das Aplicações Financeiras Permitidas, serão liberados para a </w:t>
      </w:r>
      <w:r>
        <w:rPr>
          <w:rFonts w:ascii="Ebrima" w:hAnsi="Ebrima"/>
          <w:sz w:val="22"/>
          <w:szCs w:val="22"/>
        </w:rPr>
        <w:t>Devedora</w:t>
      </w:r>
      <w:r w:rsidRPr="00F52ABB">
        <w:rPr>
          <w:rFonts w:ascii="Ebrima" w:hAnsi="Ebrima"/>
          <w:color w:val="000000"/>
          <w:sz w:val="22"/>
          <w:szCs w:val="22"/>
        </w:rPr>
        <w:t xml:space="preserve"> na forma da Ordem de Pagamentos. </w:t>
      </w:r>
    </w:p>
    <w:p w14:paraId="17A84984" w14:textId="77777777" w:rsidR="00EB7C17" w:rsidRPr="00F52ABB" w:rsidRDefault="00EB7C17" w:rsidP="00167791">
      <w:pPr>
        <w:pStyle w:val="NormalIndent"/>
        <w:spacing w:line="300" w:lineRule="exact"/>
        <w:ind w:left="0"/>
        <w:jc w:val="both"/>
        <w:rPr>
          <w:rFonts w:ascii="Ebrima" w:hAnsi="Ebrima"/>
          <w:sz w:val="22"/>
          <w:szCs w:val="22"/>
          <w:lang w:val="pt-BR"/>
        </w:rPr>
      </w:pPr>
    </w:p>
    <w:p w14:paraId="2E191808" w14:textId="1740F6E5" w:rsidR="00D448CA" w:rsidRPr="00F52ABB" w:rsidRDefault="004D1CAE" w:rsidP="00C36662">
      <w:pPr>
        <w:pStyle w:val="ListParagraph"/>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w:t>
      </w:r>
      <w:r w:rsidR="00F4576C" w:rsidRPr="00F52ABB">
        <w:rPr>
          <w:rFonts w:ascii="Ebrima" w:hAnsi="Ebrima"/>
          <w:sz w:val="22"/>
          <w:szCs w:val="22"/>
        </w:rPr>
        <w:lastRenderedPageBreak/>
        <w:t xml:space="preserve">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ListParagraph"/>
        <w:tabs>
          <w:tab w:val="left" w:pos="709"/>
        </w:tabs>
        <w:spacing w:line="300" w:lineRule="exact"/>
        <w:ind w:right="-2" w:firstLine="1"/>
        <w:contextualSpacing/>
        <w:jc w:val="both"/>
        <w:rPr>
          <w:rFonts w:ascii="Ebrima" w:hAnsi="Ebrima"/>
          <w:sz w:val="22"/>
          <w:szCs w:val="22"/>
        </w:rPr>
      </w:pPr>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w:t>
      </w:r>
      <w:proofErr w:type="spellStart"/>
      <w:r w:rsidR="00D82AB0">
        <w:rPr>
          <w:rFonts w:ascii="Ebrima" w:hAnsi="Ebrima"/>
          <w:sz w:val="22"/>
          <w:szCs w:val="22"/>
        </w:rPr>
        <w:t>Securitizadora</w:t>
      </w:r>
      <w:proofErr w:type="spellEnd"/>
      <w:r w:rsidR="00D82AB0">
        <w:rPr>
          <w:rFonts w:ascii="Ebrima" w:hAnsi="Ebrima"/>
          <w:sz w:val="22"/>
          <w:szCs w:val="22"/>
        </w:rPr>
        <w:t xml:space="preserve">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todos os documentos 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ListParagraph"/>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ListParagraph"/>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C8274D8" w:rsidR="00FD78E2" w:rsidRPr="00F52ABB" w:rsidRDefault="001D6997" w:rsidP="00FD78E2">
      <w:pPr>
        <w:pStyle w:val="ListParagraph"/>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w:t>
      </w:r>
      <w:proofErr w:type="spellStart"/>
      <w:r w:rsidR="00FD78E2" w:rsidRPr="00F52ABB">
        <w:rPr>
          <w:rFonts w:ascii="Ebrima" w:hAnsi="Ebrima"/>
          <w:sz w:val="22"/>
          <w:szCs w:val="22"/>
        </w:rPr>
        <w:t>Securitizadora</w:t>
      </w:r>
      <w:proofErr w:type="spellEnd"/>
      <w:r w:rsidR="00FD78E2" w:rsidRPr="00F52ABB">
        <w:rPr>
          <w:rFonts w:ascii="Ebrima" w:hAnsi="Ebrima"/>
          <w:sz w:val="22"/>
          <w:szCs w:val="22"/>
        </w:rPr>
        <w:t xml:space="preserve">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75DFECD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Pr>
          <w:rFonts w:ascii="Ebrima" w:hAnsi="Ebrima"/>
          <w:sz w:val="22"/>
          <w:szCs w:val="22"/>
        </w:rPr>
        <w:t>das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w:t>
      </w:r>
      <w:r w:rsidR="006356D2">
        <w:rPr>
          <w:rFonts w:ascii="Ebrima" w:hAnsi="Ebrima"/>
          <w:sz w:val="22"/>
          <w:szCs w:val="22"/>
        </w:rPr>
        <w:t xml:space="preserve">e os Avalistas </w:t>
      </w:r>
      <w:r w:rsidRPr="00F52ABB">
        <w:rPr>
          <w:rFonts w:ascii="Ebrima" w:hAnsi="Ebrima"/>
          <w:sz w:val="22"/>
          <w:szCs w:val="22"/>
        </w:rPr>
        <w:t>se obriga</w:t>
      </w:r>
      <w:r w:rsidR="006356D2">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 xml:space="preserve">uma multa que será equivalente ao </w:t>
      </w:r>
      <w:r w:rsidR="001D6997" w:rsidRPr="00F52ABB">
        <w:rPr>
          <w:rFonts w:ascii="Ebrima" w:hAnsi="Ebrima"/>
          <w:sz w:val="22"/>
          <w:szCs w:val="22"/>
        </w:rPr>
        <w:t xml:space="preserve">Valor de Liquidação das CCB por Vencimento Antecipado </w:t>
      </w:r>
      <w:r w:rsidRPr="00F52ABB">
        <w:rPr>
          <w:rFonts w:ascii="Ebrima" w:hAnsi="Ebrima"/>
          <w:sz w:val="22"/>
          <w:szCs w:val="22"/>
        </w:rPr>
        <w:t>acrescido de eventuais valores decorrentes de multa, indenização, devolução dos Créditos Imobiliários</w:t>
      </w:r>
      <w:r w:rsidR="00EA55D8"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70D48B1B"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Devedora</w:t>
      </w:r>
      <w:r w:rsidR="006356D2">
        <w:rPr>
          <w:rFonts w:ascii="Ebrima" w:hAnsi="Ebrima"/>
          <w:sz w:val="22"/>
          <w:szCs w:val="22"/>
        </w:rPr>
        <w:t xml:space="preserve"> e/ou os Avalistas</w:t>
      </w:r>
      <w:r w:rsidR="001D6997">
        <w:rPr>
          <w:rFonts w:ascii="Ebrima" w:hAnsi="Ebrima"/>
          <w:sz w:val="22"/>
          <w:szCs w:val="22"/>
        </w:rPr>
        <w:t xml:space="preserve"> </w:t>
      </w:r>
      <w:r w:rsidRPr="00F52ABB">
        <w:rPr>
          <w:rFonts w:ascii="Ebrima" w:hAnsi="Ebrima"/>
          <w:sz w:val="22"/>
          <w:szCs w:val="22"/>
        </w:rPr>
        <w:t>dever</w:t>
      </w:r>
      <w:r w:rsidR="006356D2">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DA4F45" w:rsidRPr="00F52ABB">
        <w:rPr>
          <w:rFonts w:ascii="Ebrima" w:hAnsi="Ebrima"/>
          <w:sz w:val="22"/>
          <w:szCs w:val="22"/>
        </w:rPr>
        <w:t>2</w:t>
      </w:r>
      <w:r w:rsidRPr="00F52ABB">
        <w:rPr>
          <w:rFonts w:ascii="Ebrima" w:hAnsi="Ebrima"/>
          <w:sz w:val="22"/>
          <w:szCs w:val="22"/>
        </w:rPr>
        <w:t xml:space="preserve"> (</w:t>
      </w:r>
      <w:r w:rsidR="00DA4F45" w:rsidRPr="00F52ABB">
        <w:rPr>
          <w:rFonts w:ascii="Ebrima" w:hAnsi="Ebrima"/>
          <w:sz w:val="22"/>
          <w:szCs w:val="22"/>
        </w:rPr>
        <w:t>dois</w:t>
      </w:r>
      <w:r w:rsidRPr="00F52ABB">
        <w:rPr>
          <w:rFonts w:ascii="Ebrima" w:hAnsi="Ebrima"/>
          <w:sz w:val="22"/>
          <w:szCs w:val="22"/>
        </w:rPr>
        <w:t xml:space="preserve">) Dias Úteis a contar do recebimento, pela </w:t>
      </w:r>
      <w:r w:rsidR="001D6997">
        <w:rPr>
          <w:rFonts w:ascii="Ebrima" w:hAnsi="Ebrima"/>
          <w:sz w:val="22"/>
          <w:szCs w:val="22"/>
        </w:rPr>
        <w:t>Devedora</w:t>
      </w:r>
      <w:r w:rsidR="006356D2">
        <w:rPr>
          <w:rFonts w:ascii="Ebrima" w:hAnsi="Ebrima"/>
          <w:sz w:val="22"/>
          <w:szCs w:val="22"/>
        </w:rPr>
        <w:t xml:space="preserve"> e/ou pelos Avalistas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w:t>
      </w:r>
      <w:r w:rsidRPr="00F52ABB">
        <w:rPr>
          <w:rFonts w:ascii="Ebrima" w:hAnsi="Ebrima"/>
          <w:sz w:val="22"/>
          <w:szCs w:val="22"/>
          <w:lang w:val="pt-BR"/>
        </w:rPr>
        <w:lastRenderedPageBreak/>
        <w:t xml:space="preserve">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B634F0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w:t>
      </w:r>
      <w:r w:rsidRPr="00F52ABB">
        <w:rPr>
          <w:rFonts w:ascii="Ebrima" w:hAnsi="Ebrima"/>
          <w:sz w:val="22"/>
          <w:szCs w:val="22"/>
          <w:lang w:val="pt-BR"/>
        </w:rPr>
        <w:lastRenderedPageBreak/>
        <w:t>Cessão.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36A0ABF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BF1A26">
        <w:rPr>
          <w:rFonts w:ascii="Ebrima" w:hAnsi="Ebrima"/>
          <w:sz w:val="22"/>
          <w:szCs w:val="22"/>
          <w:lang w:val="pt-BR"/>
        </w:rPr>
        <w:t>Devedora</w:t>
      </w:r>
      <w:r w:rsidRPr="00F52ABB">
        <w:rPr>
          <w:rFonts w:ascii="Ebrima" w:hAnsi="Ebrima"/>
          <w:sz w:val="22"/>
          <w:szCs w:val="22"/>
          <w:lang w:val="pt-BR"/>
        </w:rPr>
        <w:t xml:space="preserve"> obriga-se a prestar todas e quaisquer informações necessárias para com</w:t>
      </w:r>
      <w:r w:rsidR="00554220">
        <w:rPr>
          <w:rFonts w:ascii="Ebrima" w:hAnsi="Ebrima"/>
          <w:sz w:val="22"/>
          <w:szCs w:val="22"/>
          <w:lang w:val="pt-BR"/>
        </w:rPr>
        <w:t>provar a utilização dos recursos.</w:t>
      </w:r>
    </w:p>
    <w:p w14:paraId="52F879EF" w14:textId="77777777" w:rsidR="00EA55D8" w:rsidRPr="00F52ABB" w:rsidRDefault="00EA55D8"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ListParagraph"/>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ListParagraph"/>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ListParagraph"/>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ListParagraph"/>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ListParagraph"/>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ListParagraph"/>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ListParagraph"/>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ListParagraph"/>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ListParagraph"/>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ListParagraph"/>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 xml:space="preserve">Valor de Liquidação das CCB por </w:t>
      </w:r>
      <w:r w:rsidR="007946B9" w:rsidRPr="00F52ABB">
        <w:rPr>
          <w:rFonts w:ascii="Ebrima" w:hAnsi="Ebrima"/>
          <w:sz w:val="22"/>
          <w:szCs w:val="22"/>
        </w:rPr>
        <w:lastRenderedPageBreak/>
        <w:t>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4E8880C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1457C760" w:rsidR="007779C8"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AB2D52">
        <w:rPr>
          <w:rFonts w:ascii="Ebrima" w:hAnsi="Ebrima"/>
          <w:sz w:val="22"/>
          <w:szCs w:val="22"/>
        </w:rPr>
        <w:t>Reserva</w:t>
      </w:r>
      <w:r w:rsidR="00AB2D52" w:rsidRPr="00F52ABB">
        <w:rPr>
          <w:rFonts w:ascii="Ebrima" w:hAnsi="Ebrima"/>
          <w:sz w:val="22"/>
          <w:szCs w:val="22"/>
        </w:rPr>
        <w:t xml:space="preserve"> </w:t>
      </w:r>
      <w:r w:rsidR="00ED4489" w:rsidRPr="00F52ABB">
        <w:rPr>
          <w:rFonts w:ascii="Ebrima" w:hAnsi="Ebrima"/>
          <w:sz w:val="22"/>
          <w:szCs w:val="22"/>
        </w:rPr>
        <w:t>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73942ABD" w14:textId="77777777" w:rsidR="00625AED" w:rsidRPr="00F52ABB"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397E8632" w:rsidR="00512F42" w:rsidRPr="007D0316" w:rsidRDefault="00512F42" w:rsidP="00512F4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t xml:space="preserve">Após o recebimento da Quitação do Agente Fiduciário, a </w:t>
      </w:r>
      <w:proofErr w:type="spellStart"/>
      <w:r w:rsidRPr="00FB2AF4">
        <w:rPr>
          <w:rFonts w:ascii="Ebrima" w:hAnsi="Ebrima"/>
          <w:sz w:val="22"/>
          <w:szCs w:val="22"/>
        </w:rPr>
        <w:t>Securitizadora</w:t>
      </w:r>
      <w:proofErr w:type="spellEnd"/>
      <w:r w:rsidRPr="00FB2AF4">
        <w:rPr>
          <w:rFonts w:ascii="Ebrima" w:hAnsi="Ebrima"/>
          <w:sz w:val="22"/>
          <w:szCs w:val="22"/>
        </w:rPr>
        <w:t xml:space="preserve"> fica obrigada, ainda, a transferir para </w:t>
      </w:r>
      <w:r w:rsidR="00625AED" w:rsidRPr="00FB2AF4">
        <w:rPr>
          <w:rFonts w:ascii="Ebrima" w:hAnsi="Ebrima"/>
          <w:sz w:val="22"/>
          <w:szCs w:val="22"/>
        </w:rPr>
        <w:t xml:space="preserve">a </w:t>
      </w:r>
      <w:r w:rsidR="00625AED" w:rsidRPr="00AB2D52">
        <w:rPr>
          <w:rFonts w:ascii="Ebrima" w:hAnsi="Ebrima"/>
          <w:sz w:val="22"/>
        </w:rPr>
        <w:t xml:space="preserve">conta corrente nº </w:t>
      </w:r>
      <w:r w:rsidR="00FB2AF4">
        <w:rPr>
          <w:rFonts w:ascii="Ebrima" w:hAnsi="Ebrima"/>
          <w:sz w:val="22"/>
          <w:szCs w:val="22"/>
        </w:rPr>
        <w:t>13058-8</w:t>
      </w:r>
      <w:r w:rsidR="00625AED" w:rsidRPr="00FB2AF4">
        <w:rPr>
          <w:rFonts w:ascii="Ebrima" w:hAnsi="Ebrima"/>
          <w:sz w:val="22"/>
          <w:szCs w:val="22"/>
        </w:rPr>
        <w:t>,</w:t>
      </w:r>
      <w:r w:rsidR="00625AED" w:rsidRPr="00AB2D52">
        <w:rPr>
          <w:rFonts w:ascii="Ebrima" w:hAnsi="Ebrima"/>
          <w:sz w:val="22"/>
        </w:rPr>
        <w:t xml:space="preserve"> agência nº </w:t>
      </w:r>
      <w:r w:rsidR="00FB2AF4" w:rsidRPr="00D50166">
        <w:rPr>
          <w:rFonts w:ascii="Ebrima" w:hAnsi="Ebrima"/>
          <w:sz w:val="22"/>
          <w:szCs w:val="22"/>
        </w:rPr>
        <w:t>1011</w:t>
      </w:r>
      <w:r w:rsidR="00625AED" w:rsidRPr="00FB2AF4">
        <w:rPr>
          <w:rFonts w:ascii="Ebrima" w:hAnsi="Ebrima"/>
          <w:sz w:val="22"/>
          <w:szCs w:val="22"/>
        </w:rPr>
        <w:t>,</w:t>
      </w:r>
      <w:r w:rsidR="00625AED" w:rsidRPr="00AB2D52">
        <w:rPr>
          <w:rFonts w:ascii="Ebrima" w:hAnsi="Ebrima"/>
          <w:sz w:val="22"/>
        </w:rPr>
        <w:t xml:space="preserve"> mantida pela TC Operações junto ao Banco </w:t>
      </w:r>
      <w:r w:rsidR="00FB2AF4" w:rsidRPr="00FB2AF4">
        <w:rPr>
          <w:rFonts w:ascii="Ebrima" w:hAnsi="Ebrima"/>
          <w:sz w:val="22"/>
          <w:szCs w:val="22"/>
        </w:rPr>
        <w:t>Itaú</w:t>
      </w:r>
      <w:r w:rsidR="00FB2AF4">
        <w:rPr>
          <w:rFonts w:ascii="Ebrima" w:hAnsi="Ebrima"/>
          <w:sz w:val="22"/>
          <w:szCs w:val="22"/>
        </w:rPr>
        <w:t xml:space="preserve"> Unibanco S.A.</w:t>
      </w:r>
      <w:r w:rsidRPr="007D0316">
        <w:rPr>
          <w:rFonts w:ascii="Ebrima" w:hAnsi="Ebrima"/>
          <w:sz w:val="22"/>
          <w:szCs w:val="22"/>
        </w:rPr>
        <w:t>,</w:t>
      </w:r>
      <w:r>
        <w:rPr>
          <w:rFonts w:ascii="Ebrima" w:hAnsi="Ebrima"/>
          <w:sz w:val="22"/>
          <w:szCs w:val="22"/>
        </w:rPr>
        <w:t xml:space="preserve"> </w:t>
      </w:r>
      <w:r w:rsidRPr="007D0316">
        <w:rPr>
          <w:rFonts w:ascii="Ebrima" w:hAnsi="Ebrima"/>
          <w:sz w:val="22"/>
          <w:szCs w:val="22"/>
        </w:rPr>
        <w:t xml:space="preserve">no prazo de até </w:t>
      </w:r>
      <w:r>
        <w:rPr>
          <w:rFonts w:ascii="Ebrima" w:hAnsi="Ebrima"/>
          <w:sz w:val="22"/>
          <w:szCs w:val="22"/>
        </w:rPr>
        <w:t>60</w:t>
      </w:r>
      <w:r w:rsidRPr="007D0316">
        <w:rPr>
          <w:rFonts w:ascii="Ebrima" w:hAnsi="Ebrima"/>
          <w:sz w:val="22"/>
          <w:szCs w:val="22"/>
        </w:rPr>
        <w:t xml:space="preserve"> (</w:t>
      </w:r>
      <w:r>
        <w:rPr>
          <w:rFonts w:ascii="Ebrima" w:hAnsi="Ebrima"/>
          <w:sz w:val="22"/>
          <w:szCs w:val="22"/>
        </w:rPr>
        <w:t>sessenta</w:t>
      </w:r>
      <w:r w:rsidRPr="007D0316">
        <w:rPr>
          <w:rFonts w:ascii="Ebrima" w:hAnsi="Ebrima"/>
          <w:sz w:val="22"/>
          <w:szCs w:val="22"/>
        </w:rPr>
        <w:t xml:space="preserve">) </w:t>
      </w:r>
      <w:r>
        <w:rPr>
          <w:rFonts w:ascii="Ebrima" w:hAnsi="Ebrima"/>
          <w:sz w:val="22"/>
          <w:szCs w:val="22"/>
        </w:rPr>
        <w:t>dias</w:t>
      </w:r>
      <w:r w:rsidRPr="007D0316">
        <w:rPr>
          <w:rFonts w:ascii="Ebrima" w:hAnsi="Ebrima"/>
          <w:sz w:val="22"/>
          <w:szCs w:val="22"/>
        </w:rPr>
        <w:t>, todo e qualquer recurso remanescente na Conta Centralizadora</w:t>
      </w:r>
      <w:r>
        <w:rPr>
          <w:rFonts w:ascii="Ebrima" w:hAnsi="Ebrima"/>
          <w:sz w:val="22"/>
          <w:szCs w:val="22"/>
        </w:rPr>
        <w:t>, incluindo valores advindos do Fundo de Reserva e das Aplicações Financeiras Permitidas, líquidos de eventuais Despesas Recorrentes remanescentes incorridas e a incorrer</w:t>
      </w:r>
      <w:r w:rsidRPr="007D0316">
        <w:rPr>
          <w:rFonts w:ascii="Ebrima" w:hAnsi="Ebrima"/>
          <w:sz w:val="22"/>
          <w:szCs w:val="22"/>
        </w:rPr>
        <w:t>.</w:t>
      </w:r>
      <w:r>
        <w:rPr>
          <w:rFonts w:ascii="Ebrima" w:hAnsi="Ebrima"/>
          <w:sz w:val="22"/>
          <w:szCs w:val="22"/>
        </w:rPr>
        <w:t xml:space="preserve"> Nov</w:t>
      </w:r>
      <w:r w:rsidRPr="00812874">
        <w:rPr>
          <w:rFonts w:ascii="Ebrima" w:hAnsi="Ebrima"/>
          <w:sz w:val="22"/>
          <w:szCs w:val="22"/>
        </w:rPr>
        <w:t xml:space="preserve">os eventuais recebimentos de recursos oriundos do pagamento dos Créditos Imobiliários Totais serão apurados semanalmente pela </w:t>
      </w:r>
      <w:proofErr w:type="spellStart"/>
      <w:r>
        <w:rPr>
          <w:rFonts w:ascii="Ebrima" w:hAnsi="Ebrima"/>
          <w:sz w:val="22"/>
          <w:szCs w:val="22"/>
        </w:rPr>
        <w:t>Securitizadora</w:t>
      </w:r>
      <w:proofErr w:type="spellEnd"/>
      <w:r w:rsidRPr="00812874">
        <w:rPr>
          <w:rFonts w:ascii="Ebrima" w:hAnsi="Ebrima"/>
          <w:sz w:val="22"/>
          <w:szCs w:val="22"/>
        </w:rPr>
        <w:t>, e deverão ser repassados à</w:t>
      </w:r>
      <w:r w:rsidR="00625AED">
        <w:rPr>
          <w:rFonts w:ascii="Ebrima" w:hAnsi="Ebrima"/>
          <w:sz w:val="22"/>
          <w:szCs w:val="22"/>
        </w:rPr>
        <w:t xml:space="preserve"> conta corrente de titularidade da TC Operações acima referida</w:t>
      </w:r>
      <w:r w:rsidRPr="00812874">
        <w:rPr>
          <w:rFonts w:ascii="Ebrima" w:hAnsi="Ebrima"/>
          <w:sz w:val="22"/>
          <w:szCs w:val="22"/>
        </w:rPr>
        <w:t xml:space="preserve">, </w:t>
      </w:r>
      <w:r>
        <w:rPr>
          <w:rFonts w:ascii="Ebrima" w:hAnsi="Ebrima"/>
          <w:sz w:val="22"/>
          <w:szCs w:val="22"/>
        </w:rPr>
        <w:t xml:space="preserve">em </w:t>
      </w:r>
      <w:r w:rsidRPr="00812874">
        <w:rPr>
          <w:rFonts w:ascii="Ebrima" w:hAnsi="Ebrima"/>
          <w:sz w:val="22"/>
          <w:szCs w:val="22"/>
        </w:rPr>
        <w:t xml:space="preserve">até </w:t>
      </w:r>
      <w:r>
        <w:rPr>
          <w:rFonts w:ascii="Ebrima" w:hAnsi="Ebrima"/>
          <w:sz w:val="22"/>
          <w:szCs w:val="22"/>
        </w:rPr>
        <w:t>2</w:t>
      </w:r>
      <w:r w:rsidRPr="00812874">
        <w:rPr>
          <w:rFonts w:ascii="Ebrima" w:hAnsi="Ebrima"/>
          <w:sz w:val="22"/>
          <w:szCs w:val="22"/>
        </w:rPr>
        <w:t xml:space="preserve"> (</w:t>
      </w:r>
      <w:r>
        <w:rPr>
          <w:rFonts w:ascii="Ebrima" w:hAnsi="Ebrima"/>
          <w:sz w:val="22"/>
          <w:szCs w:val="22"/>
        </w:rPr>
        <w:t>dois</w:t>
      </w:r>
      <w:r w:rsidRPr="00812874">
        <w:rPr>
          <w:rFonts w:ascii="Ebrima" w:hAnsi="Ebrima"/>
          <w:sz w:val="22"/>
          <w:szCs w:val="22"/>
        </w:rPr>
        <w:t>) Dia</w:t>
      </w:r>
      <w:r>
        <w:rPr>
          <w:rFonts w:ascii="Ebrima" w:hAnsi="Ebrima"/>
          <w:sz w:val="22"/>
          <w:szCs w:val="22"/>
        </w:rPr>
        <w:t>s</w:t>
      </w:r>
      <w:r w:rsidRPr="00812874">
        <w:rPr>
          <w:rFonts w:ascii="Ebrima" w:hAnsi="Ebrima"/>
          <w:sz w:val="22"/>
          <w:szCs w:val="22"/>
        </w:rPr>
        <w:t xml:space="preserve"> Út</w:t>
      </w:r>
      <w:r>
        <w:rPr>
          <w:rFonts w:ascii="Ebrima" w:hAnsi="Ebrima"/>
          <w:sz w:val="22"/>
          <w:szCs w:val="22"/>
        </w:rPr>
        <w:t>eis</w:t>
      </w:r>
      <w:r w:rsidRPr="00812874">
        <w:rPr>
          <w:rFonts w:ascii="Ebrima" w:hAnsi="Ebrima"/>
          <w:sz w:val="22"/>
          <w:szCs w:val="22"/>
        </w:rPr>
        <w:t xml:space="preserve"> da semana seguinte à apuração.</w:t>
      </w:r>
      <w:r w:rsidR="00E42E56">
        <w:rPr>
          <w:rFonts w:ascii="Ebrima" w:hAnsi="Ebrima"/>
          <w:sz w:val="22"/>
          <w:szCs w:val="22"/>
        </w:rPr>
        <w:t xml:space="preserve"> </w:t>
      </w:r>
    </w:p>
    <w:p w14:paraId="07BDF26E" w14:textId="77777777" w:rsidR="00512F42" w:rsidRPr="00F52ABB"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ListParagraph"/>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37"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465AFDB" w14:textId="6270170F" w:rsidR="00DA161F" w:rsidRPr="00F52ABB" w:rsidRDefault="00DA161F" w:rsidP="00B839EB">
      <w:pPr>
        <w:autoSpaceDE w:val="0"/>
        <w:autoSpaceDN w:val="0"/>
        <w:adjustRightInd w:val="0"/>
        <w:jc w:val="both"/>
        <w:rPr>
          <w:rFonts w:ascii="Ebrima" w:eastAsia="Calibri" w:hAnsi="Ebrima"/>
          <w:sz w:val="22"/>
          <w:szCs w:val="22"/>
        </w:rPr>
      </w:pPr>
      <w:bookmarkStart w:id="38" w:name="_Hlk495280456"/>
      <w:bookmarkStart w:id="39" w:name="_Hlk495264075"/>
      <w:bookmarkStart w:id="40" w:name="_Hlk523336987"/>
      <w:r w:rsidRPr="00F52ABB">
        <w:rPr>
          <w:rFonts w:ascii="Ebrima" w:eastAsia="Calibri" w:hAnsi="Ebrima"/>
          <w:b/>
          <w:bCs/>
          <w:sz w:val="22"/>
          <w:szCs w:val="22"/>
        </w:rPr>
        <w:t xml:space="preserve">COMPANHIA HIPOTECÁRIA PIRATINI – </w:t>
      </w:r>
      <w:r w:rsidR="007946B9">
        <w:rPr>
          <w:rFonts w:ascii="Ebrima" w:eastAsia="Calibri" w:hAnsi="Ebrima"/>
          <w:b/>
          <w:bCs/>
          <w:sz w:val="22"/>
          <w:szCs w:val="22"/>
        </w:rPr>
        <w:t>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41"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41"/>
    </w:p>
    <w:bookmarkEnd w:id="38"/>
    <w:bookmarkEnd w:id="39"/>
    <w:bookmarkEnd w:id="40"/>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p w14:paraId="43A0B6D4" w14:textId="6C495EC0" w:rsidR="00116826" w:rsidRPr="00F52ABB" w:rsidRDefault="00297EC5" w:rsidP="00297EC5">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2DBEFA21" w14:textId="45EEFA2A" w:rsidR="00FB2AF4" w:rsidRDefault="00E45347" w:rsidP="00AB2D52">
      <w:pPr>
        <w:tabs>
          <w:tab w:val="left" w:pos="567"/>
        </w:tabs>
        <w:spacing w:line="340" w:lineRule="exact"/>
        <w:ind w:right="-1"/>
        <w:jc w:val="both"/>
        <w:rPr>
          <w:rFonts w:ascii="Ebrima" w:eastAsia="Calibri" w:hAnsi="Ebrima"/>
          <w:b/>
          <w:bCs/>
          <w:sz w:val="22"/>
          <w:szCs w:val="22"/>
        </w:rPr>
      </w:pPr>
      <w:bookmarkStart w:id="42" w:name="_Hlk29489111"/>
      <w:bookmarkEnd w:id="37"/>
      <w:r>
        <w:rPr>
          <w:rFonts w:ascii="Ebrima" w:eastAsia="Calibri" w:hAnsi="Ebrima"/>
          <w:b/>
          <w:bCs/>
          <w:sz w:val="22"/>
          <w:szCs w:val="22"/>
        </w:rPr>
        <w:t>GR - GORNERO</w:t>
      </w:r>
      <w:r w:rsidR="00FB2AF4" w:rsidRPr="008B4E73">
        <w:rPr>
          <w:rFonts w:ascii="Ebrima" w:eastAsia="Calibri" w:hAnsi="Ebrima"/>
          <w:b/>
          <w:bCs/>
          <w:sz w:val="22"/>
          <w:szCs w:val="22"/>
        </w:rPr>
        <w:t xml:space="preserve"> E REZENDE CONSTRUTORA E INCORPORADORA LTDA.</w:t>
      </w:r>
    </w:p>
    <w:p w14:paraId="130BD3A4" w14:textId="07DE3C3B" w:rsidR="00E45347" w:rsidRPr="00B16739" w:rsidRDefault="00FB2AF4" w:rsidP="004E6460">
      <w:pPr>
        <w:jc w:val="both"/>
        <w:rPr>
          <w:rFonts w:ascii="Ebrima" w:hAnsi="Ebrima"/>
          <w:sz w:val="22"/>
          <w:szCs w:val="22"/>
        </w:rPr>
      </w:pPr>
      <w:r w:rsidRPr="00B16739">
        <w:rPr>
          <w:rFonts w:ascii="Ebrima" w:hAnsi="Ebrima"/>
          <w:sz w:val="22"/>
          <w:szCs w:val="22"/>
        </w:rPr>
        <w:t>Rua C-178, Quadra 616, Lote 09, nº 514</w:t>
      </w:r>
    </w:p>
    <w:p w14:paraId="128E8EFF" w14:textId="25A198D7" w:rsidR="00FB2AF4" w:rsidRPr="004E6460" w:rsidRDefault="00FB2AF4" w:rsidP="004E6460">
      <w:pPr>
        <w:jc w:val="both"/>
        <w:rPr>
          <w:rFonts w:ascii="Ebrima" w:hAnsi="Ebrima"/>
          <w:sz w:val="22"/>
          <w:szCs w:val="22"/>
          <w:lang w:val="en-US"/>
        </w:rPr>
      </w:pPr>
      <w:proofErr w:type="spellStart"/>
      <w:r w:rsidRPr="004358DE">
        <w:rPr>
          <w:rFonts w:ascii="Ebrima" w:hAnsi="Ebrima"/>
          <w:sz w:val="22"/>
          <w:szCs w:val="22"/>
          <w:lang w:val="en-US"/>
        </w:rPr>
        <w:t>Goiânia</w:t>
      </w:r>
      <w:proofErr w:type="spellEnd"/>
      <w:r w:rsidRPr="004358DE">
        <w:rPr>
          <w:rFonts w:ascii="Ebrima" w:hAnsi="Ebrima"/>
          <w:sz w:val="22"/>
          <w:szCs w:val="22"/>
          <w:lang w:val="en-US"/>
        </w:rPr>
        <w:t xml:space="preserve"> - GO</w:t>
      </w:r>
      <w:r w:rsidRPr="004E6460">
        <w:rPr>
          <w:rFonts w:ascii="Ebrima" w:hAnsi="Ebrima"/>
          <w:sz w:val="22"/>
          <w:szCs w:val="22"/>
          <w:lang w:val="en-US"/>
        </w:rPr>
        <w:t>, CEP: 74280-070</w:t>
      </w:r>
      <w:r w:rsidRPr="004E6460">
        <w:rPr>
          <w:rFonts w:ascii="Ebrima" w:hAnsi="Ebrima"/>
          <w:sz w:val="22"/>
          <w:szCs w:val="22"/>
          <w:lang w:val="en-US"/>
        </w:rPr>
        <w:tab/>
      </w:r>
    </w:p>
    <w:p w14:paraId="0210794C" w14:textId="6868C60A" w:rsidR="00FB2AF4" w:rsidRPr="004E6460" w:rsidRDefault="00FB2AF4" w:rsidP="004E6460">
      <w:pPr>
        <w:jc w:val="both"/>
        <w:rPr>
          <w:rFonts w:ascii="Ebrima" w:hAnsi="Ebrima"/>
          <w:sz w:val="22"/>
          <w:szCs w:val="22"/>
          <w:lang w:val="en-US"/>
        </w:rPr>
      </w:pPr>
      <w:r w:rsidRPr="004E6460">
        <w:rPr>
          <w:rFonts w:ascii="Ebrima" w:hAnsi="Ebrima"/>
          <w:sz w:val="22"/>
          <w:szCs w:val="22"/>
          <w:lang w:val="en-US"/>
        </w:rPr>
        <w:t xml:space="preserve">At.: </w:t>
      </w:r>
      <w:bookmarkStart w:id="43" w:name="_Hlk41041744"/>
      <w:r w:rsidRPr="004E6460">
        <w:rPr>
          <w:rFonts w:ascii="Ebrima" w:hAnsi="Ebrima"/>
          <w:sz w:val="22"/>
          <w:szCs w:val="22"/>
          <w:lang w:val="en-US"/>
        </w:rPr>
        <w:t>Tiago Soeiro</w:t>
      </w:r>
    </w:p>
    <w:p w14:paraId="4D0A15FA" w14:textId="16824A9F" w:rsidR="00FB2AF4" w:rsidRPr="004E6460" w:rsidRDefault="00FB2AF4" w:rsidP="004E6460">
      <w:pPr>
        <w:jc w:val="both"/>
        <w:rPr>
          <w:rFonts w:ascii="Ebrima" w:hAnsi="Ebrima"/>
          <w:sz w:val="22"/>
          <w:szCs w:val="22"/>
        </w:rPr>
      </w:pPr>
      <w:r w:rsidRPr="004E6460">
        <w:rPr>
          <w:rFonts w:ascii="Ebrima" w:hAnsi="Ebrima"/>
          <w:sz w:val="22"/>
          <w:szCs w:val="22"/>
        </w:rPr>
        <w:t>Telefone: (71) 99939-3338</w:t>
      </w:r>
    </w:p>
    <w:p w14:paraId="16F9E899" w14:textId="1F757933" w:rsidR="00FB2AF4" w:rsidRPr="004E6460" w:rsidRDefault="00FB2AF4" w:rsidP="004E6460">
      <w:pPr>
        <w:jc w:val="both"/>
        <w:rPr>
          <w:rFonts w:ascii="Ebrima" w:hAnsi="Ebrima"/>
          <w:sz w:val="22"/>
          <w:szCs w:val="22"/>
        </w:rPr>
      </w:pPr>
      <w:r w:rsidRPr="004E6460">
        <w:rPr>
          <w:rFonts w:ascii="Ebrima" w:hAnsi="Ebrima"/>
          <w:sz w:val="22"/>
          <w:szCs w:val="22"/>
        </w:rPr>
        <w:t>E-mail: tiago.soeiro@grgroup.org</w:t>
      </w:r>
      <w:r w:rsidRPr="004E6460" w:rsidDel="00E7779F">
        <w:rPr>
          <w:rFonts w:ascii="Ebrima" w:hAnsi="Ebrima"/>
          <w:sz w:val="22"/>
          <w:szCs w:val="22"/>
        </w:rPr>
        <w:t xml:space="preserve"> </w:t>
      </w:r>
    </w:p>
    <w:bookmarkEnd w:id="42"/>
    <w:bookmarkEnd w:id="43"/>
    <w:p w14:paraId="5C451104" w14:textId="4787D08C" w:rsidR="007946B9" w:rsidRDefault="007946B9" w:rsidP="009A47FA">
      <w:pPr>
        <w:tabs>
          <w:tab w:val="left" w:pos="1134"/>
        </w:tabs>
        <w:ind w:right="-2"/>
        <w:jc w:val="both"/>
        <w:rPr>
          <w:rFonts w:ascii="Ebrima" w:hAnsi="Ebrima" w:cstheme="minorHAnsi"/>
          <w:sz w:val="22"/>
          <w:szCs w:val="22"/>
        </w:rPr>
      </w:pPr>
    </w:p>
    <w:p w14:paraId="19CE6A94" w14:textId="19BA91AC" w:rsidR="00625AED" w:rsidRPr="00F52ABB" w:rsidRDefault="00625AED" w:rsidP="00625AED">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Pr>
          <w:rFonts w:ascii="Ebrima" w:hAnsi="Ebrima"/>
          <w:i/>
          <w:sz w:val="22"/>
          <w:szCs w:val="22"/>
        </w:rPr>
        <w:t>os Avalistas</w:t>
      </w:r>
      <w:r w:rsidRPr="00F52ABB">
        <w:rPr>
          <w:rFonts w:ascii="Ebrima" w:hAnsi="Ebrima"/>
          <w:i/>
          <w:sz w:val="22"/>
          <w:szCs w:val="22"/>
        </w:rPr>
        <w:t xml:space="preserve"> </w:t>
      </w:r>
    </w:p>
    <w:p w14:paraId="1EDB808A" w14:textId="77777777" w:rsidR="00625AED" w:rsidRPr="00F52ABB" w:rsidRDefault="00625AED" w:rsidP="00625AED">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236772F7" w14:textId="77777777" w:rsidR="00FB2AF4" w:rsidRDefault="00FB2AF4" w:rsidP="00FB2AF4">
      <w:pPr>
        <w:autoSpaceDE w:val="0"/>
        <w:autoSpaceDN w:val="0"/>
        <w:adjustRightInd w:val="0"/>
        <w:jc w:val="both"/>
        <w:rPr>
          <w:rFonts w:ascii="Ebrima" w:hAnsi="Ebrima" w:cs="Calibri"/>
          <w:b/>
          <w:bCs/>
          <w:sz w:val="22"/>
          <w:szCs w:val="22"/>
        </w:rPr>
      </w:pPr>
      <w:bookmarkStart w:id="44" w:name="_Hlk40972236"/>
      <w:r w:rsidRPr="00644DF1">
        <w:rPr>
          <w:rFonts w:ascii="Ebrima" w:hAnsi="Ebrima" w:cs="Calibri"/>
          <w:b/>
          <w:bCs/>
          <w:sz w:val="22"/>
          <w:szCs w:val="22"/>
        </w:rPr>
        <w:t>WINSTON COSTA REZENDE</w:t>
      </w:r>
    </w:p>
    <w:p w14:paraId="52B227A6" w14:textId="77777777" w:rsidR="00FB2AF4" w:rsidRDefault="00FB2AF4" w:rsidP="00FB2AF4">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7A7F4CE" w14:textId="77777777" w:rsidR="00FB2AF4" w:rsidRDefault="00FB2AF4" w:rsidP="00FB2AF4">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1675316" w14:textId="3CEA1214" w:rsidR="00FB2AF4" w:rsidRDefault="00FB2AF4" w:rsidP="00FB2AF4">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7AC461E7" w14:textId="6A04BC09" w:rsidR="00B16739" w:rsidRDefault="00B16739" w:rsidP="00FB2AF4">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winstonwgr@gmail.com</w:t>
      </w:r>
    </w:p>
    <w:p w14:paraId="424617B3" w14:textId="77777777" w:rsidR="00FB2AF4" w:rsidRDefault="00FB2AF4" w:rsidP="00FB2AF4">
      <w:pPr>
        <w:autoSpaceDE w:val="0"/>
        <w:autoSpaceDN w:val="0"/>
        <w:adjustRightInd w:val="0"/>
        <w:jc w:val="both"/>
        <w:rPr>
          <w:rFonts w:ascii="Ebrima" w:hAnsi="Ebrima" w:cs="Calibri"/>
          <w:b/>
          <w:bCs/>
          <w:sz w:val="22"/>
          <w:szCs w:val="22"/>
        </w:rPr>
      </w:pPr>
    </w:p>
    <w:p w14:paraId="16081907" w14:textId="77777777" w:rsidR="00FB2AF4" w:rsidRDefault="00FB2AF4" w:rsidP="00FB2AF4">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4FB4E3B4" w14:textId="77777777" w:rsidR="00FB2AF4" w:rsidRDefault="00FB2AF4" w:rsidP="00FB2AF4">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9905923" w14:textId="77777777" w:rsidR="00FB2AF4" w:rsidRDefault="00FB2AF4" w:rsidP="00FB2AF4">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61B8915E" w14:textId="356298D0" w:rsidR="00FB2AF4" w:rsidRDefault="00FB2AF4" w:rsidP="00FB2AF4">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00ADB472" w14:textId="799BAF43" w:rsidR="00FB2AF4" w:rsidRDefault="00FB2AF4" w:rsidP="00FB2AF4">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2F01F1B" w14:textId="77777777" w:rsidR="00FB2AF4" w:rsidRDefault="00FB2AF4" w:rsidP="00FB2AF4">
      <w:pPr>
        <w:autoSpaceDE w:val="0"/>
        <w:autoSpaceDN w:val="0"/>
        <w:adjustRightInd w:val="0"/>
        <w:jc w:val="both"/>
        <w:rPr>
          <w:rFonts w:ascii="Ebrima" w:hAnsi="Ebrima" w:cs="Calibri"/>
          <w:b/>
          <w:bCs/>
          <w:sz w:val="22"/>
          <w:szCs w:val="22"/>
        </w:rPr>
      </w:pPr>
    </w:p>
    <w:p w14:paraId="70E6104B" w14:textId="77777777" w:rsidR="00FB2AF4" w:rsidRDefault="00FB2AF4" w:rsidP="00FB2AF4">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50C0F82" w14:textId="77777777" w:rsidR="00FB2AF4" w:rsidRDefault="00FB2AF4" w:rsidP="00FB2AF4">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7ABBD300" w14:textId="77777777" w:rsidR="00FB2AF4" w:rsidRDefault="00FB2AF4" w:rsidP="00FB2AF4">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29AB2F8" w14:textId="06DD0780" w:rsidR="00FB2AF4" w:rsidRDefault="00FB2AF4" w:rsidP="00FB2AF4">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53D09342" w14:textId="759906F1" w:rsidR="00FB2AF4" w:rsidRDefault="00FB2AF4" w:rsidP="00FB2AF4">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03AE298A" w14:textId="77777777" w:rsidR="00FB2AF4" w:rsidRDefault="00FB2AF4" w:rsidP="00FB2AF4">
      <w:pPr>
        <w:autoSpaceDE w:val="0"/>
        <w:autoSpaceDN w:val="0"/>
        <w:adjustRightInd w:val="0"/>
        <w:jc w:val="both"/>
        <w:rPr>
          <w:rFonts w:ascii="Ebrima" w:hAnsi="Ebrima" w:cs="Calibri"/>
          <w:b/>
          <w:bCs/>
          <w:sz w:val="22"/>
          <w:szCs w:val="22"/>
        </w:rPr>
      </w:pPr>
    </w:p>
    <w:p w14:paraId="4B7C4F73" w14:textId="77777777" w:rsidR="00FB2AF4" w:rsidRPr="00644DF1" w:rsidRDefault="00FB2AF4" w:rsidP="00FB2AF4">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7B00D114" w14:textId="77777777" w:rsidR="00FB2AF4" w:rsidRDefault="00FB2AF4" w:rsidP="00FB2AF4">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961F874" w14:textId="77777777" w:rsidR="00FB2AF4" w:rsidRDefault="00FB2AF4" w:rsidP="00FB2AF4">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6E8574A5" w14:textId="141B4F50" w:rsidR="00FB2AF4" w:rsidRDefault="00FB2AF4" w:rsidP="00FB2AF4">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10D8DD79" w14:textId="0355C8EC" w:rsidR="00FB2AF4" w:rsidRDefault="00FB2AF4" w:rsidP="00FB2AF4">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bookmarkEnd w:id="44"/>
    <w:p w14:paraId="405862AD" w14:textId="77777777" w:rsidR="00625AED" w:rsidRPr="00614EF5" w:rsidRDefault="00625AED" w:rsidP="009A47FA">
      <w:pPr>
        <w:tabs>
          <w:tab w:val="left" w:pos="1134"/>
        </w:tabs>
        <w:ind w:right="-2"/>
        <w:jc w:val="both"/>
        <w:rPr>
          <w:rFonts w:ascii="Ebrima" w:hAnsi="Ebrima" w:cstheme="minorHAnsi"/>
          <w:sz w:val="22"/>
          <w:szCs w:val="22"/>
        </w:rPr>
      </w:pPr>
    </w:p>
    <w:p w14:paraId="4C4A1526" w14:textId="77777777" w:rsidR="00497C74" w:rsidRPr="00F52ABB" w:rsidRDefault="00497C74" w:rsidP="00C36662">
      <w:pPr>
        <w:pStyle w:val="ListParagraph"/>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ListParagraph"/>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ListParagraph"/>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ListParagraph"/>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w:t>
      </w:r>
      <w:proofErr w:type="spellStart"/>
      <w:r w:rsidRPr="00F52ABB">
        <w:rPr>
          <w:rFonts w:ascii="Ebrima" w:hAnsi="Ebrima"/>
          <w:bCs/>
          <w:sz w:val="22"/>
          <w:szCs w:val="22"/>
        </w:rPr>
        <w:t>Securitizadora</w:t>
      </w:r>
      <w:proofErr w:type="spellEnd"/>
      <w:r w:rsidRPr="00F52ABB">
        <w:rPr>
          <w:rFonts w:ascii="Ebrima" w:hAnsi="Ebrima"/>
          <w:bCs/>
          <w:sz w:val="22"/>
          <w:szCs w:val="22"/>
        </w:rPr>
        <w:t xml:space="preserve">,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68F0DCB7" w:rsidR="009E1F6F" w:rsidRPr="00F52ABB" w:rsidRDefault="009E1F6F" w:rsidP="00C36662">
      <w:pPr>
        <w:pStyle w:val="ListParagraph"/>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ListParagraph"/>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ListParagraph"/>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ListParagraph"/>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ListParagraph"/>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ListParagraph"/>
        <w:autoSpaceDE w:val="0"/>
        <w:autoSpaceDN w:val="0"/>
        <w:adjustRightInd w:val="0"/>
        <w:ind w:left="0"/>
        <w:jc w:val="both"/>
        <w:rPr>
          <w:rFonts w:ascii="Ebrima" w:hAnsi="Ebrima"/>
          <w:sz w:val="22"/>
          <w:szCs w:val="22"/>
        </w:rPr>
      </w:pPr>
    </w:p>
    <w:p w14:paraId="2140C53A" w14:textId="482FD652" w:rsidR="00A264F2" w:rsidRPr="00F52ABB" w:rsidRDefault="00A264F2" w:rsidP="00C36662">
      <w:pPr>
        <w:pStyle w:val="ListParagraph"/>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Pr>
          <w:rFonts w:ascii="Ebrima" w:hAnsi="Ebrima"/>
          <w:sz w:val="22"/>
          <w:szCs w:val="22"/>
        </w:rPr>
        <w:t>no Cartório de Registro de Títulos e Documentos da Comarca de São Paulo/SP</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4F567233" w:rsidR="00497C74" w:rsidRPr="00F52ABB"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w:t>
      </w:r>
      <w:r w:rsidR="00BA21F4">
        <w:rPr>
          <w:rFonts w:ascii="Ebrima" w:hAnsi="Ebrima"/>
          <w:sz w:val="22"/>
          <w:szCs w:val="22"/>
        </w:rPr>
        <w:t>deverá</w:t>
      </w:r>
      <w:r w:rsidR="00BA21F4" w:rsidRPr="00F52ABB">
        <w:rPr>
          <w:rFonts w:ascii="Ebrima" w:hAnsi="Ebrima"/>
          <w:sz w:val="22"/>
          <w:szCs w:val="22"/>
        </w:rPr>
        <w:t xml:space="preserve"> </w:t>
      </w:r>
      <w:r w:rsidRPr="00F52ABB">
        <w:rPr>
          <w:rFonts w:ascii="Ebrima" w:hAnsi="Ebrima"/>
          <w:sz w:val="22"/>
          <w:szCs w:val="22"/>
        </w:rPr>
        <w:t xml:space="preserve">providenciar todos os registros e averbações </w:t>
      </w:r>
      <w:r w:rsidRPr="00F52ABB">
        <w:rPr>
          <w:rFonts w:ascii="Ebrima" w:hAnsi="Ebrima"/>
          <w:sz w:val="22"/>
          <w:szCs w:val="22"/>
        </w:rPr>
        <w:lastRenderedPageBreak/>
        <w:t xml:space="preserve">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2C46A4">
        <w:rPr>
          <w:rFonts w:ascii="Ebrima" w:hAnsi="Ebrima"/>
          <w:sz w:val="22"/>
          <w:szCs w:val="22"/>
        </w:rPr>
        <w:t>6</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2C46A4">
        <w:rPr>
          <w:rFonts w:ascii="Ebrima" w:hAnsi="Ebrima"/>
          <w:sz w:val="22"/>
          <w:szCs w:val="22"/>
        </w:rPr>
        <w:t>seiscentos</w:t>
      </w:r>
      <w:r w:rsidR="002C46A4" w:rsidRPr="00F52ABB">
        <w:rPr>
          <w:rFonts w:ascii="Ebrima" w:hAnsi="Ebrima"/>
          <w:sz w:val="22"/>
          <w:szCs w:val="22"/>
        </w:rPr>
        <w:t xml:space="preserve"> </w:t>
      </w:r>
      <w:r w:rsidRPr="00F52ABB">
        <w:rPr>
          <w:rFonts w:ascii="Ebrima" w:hAnsi="Ebrima"/>
          <w:sz w:val="22"/>
          <w:szCs w:val="22"/>
        </w:rPr>
        <w:t xml:space="preserve">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6A018F9E" w:rsidR="00497C74" w:rsidRPr="00F52ABB" w:rsidRDefault="00441093" w:rsidP="00C36662">
      <w:pPr>
        <w:pStyle w:val="ListParagraph"/>
        <w:numPr>
          <w:ilvl w:val="0"/>
          <w:numId w:val="41"/>
        </w:numPr>
        <w:autoSpaceDE w:val="0"/>
        <w:autoSpaceDN w:val="0"/>
        <w:adjustRightInd w:val="0"/>
        <w:ind w:left="0" w:firstLine="0"/>
        <w:jc w:val="both"/>
        <w:rPr>
          <w:rFonts w:ascii="Ebrima" w:hAnsi="Ebrima"/>
          <w:sz w:val="22"/>
          <w:szCs w:val="22"/>
        </w:rPr>
      </w:pPr>
      <w:r w:rsidRPr="00386BFA">
        <w:rPr>
          <w:rFonts w:ascii="Ebrima" w:hAnsi="Ebrima" w:cs="Arial"/>
          <w:sz w:val="22"/>
          <w:szCs w:val="22"/>
        </w:rPr>
        <w:t>Para os fins dest</w:t>
      </w:r>
      <w:r>
        <w:rPr>
          <w:rFonts w:ascii="Ebrima" w:hAnsi="Ebrima" w:cs="Arial"/>
          <w:sz w:val="22"/>
          <w:szCs w:val="22"/>
        </w:rPr>
        <w:t>e</w:t>
      </w:r>
      <w:r w:rsidRPr="00386BFA">
        <w:rPr>
          <w:rFonts w:ascii="Ebrima" w:hAnsi="Ebrima" w:cs="Arial"/>
          <w:sz w:val="22"/>
          <w:szCs w:val="22"/>
        </w:rPr>
        <w:t xml:space="preserve"> </w:t>
      </w:r>
      <w:r>
        <w:rPr>
          <w:rFonts w:ascii="Ebrima" w:hAnsi="Ebrima" w:cs="Arial"/>
          <w:sz w:val="22"/>
          <w:szCs w:val="22"/>
        </w:rPr>
        <w:t>Contrato de Cessão</w:t>
      </w:r>
      <w:r w:rsidRPr="00386BFA">
        <w:rPr>
          <w:rFonts w:ascii="Ebrima" w:hAnsi="Ebrima" w:cs="Arial"/>
          <w:sz w:val="22"/>
          <w:szCs w:val="22"/>
        </w:rPr>
        <w:t xml:space="preserve">, </w:t>
      </w:r>
      <w:r w:rsidR="00F21F0B">
        <w:rPr>
          <w:rFonts w:ascii="Ebrima" w:hAnsi="Ebrima" w:cs="Arial"/>
          <w:sz w:val="22"/>
          <w:szCs w:val="22"/>
        </w:rPr>
        <w:t>“</w:t>
      </w:r>
      <w:r w:rsidRPr="00F52ABB">
        <w:rPr>
          <w:rFonts w:ascii="Ebrima" w:hAnsi="Ebrima"/>
          <w:sz w:val="22"/>
          <w:szCs w:val="22"/>
          <w:u w:val="single"/>
        </w:rPr>
        <w:t>Dia(s) Útil(eis)</w:t>
      </w:r>
      <w:r w:rsidRPr="00F52ABB">
        <w:rPr>
          <w:rFonts w:ascii="Ebrima" w:hAnsi="Ebrima"/>
          <w:sz w:val="22"/>
          <w:szCs w:val="22"/>
        </w:rPr>
        <w:t>” significa qualquer dia que não seja sábado, domingo ou feriado declarado nacional na República Federativa do Brasil</w:t>
      </w:r>
      <w:r>
        <w:rPr>
          <w:rFonts w:ascii="Ebrima" w:hAnsi="Ebrima"/>
          <w:sz w:val="22"/>
          <w:szCs w:val="22"/>
        </w:rPr>
        <w:t>.</w:t>
      </w:r>
    </w:p>
    <w:p w14:paraId="038B89FB" w14:textId="77777777" w:rsidR="006D68A9" w:rsidRPr="00F52ABB" w:rsidRDefault="006D68A9" w:rsidP="00820D5B">
      <w:pPr>
        <w:pStyle w:val="ListParagraph"/>
        <w:rPr>
          <w:rFonts w:ascii="Ebrima" w:hAnsi="Ebrima"/>
          <w:sz w:val="22"/>
          <w:szCs w:val="22"/>
        </w:rPr>
      </w:pPr>
    </w:p>
    <w:p w14:paraId="1B3911EA" w14:textId="77777777" w:rsidR="006D68A9" w:rsidRPr="00F52ABB" w:rsidRDefault="006D68A9" w:rsidP="00C36662">
      <w:pPr>
        <w:pStyle w:val="ListParagraph"/>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w:t>
      </w:r>
      <w:r w:rsidRPr="00F52ABB">
        <w:rPr>
          <w:rFonts w:ascii="Ebrima" w:hAnsi="Ebrima"/>
          <w:sz w:val="22"/>
          <w:szCs w:val="22"/>
        </w:rPr>
        <w:lastRenderedPageBreak/>
        <w:t xml:space="preserve">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ListParagraph"/>
        <w:numPr>
          <w:ilvl w:val="0"/>
          <w:numId w:val="42"/>
        </w:numPr>
        <w:ind w:left="0" w:firstLine="0"/>
        <w:jc w:val="both"/>
        <w:rPr>
          <w:rFonts w:ascii="Ebrima" w:hAnsi="Ebrima"/>
          <w:sz w:val="22"/>
          <w:szCs w:val="22"/>
        </w:rPr>
      </w:pPr>
      <w:bookmarkStart w:id="45" w:name="_Hlk495259044"/>
      <w:bookmarkStart w:id="46"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ListParagraph"/>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47" w:name="_Hlk485099735"/>
      <w:r w:rsidR="00497C74" w:rsidRPr="00F52ABB">
        <w:rPr>
          <w:rFonts w:ascii="Ebrima" w:hAnsi="Ebrima"/>
          <w:sz w:val="22"/>
          <w:szCs w:val="22"/>
        </w:rPr>
        <w:t>Câmara de Arbitragem Empresarial do Brasil – CAMARB</w:t>
      </w:r>
      <w:bookmarkEnd w:id="47"/>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8" w:name="_DV_M525"/>
      <w:bookmarkEnd w:id="48"/>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9" w:name="_DV_M527"/>
      <w:bookmarkEnd w:id="49"/>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lastRenderedPageBreak/>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50" w:name="_DV_M529"/>
      <w:bookmarkEnd w:id="50"/>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xml:space="preserve">) nenhuma das Partes no procedimento instaurado </w:t>
      </w:r>
      <w:r w:rsidR="00497C74" w:rsidRPr="00F52ABB">
        <w:rPr>
          <w:rFonts w:ascii="Ebrima" w:hAnsi="Ebrima"/>
          <w:sz w:val="22"/>
          <w:szCs w:val="22"/>
        </w:rPr>
        <w:lastRenderedPageBreak/>
        <w:t>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5"/>
    <w:bookmarkEnd w:id="46"/>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78C09C7E"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em </w:t>
      </w:r>
      <w:r w:rsidR="000530E5">
        <w:rPr>
          <w:rFonts w:ascii="Ebrima" w:hAnsi="Ebrima"/>
          <w:sz w:val="22"/>
          <w:szCs w:val="22"/>
        </w:rPr>
        <w:t>03</w:t>
      </w:r>
      <w:r w:rsidR="00363F71" w:rsidRPr="00F52ABB">
        <w:rPr>
          <w:rFonts w:ascii="Ebrima" w:hAnsi="Ebrima"/>
          <w:sz w:val="22"/>
          <w:szCs w:val="22"/>
        </w:rPr>
        <w:t xml:space="preserve"> </w:t>
      </w:r>
      <w:r w:rsidRPr="00F52ABB">
        <w:rPr>
          <w:rFonts w:ascii="Ebrima" w:hAnsi="Ebrima"/>
          <w:sz w:val="22"/>
          <w:szCs w:val="22"/>
        </w:rPr>
        <w:t>(</w:t>
      </w:r>
      <w:r w:rsidR="000530E5">
        <w:rPr>
          <w:rFonts w:ascii="Ebrima" w:hAnsi="Ebrima"/>
          <w:sz w:val="22"/>
          <w:szCs w:val="22"/>
        </w:rPr>
        <w:t>três</w:t>
      </w:r>
      <w:r w:rsidRPr="00F52ABB">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3AB3520E"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F50210">
        <w:rPr>
          <w:rFonts w:ascii="Ebrima" w:hAnsi="Ebrima"/>
          <w:sz w:val="22"/>
          <w:highlight w:val="yellow"/>
        </w:rPr>
        <w:t>30 de</w:t>
      </w:r>
      <w:r w:rsidR="00DB1146">
        <w:rPr>
          <w:rFonts w:ascii="Ebrima" w:hAnsi="Ebrima"/>
          <w:sz w:val="22"/>
          <w:highlight w:val="yellow"/>
        </w:rPr>
        <w:t xml:space="preserve"> </w:t>
      </w:r>
      <w:r w:rsidR="00AC770C" w:rsidRPr="004E6460">
        <w:rPr>
          <w:rFonts w:ascii="Ebrima" w:hAnsi="Ebrima"/>
          <w:sz w:val="22"/>
          <w:highlight w:val="yellow"/>
        </w:rPr>
        <w:t>junho</w:t>
      </w:r>
      <w:r w:rsidR="00A12EA5">
        <w:rPr>
          <w:rFonts w:ascii="Ebrima" w:hAnsi="Ebrima"/>
          <w:sz w:val="22"/>
        </w:rPr>
        <w:t xml:space="preserve"> 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3DAD61C8"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544885">
        <w:rPr>
          <w:rFonts w:ascii="Ebrima" w:hAnsi="Ebrima"/>
          <w:i/>
          <w:sz w:val="22"/>
          <w:szCs w:val="22"/>
        </w:rPr>
        <w:t>01/0</w:t>
      </w:r>
      <w:r w:rsidR="00E45347">
        <w:rPr>
          <w:rFonts w:ascii="Ebrima" w:hAnsi="Ebrima"/>
          <w:i/>
          <w:sz w:val="22"/>
          <w:szCs w:val="22"/>
        </w:rPr>
        <w:t>2</w:t>
      </w:r>
      <w:r w:rsidR="00544885">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r w:rsidR="00F50210">
        <w:rPr>
          <w:rFonts w:ascii="Ebrima" w:hAnsi="Ebrima"/>
          <w:i/>
          <w:sz w:val="22"/>
          <w:highlight w:val="yellow"/>
        </w:rPr>
        <w:t>30 de</w:t>
      </w:r>
      <w:r w:rsidR="00DB1146">
        <w:rPr>
          <w:rFonts w:ascii="Ebrima" w:hAnsi="Ebrima"/>
          <w:i/>
          <w:sz w:val="22"/>
          <w:highlight w:val="yellow"/>
        </w:rPr>
        <w:t xml:space="preserve"> </w:t>
      </w:r>
      <w:r w:rsidR="00AC770C" w:rsidRPr="004E6460">
        <w:rPr>
          <w:rFonts w:ascii="Ebrima" w:hAnsi="Ebrima"/>
          <w:i/>
          <w:sz w:val="22"/>
          <w:highlight w:val="yellow"/>
        </w:rPr>
        <w:t>junho</w:t>
      </w:r>
      <w:r w:rsidR="00497317" w:rsidRPr="00497317">
        <w:rPr>
          <w:rFonts w:ascii="Ebrima" w:hAnsi="Ebrima"/>
          <w:i/>
          <w:sz w:val="22"/>
        </w:rPr>
        <w:t xml:space="preserve"> de </w:t>
      </w:r>
      <w:r w:rsidR="00A12EA5">
        <w:rPr>
          <w:rFonts w:ascii="Ebrima" w:hAnsi="Ebrima"/>
          <w:i/>
          <w:sz w:val="22"/>
        </w:rPr>
        <w:t>2020</w:t>
      </w:r>
      <w:r w:rsidRPr="00497317">
        <w:rPr>
          <w:rFonts w:ascii="Ebrima" w:hAnsi="Ebrima"/>
          <w:i/>
          <w:sz w:val="22"/>
        </w:rPr>
        <w:t>,</w:t>
      </w:r>
      <w:r w:rsidRPr="00F52ABB">
        <w:rPr>
          <w:rFonts w:ascii="Ebrima" w:hAnsi="Ebrima"/>
          <w:i/>
          <w:sz w:val="22"/>
          <w:szCs w:val="22"/>
        </w:rPr>
        <w:t xml:space="preserve"> entre </w:t>
      </w:r>
      <w:r w:rsidR="00683D6F" w:rsidRPr="00F52ABB">
        <w:rPr>
          <w:rFonts w:ascii="Ebrima" w:hAnsi="Ebrima"/>
          <w:i/>
          <w:sz w:val="22"/>
          <w:szCs w:val="22"/>
        </w:rPr>
        <w:t xml:space="preserve">a Companhia Hipotecária Piratini – </w:t>
      </w:r>
      <w:r w:rsidR="00A12EA5">
        <w:rPr>
          <w:rFonts w:ascii="Ebrima" w:hAnsi="Ebrima"/>
          <w:i/>
          <w:sz w:val="22"/>
          <w:szCs w:val="22"/>
        </w:rPr>
        <w:t>CHP</w:t>
      </w:r>
      <w:r w:rsidR="00683D6F" w:rsidRPr="00F52ABB">
        <w:rPr>
          <w:rFonts w:ascii="Ebrima" w:hAnsi="Ebrima"/>
          <w:i/>
          <w:sz w:val="22"/>
          <w:szCs w:val="22"/>
        </w:rPr>
        <w:t>,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00544885">
        <w:rPr>
          <w:rFonts w:ascii="Ebrima" w:hAnsi="Ebrima" w:cstheme="minorHAnsi"/>
          <w:i/>
          <w:snapToGrid w:val="0"/>
          <w:sz w:val="22"/>
          <w:szCs w:val="22"/>
        </w:rPr>
        <w:t xml:space="preserve">, a </w:t>
      </w:r>
      <w:r w:rsidR="00E45347">
        <w:rPr>
          <w:rFonts w:ascii="Ebrima" w:hAnsi="Ebrima" w:cstheme="minorHAnsi"/>
          <w:i/>
          <w:snapToGrid w:val="0"/>
          <w:sz w:val="22"/>
          <w:szCs w:val="22"/>
        </w:rPr>
        <w:t xml:space="preserve">GR - </w:t>
      </w:r>
      <w:proofErr w:type="spellStart"/>
      <w:r w:rsidR="00441093" w:rsidRPr="00441093">
        <w:rPr>
          <w:rFonts w:ascii="Ebrima" w:eastAsia="Calibri" w:hAnsi="Ebrima"/>
          <w:i/>
          <w:sz w:val="22"/>
          <w:szCs w:val="22"/>
          <w:lang w:eastAsia="en-US"/>
        </w:rPr>
        <w:t>Gornero</w:t>
      </w:r>
      <w:proofErr w:type="spellEnd"/>
      <w:r w:rsidR="00441093" w:rsidRPr="00441093">
        <w:rPr>
          <w:rFonts w:ascii="Ebrima" w:eastAsia="Calibri" w:hAnsi="Ebrima"/>
          <w:i/>
          <w:sz w:val="22"/>
          <w:szCs w:val="22"/>
          <w:lang w:eastAsia="en-US"/>
        </w:rPr>
        <w:t xml:space="preserve"> </w:t>
      </w:r>
      <w:r w:rsidR="00441093">
        <w:rPr>
          <w:rFonts w:ascii="Ebrima" w:eastAsia="Calibri" w:hAnsi="Ebrima"/>
          <w:i/>
          <w:sz w:val="22"/>
          <w:szCs w:val="22"/>
          <w:lang w:eastAsia="en-US"/>
        </w:rPr>
        <w:t>e</w:t>
      </w:r>
      <w:r w:rsidR="00441093" w:rsidRPr="00441093">
        <w:rPr>
          <w:rFonts w:ascii="Ebrima" w:eastAsia="Calibri" w:hAnsi="Ebrima"/>
          <w:i/>
          <w:sz w:val="22"/>
          <w:szCs w:val="22"/>
          <w:lang w:eastAsia="en-US"/>
        </w:rPr>
        <w:t xml:space="preserve"> Rezende Construtora </w:t>
      </w:r>
      <w:r w:rsidR="00441093">
        <w:rPr>
          <w:rFonts w:ascii="Ebrima" w:eastAsia="Calibri" w:hAnsi="Ebrima"/>
          <w:i/>
          <w:sz w:val="22"/>
          <w:szCs w:val="22"/>
          <w:lang w:eastAsia="en-US"/>
        </w:rPr>
        <w:t>e</w:t>
      </w:r>
      <w:r w:rsidR="00441093" w:rsidRPr="00441093">
        <w:rPr>
          <w:rFonts w:ascii="Ebrima" w:eastAsia="Calibri" w:hAnsi="Ebrima"/>
          <w:i/>
          <w:sz w:val="22"/>
          <w:szCs w:val="22"/>
          <w:lang w:eastAsia="en-US"/>
        </w:rPr>
        <w:t xml:space="preserve"> Incorporadora Ltda.</w:t>
      </w:r>
      <w:r w:rsidR="00544885">
        <w:rPr>
          <w:rFonts w:ascii="Ebrima" w:eastAsia="Calibri" w:hAnsi="Ebrima"/>
          <w:i/>
          <w:sz w:val="22"/>
          <w:szCs w:val="22"/>
          <w:lang w:eastAsia="en-US"/>
        </w:rPr>
        <w:t xml:space="preserve">, Winston Costa Rezende, Gustavo </w:t>
      </w:r>
      <w:proofErr w:type="spellStart"/>
      <w:r w:rsidR="00544885">
        <w:rPr>
          <w:rFonts w:ascii="Ebrima" w:eastAsia="Calibri" w:hAnsi="Ebrima"/>
          <w:i/>
          <w:sz w:val="22"/>
          <w:szCs w:val="22"/>
          <w:lang w:eastAsia="en-US"/>
        </w:rPr>
        <w:t>Gornero</w:t>
      </w:r>
      <w:proofErr w:type="spellEnd"/>
      <w:r w:rsidR="00544885">
        <w:rPr>
          <w:rFonts w:ascii="Ebrima" w:eastAsia="Calibri" w:hAnsi="Ebrima"/>
          <w:i/>
          <w:sz w:val="22"/>
          <w:szCs w:val="22"/>
          <w:lang w:eastAsia="en-US"/>
        </w:rPr>
        <w:t xml:space="preserve"> Rezende, Rodolfo </w:t>
      </w:r>
      <w:proofErr w:type="spellStart"/>
      <w:r w:rsidR="00544885">
        <w:rPr>
          <w:rFonts w:ascii="Ebrima" w:eastAsia="Calibri" w:hAnsi="Ebrima"/>
          <w:i/>
          <w:sz w:val="22"/>
          <w:szCs w:val="22"/>
          <w:lang w:eastAsia="en-US"/>
        </w:rPr>
        <w:t>Gornero</w:t>
      </w:r>
      <w:proofErr w:type="spellEnd"/>
      <w:r w:rsidR="00544885">
        <w:rPr>
          <w:rFonts w:ascii="Ebrima" w:eastAsia="Calibri" w:hAnsi="Ebrima"/>
          <w:i/>
          <w:sz w:val="22"/>
          <w:szCs w:val="22"/>
          <w:lang w:eastAsia="en-US"/>
        </w:rPr>
        <w:t xml:space="preserve"> Rezende</w:t>
      </w:r>
      <w:r w:rsidR="00441093">
        <w:rPr>
          <w:rFonts w:ascii="Ebrima" w:eastAsia="Calibri" w:hAnsi="Ebrima"/>
          <w:i/>
          <w:sz w:val="22"/>
          <w:szCs w:val="22"/>
          <w:lang w:eastAsia="en-US"/>
        </w:rPr>
        <w:t xml:space="preserve"> e</w:t>
      </w:r>
      <w:r w:rsidR="00CB44E9">
        <w:rPr>
          <w:rFonts w:ascii="Ebrima" w:eastAsia="Calibri" w:hAnsi="Ebrima"/>
          <w:i/>
          <w:sz w:val="22"/>
          <w:szCs w:val="22"/>
          <w:lang w:eastAsia="en-US"/>
        </w:rPr>
        <w:t xml:space="preserve"> </w:t>
      </w:r>
      <w:r w:rsidR="00544885">
        <w:rPr>
          <w:rFonts w:ascii="Ebrima" w:eastAsia="Calibri" w:hAnsi="Ebrima"/>
          <w:i/>
          <w:sz w:val="22"/>
          <w:szCs w:val="22"/>
          <w:lang w:eastAsia="en-US"/>
        </w:rPr>
        <w:t xml:space="preserve">Filipe </w:t>
      </w:r>
      <w:proofErr w:type="spellStart"/>
      <w:r w:rsidR="00544885">
        <w:rPr>
          <w:rFonts w:ascii="Ebrima" w:eastAsia="Calibri" w:hAnsi="Ebrima"/>
          <w:i/>
          <w:sz w:val="22"/>
          <w:szCs w:val="22"/>
          <w:lang w:eastAsia="en-US"/>
        </w:rPr>
        <w:t>Gornero</w:t>
      </w:r>
      <w:proofErr w:type="spellEnd"/>
      <w:r w:rsidR="00544885">
        <w:rPr>
          <w:rFonts w:ascii="Ebrima" w:eastAsia="Calibri" w:hAnsi="Ebrima"/>
          <w:i/>
          <w:sz w:val="22"/>
          <w:szCs w:val="22"/>
          <w:lang w:eastAsia="en-US"/>
        </w:rPr>
        <w:t xml:space="preserve"> Rezende</w:t>
      </w:r>
      <w:r w:rsidR="00A12EA5">
        <w:rPr>
          <w:rFonts w:ascii="Ebrima" w:hAnsi="Ebrima"/>
          <w:i/>
          <w:sz w:val="22"/>
          <w:szCs w:val="22"/>
        </w:rPr>
        <w:t>)</w:t>
      </w:r>
    </w:p>
    <w:p w14:paraId="47F7F4EA" w14:textId="77777777" w:rsidR="00683D6F" w:rsidRDefault="00683D6F" w:rsidP="00683D6F">
      <w:pPr>
        <w:pStyle w:val="BodyText"/>
        <w:tabs>
          <w:tab w:val="left" w:pos="8647"/>
        </w:tabs>
        <w:jc w:val="center"/>
        <w:rPr>
          <w:rFonts w:ascii="Ebrima" w:hAnsi="Ebrima"/>
          <w:i w:val="0"/>
          <w:sz w:val="22"/>
          <w:szCs w:val="22"/>
        </w:rPr>
      </w:pPr>
    </w:p>
    <w:p w14:paraId="03E62D6B" w14:textId="77777777" w:rsidR="00A87D7F" w:rsidRPr="00F52ABB" w:rsidRDefault="00A87D7F" w:rsidP="00683D6F">
      <w:pPr>
        <w:pStyle w:val="BodyText"/>
        <w:tabs>
          <w:tab w:val="left" w:pos="8647"/>
        </w:tabs>
        <w:jc w:val="center"/>
        <w:rPr>
          <w:rFonts w:ascii="Ebrima" w:hAnsi="Ebrima"/>
          <w:i w:val="0"/>
          <w:sz w:val="22"/>
          <w:szCs w:val="22"/>
        </w:rPr>
      </w:pPr>
    </w:p>
    <w:p w14:paraId="645D8CFC" w14:textId="6037FF41" w:rsidR="00683D6F" w:rsidRPr="00F52ABB" w:rsidRDefault="00683D6F" w:rsidP="00683D6F">
      <w:pPr>
        <w:pStyle w:val="BodyText"/>
        <w:tabs>
          <w:tab w:val="left" w:pos="8647"/>
        </w:tabs>
        <w:jc w:val="center"/>
        <w:rPr>
          <w:rFonts w:ascii="Ebrima" w:hAnsi="Ebrima"/>
          <w:i w:val="0"/>
          <w:sz w:val="22"/>
          <w:szCs w:val="22"/>
        </w:rPr>
      </w:pPr>
      <w:r w:rsidRPr="00F52ABB">
        <w:rPr>
          <w:rFonts w:ascii="Ebrima" w:eastAsia="Calibri" w:hAnsi="Ebrima"/>
          <w:bCs/>
          <w:i w:val="0"/>
          <w:sz w:val="22"/>
          <w:szCs w:val="22"/>
        </w:rPr>
        <w:t xml:space="preserve">COMPANHIA HIPOTECÁRIA PIRATINI – </w:t>
      </w:r>
      <w:r w:rsidR="00A12EA5">
        <w:rPr>
          <w:rFonts w:ascii="Ebrima" w:eastAsia="Calibri" w:hAnsi="Ebrima"/>
          <w:bCs/>
          <w:i w:val="0"/>
          <w:sz w:val="22"/>
          <w:szCs w:val="22"/>
        </w:rPr>
        <w:t>CHP</w:t>
      </w:r>
      <w:r w:rsidRPr="00F52ABB">
        <w:rPr>
          <w:rFonts w:ascii="Ebrima" w:hAnsi="Ebrima"/>
          <w:i w:val="0"/>
          <w:sz w:val="22"/>
          <w:szCs w:val="22"/>
        </w:rPr>
        <w:t xml:space="preserve"> </w:t>
      </w:r>
    </w:p>
    <w:p w14:paraId="7AEB7306" w14:textId="4373C8C5" w:rsidR="00683D6F" w:rsidRPr="00F52ABB" w:rsidRDefault="00683D6F" w:rsidP="00683D6F">
      <w:pPr>
        <w:pStyle w:val="BodyText"/>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BodyText"/>
        <w:tabs>
          <w:tab w:val="left" w:pos="8647"/>
        </w:tabs>
        <w:jc w:val="center"/>
        <w:rPr>
          <w:rFonts w:ascii="Ebrima" w:hAnsi="Ebrima"/>
          <w:b w:val="0"/>
          <w:i w:val="0"/>
          <w:sz w:val="22"/>
          <w:szCs w:val="22"/>
        </w:rPr>
      </w:pPr>
    </w:p>
    <w:p w14:paraId="1D81B8DA" w14:textId="77777777" w:rsidR="00683D6F" w:rsidRPr="00F52ABB" w:rsidRDefault="00683D6F" w:rsidP="00683D6F">
      <w:pPr>
        <w:pStyle w:val="BodyText"/>
        <w:tabs>
          <w:tab w:val="left" w:pos="8647"/>
        </w:tabs>
        <w:jc w:val="center"/>
        <w:rPr>
          <w:rFonts w:ascii="Ebrima" w:hAnsi="Ebrima"/>
          <w:b w:val="0"/>
          <w:i w:val="0"/>
          <w:sz w:val="22"/>
          <w:szCs w:val="22"/>
        </w:rPr>
      </w:pPr>
    </w:p>
    <w:p w14:paraId="20D17437" w14:textId="77777777" w:rsidR="00683D6F" w:rsidRPr="00F52ABB" w:rsidRDefault="00683D6F" w:rsidP="00683D6F">
      <w:pPr>
        <w:pStyle w:val="BodyText"/>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BodyText"/>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BodyText"/>
        <w:tabs>
          <w:tab w:val="left" w:pos="8647"/>
        </w:tabs>
        <w:jc w:val="center"/>
        <w:rPr>
          <w:rFonts w:ascii="Ebrima" w:hAnsi="Ebrima"/>
          <w:b w:val="0"/>
          <w:i w:val="0"/>
          <w:sz w:val="22"/>
          <w:szCs w:val="22"/>
        </w:rPr>
      </w:pPr>
    </w:p>
    <w:p w14:paraId="2D97D000" w14:textId="02CE4122" w:rsidR="00683D6F" w:rsidRPr="00F52ABB" w:rsidRDefault="00683D6F" w:rsidP="00683D6F">
      <w:pPr>
        <w:pStyle w:val="BodyText"/>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BodyText"/>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BodyText"/>
        <w:tabs>
          <w:tab w:val="left" w:pos="8647"/>
        </w:tabs>
        <w:jc w:val="center"/>
        <w:rPr>
          <w:rFonts w:ascii="Ebrima" w:hAnsi="Ebrima"/>
          <w:b w:val="0"/>
          <w:i w:val="0"/>
          <w:sz w:val="22"/>
          <w:szCs w:val="22"/>
        </w:rPr>
      </w:pPr>
    </w:p>
    <w:p w14:paraId="149D4C1B" w14:textId="77777777" w:rsidR="00683D6F" w:rsidRPr="00F52ABB" w:rsidRDefault="00683D6F" w:rsidP="00683D6F">
      <w:pPr>
        <w:pStyle w:val="BodyText"/>
        <w:tabs>
          <w:tab w:val="left" w:pos="8647"/>
        </w:tabs>
        <w:jc w:val="center"/>
        <w:rPr>
          <w:rFonts w:ascii="Ebrima" w:hAnsi="Ebrima"/>
          <w:b w:val="0"/>
          <w:i w:val="0"/>
          <w:sz w:val="22"/>
          <w:szCs w:val="22"/>
        </w:rPr>
      </w:pPr>
    </w:p>
    <w:p w14:paraId="1B3E38FB" w14:textId="236BC31E" w:rsidR="00683D6F" w:rsidRPr="00F52ABB" w:rsidRDefault="00683D6F" w:rsidP="00683D6F">
      <w:pPr>
        <w:pStyle w:val="BodyText"/>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5B9F7FE" w14:textId="14591F73" w:rsidR="00CB44E9" w:rsidRDefault="00CB44E9" w:rsidP="00CB44E9">
      <w:pPr>
        <w:pStyle w:val="BodyText"/>
        <w:tabs>
          <w:tab w:val="left" w:pos="8647"/>
        </w:tabs>
        <w:jc w:val="center"/>
        <w:rPr>
          <w:rFonts w:ascii="Ebrima" w:hAnsi="Ebrima"/>
          <w:i w:val="0"/>
          <w:sz w:val="22"/>
          <w:szCs w:val="22"/>
        </w:rPr>
      </w:pPr>
    </w:p>
    <w:p w14:paraId="3A18328E" w14:textId="77777777" w:rsidR="00CB44E9" w:rsidRPr="00F52ABB" w:rsidRDefault="00CB44E9" w:rsidP="00CB44E9">
      <w:pPr>
        <w:pStyle w:val="BodyText"/>
        <w:tabs>
          <w:tab w:val="left" w:pos="8647"/>
        </w:tabs>
        <w:jc w:val="center"/>
        <w:rPr>
          <w:rFonts w:ascii="Ebrima" w:hAnsi="Ebrima"/>
          <w:i w:val="0"/>
          <w:sz w:val="22"/>
          <w:szCs w:val="22"/>
        </w:rPr>
      </w:pPr>
    </w:p>
    <w:p w14:paraId="03D2E5A7" w14:textId="1E736A1F" w:rsidR="00E45347" w:rsidRDefault="00E45347" w:rsidP="00CB44E9">
      <w:pPr>
        <w:pStyle w:val="BodyText"/>
        <w:tabs>
          <w:tab w:val="left" w:pos="8647"/>
        </w:tabs>
        <w:jc w:val="center"/>
        <w:rPr>
          <w:rFonts w:ascii="Ebrima" w:hAnsi="Ebrima"/>
          <w:i w:val="0"/>
          <w:sz w:val="22"/>
          <w:szCs w:val="22"/>
        </w:rPr>
      </w:pPr>
      <w:r>
        <w:rPr>
          <w:rFonts w:ascii="Ebrima" w:hAnsi="Ebrima"/>
          <w:i w:val="0"/>
          <w:sz w:val="22"/>
          <w:szCs w:val="22"/>
        </w:rPr>
        <w:t>GR - GORNERO</w:t>
      </w:r>
      <w:r w:rsidR="00441093" w:rsidRPr="00441093">
        <w:rPr>
          <w:rFonts w:ascii="Ebrima" w:hAnsi="Ebrima"/>
          <w:i w:val="0"/>
          <w:sz w:val="22"/>
          <w:szCs w:val="22"/>
        </w:rPr>
        <w:t xml:space="preserve"> E REZENDE CONSTRUTORA E INCORPORADORA LTDA.</w:t>
      </w:r>
    </w:p>
    <w:p w14:paraId="0452DA08" w14:textId="75100D15" w:rsidR="00CB44E9" w:rsidRPr="00F52ABB" w:rsidRDefault="00CB44E9" w:rsidP="00CB44E9">
      <w:pPr>
        <w:pStyle w:val="BodyText"/>
        <w:tabs>
          <w:tab w:val="left" w:pos="8647"/>
        </w:tabs>
        <w:jc w:val="center"/>
        <w:rPr>
          <w:rFonts w:ascii="Ebrima" w:hAnsi="Ebrima"/>
          <w:b w:val="0"/>
          <w:sz w:val="22"/>
          <w:szCs w:val="22"/>
        </w:rPr>
      </w:pPr>
      <w:r w:rsidRPr="00F52ABB">
        <w:rPr>
          <w:rFonts w:ascii="Ebrima" w:hAnsi="Ebrima"/>
          <w:b w:val="0"/>
          <w:sz w:val="22"/>
          <w:szCs w:val="22"/>
        </w:rPr>
        <w:t xml:space="preserve">Devedora </w:t>
      </w:r>
    </w:p>
    <w:p w14:paraId="79831289" w14:textId="77777777" w:rsidR="00CB44E9" w:rsidRPr="00F52ABB" w:rsidRDefault="00CB44E9" w:rsidP="00CB44E9">
      <w:pPr>
        <w:pStyle w:val="BodyText"/>
        <w:tabs>
          <w:tab w:val="left" w:pos="8647"/>
        </w:tabs>
        <w:jc w:val="center"/>
        <w:rPr>
          <w:rFonts w:ascii="Ebrima" w:hAnsi="Ebrima"/>
          <w:b w:val="0"/>
          <w:i w:val="0"/>
          <w:sz w:val="22"/>
          <w:szCs w:val="22"/>
        </w:rPr>
      </w:pPr>
    </w:p>
    <w:p w14:paraId="346B035D" w14:textId="77777777" w:rsidR="00CB44E9" w:rsidRPr="00F52ABB" w:rsidRDefault="00CB44E9" w:rsidP="00CB44E9">
      <w:pPr>
        <w:pStyle w:val="BodyText"/>
        <w:tabs>
          <w:tab w:val="left" w:pos="8647"/>
        </w:tabs>
        <w:jc w:val="center"/>
        <w:rPr>
          <w:rFonts w:ascii="Ebrima" w:hAnsi="Ebrima"/>
          <w:b w:val="0"/>
          <w:i w:val="0"/>
          <w:sz w:val="22"/>
          <w:szCs w:val="22"/>
        </w:rPr>
      </w:pPr>
    </w:p>
    <w:p w14:paraId="086CC85A" w14:textId="77777777" w:rsidR="00CB44E9" w:rsidRPr="00F52ABB" w:rsidRDefault="00CB44E9" w:rsidP="00CB44E9">
      <w:pPr>
        <w:pStyle w:val="BodyText"/>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F52ABB" w14:paraId="61D3C5D3" w14:textId="77777777" w:rsidTr="00E267AB">
        <w:trPr>
          <w:jc w:val="center"/>
        </w:trPr>
        <w:tc>
          <w:tcPr>
            <w:tcW w:w="4248" w:type="dxa"/>
            <w:tcBorders>
              <w:top w:val="single" w:sz="4" w:space="0" w:color="auto"/>
            </w:tcBorders>
          </w:tcPr>
          <w:p w14:paraId="504ED5B3" w14:textId="77777777" w:rsidR="00CB44E9" w:rsidRPr="00F52ABB" w:rsidRDefault="00CB44E9" w:rsidP="00E267AB">
            <w:pPr>
              <w:jc w:val="both"/>
              <w:rPr>
                <w:rFonts w:ascii="Ebrima" w:hAnsi="Ebrima"/>
                <w:sz w:val="22"/>
                <w:szCs w:val="22"/>
              </w:rPr>
            </w:pPr>
            <w:r w:rsidRPr="00F52ABB">
              <w:rPr>
                <w:rFonts w:ascii="Ebrima" w:hAnsi="Ebrima"/>
                <w:sz w:val="22"/>
                <w:szCs w:val="22"/>
              </w:rPr>
              <w:t>Nome:</w:t>
            </w:r>
          </w:p>
          <w:p w14:paraId="7B6905EC" w14:textId="77777777" w:rsidR="00CB44E9" w:rsidRPr="00F52ABB" w:rsidRDefault="00CB44E9" w:rsidP="00E267AB">
            <w:pPr>
              <w:jc w:val="both"/>
              <w:rPr>
                <w:rFonts w:ascii="Ebrima" w:hAnsi="Ebrima"/>
                <w:sz w:val="22"/>
                <w:szCs w:val="22"/>
              </w:rPr>
            </w:pPr>
            <w:r w:rsidRPr="00F52ABB">
              <w:rPr>
                <w:rFonts w:ascii="Ebrima" w:hAnsi="Ebrima"/>
                <w:sz w:val="22"/>
                <w:szCs w:val="22"/>
              </w:rPr>
              <w:t>Cargo:</w:t>
            </w:r>
          </w:p>
        </w:tc>
        <w:tc>
          <w:tcPr>
            <w:tcW w:w="900" w:type="dxa"/>
          </w:tcPr>
          <w:p w14:paraId="07151D08" w14:textId="77777777" w:rsidR="00CB44E9" w:rsidRPr="00F52ABB" w:rsidRDefault="00CB44E9" w:rsidP="00E267AB">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F52ABB" w:rsidRDefault="00CB44E9" w:rsidP="00E267AB">
            <w:pPr>
              <w:jc w:val="both"/>
              <w:rPr>
                <w:rFonts w:ascii="Ebrima" w:hAnsi="Ebrima"/>
                <w:sz w:val="22"/>
                <w:szCs w:val="22"/>
              </w:rPr>
            </w:pPr>
            <w:r w:rsidRPr="00F52ABB">
              <w:rPr>
                <w:rFonts w:ascii="Ebrima" w:hAnsi="Ebrima"/>
                <w:sz w:val="22"/>
                <w:szCs w:val="22"/>
              </w:rPr>
              <w:t>Nome:</w:t>
            </w:r>
          </w:p>
          <w:p w14:paraId="4A70BB71" w14:textId="77777777" w:rsidR="00CB44E9" w:rsidRPr="00F52ABB" w:rsidRDefault="00CB44E9" w:rsidP="00E267AB">
            <w:pPr>
              <w:jc w:val="both"/>
              <w:rPr>
                <w:rFonts w:ascii="Ebrima" w:hAnsi="Ebrima"/>
                <w:sz w:val="22"/>
                <w:szCs w:val="22"/>
              </w:rPr>
            </w:pPr>
            <w:r w:rsidRPr="00F52ABB">
              <w:rPr>
                <w:rFonts w:ascii="Ebrima" w:hAnsi="Ebrima"/>
                <w:sz w:val="22"/>
                <w:szCs w:val="22"/>
              </w:rPr>
              <w:t>Cargo:</w:t>
            </w:r>
          </w:p>
        </w:tc>
      </w:tr>
    </w:tbl>
    <w:p w14:paraId="1EE3724D" w14:textId="3F4A4BF9" w:rsidR="00544885" w:rsidRDefault="00544885" w:rsidP="00683D6F">
      <w:pPr>
        <w:pStyle w:val="BodyText"/>
        <w:tabs>
          <w:tab w:val="left" w:pos="8647"/>
        </w:tabs>
        <w:jc w:val="center"/>
        <w:rPr>
          <w:rFonts w:ascii="Ebrima" w:hAnsi="Ebrima"/>
          <w:i w:val="0"/>
          <w:sz w:val="22"/>
          <w:szCs w:val="22"/>
        </w:rPr>
      </w:pPr>
    </w:p>
    <w:p w14:paraId="6F8BEB68" w14:textId="77777777" w:rsidR="00CB44E9" w:rsidRPr="00386BFA" w:rsidRDefault="00CB44E9" w:rsidP="00CB44E9">
      <w:pPr>
        <w:spacing w:line="340" w:lineRule="exact"/>
        <w:ind w:right="-1"/>
        <w:jc w:val="both"/>
        <w:rPr>
          <w:rFonts w:ascii="Ebrima" w:hAnsi="Ebrima" w:cs="Arial"/>
          <w:sz w:val="22"/>
          <w:szCs w:val="22"/>
        </w:rPr>
      </w:pPr>
    </w:p>
    <w:p w14:paraId="65D2E6F8" w14:textId="77777777" w:rsidR="00CB44E9" w:rsidRPr="00386BF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386BFA" w14:paraId="75A64E9A" w14:textId="77777777" w:rsidTr="00E267AB">
        <w:trPr>
          <w:jc w:val="center"/>
        </w:trPr>
        <w:tc>
          <w:tcPr>
            <w:tcW w:w="8720" w:type="dxa"/>
          </w:tcPr>
          <w:p w14:paraId="66F3B167" w14:textId="77777777" w:rsidR="00CB44E9" w:rsidRPr="00105B93" w:rsidRDefault="00CB44E9" w:rsidP="00E267AB">
            <w:pPr>
              <w:spacing w:line="340" w:lineRule="exact"/>
              <w:ind w:right="-1"/>
              <w:jc w:val="center"/>
              <w:rPr>
                <w:rFonts w:ascii="Ebrima" w:hAnsi="Ebrima"/>
                <w:b/>
                <w:sz w:val="22"/>
                <w:szCs w:val="22"/>
              </w:rPr>
            </w:pPr>
            <w:r>
              <w:rPr>
                <w:rFonts w:ascii="Ebrima" w:hAnsi="Ebrima"/>
                <w:b/>
                <w:sz w:val="22"/>
                <w:szCs w:val="22"/>
              </w:rPr>
              <w:t>WINSTON COSTA REZENDE</w:t>
            </w:r>
          </w:p>
          <w:p w14:paraId="2DE9992E" w14:textId="77777777" w:rsidR="00CB44E9" w:rsidRPr="00386BFA" w:rsidRDefault="00CB44E9" w:rsidP="00E267AB">
            <w:pPr>
              <w:spacing w:line="340" w:lineRule="exact"/>
              <w:ind w:right="-1"/>
              <w:jc w:val="center"/>
              <w:rPr>
                <w:rFonts w:ascii="Ebrima" w:hAnsi="Ebrima" w:cs="Arial"/>
                <w:i/>
                <w:sz w:val="22"/>
                <w:szCs w:val="22"/>
              </w:rPr>
            </w:pPr>
            <w:r>
              <w:rPr>
                <w:rFonts w:ascii="Ebrima" w:hAnsi="Ebrima" w:cs="Arial"/>
                <w:i/>
                <w:sz w:val="22"/>
                <w:szCs w:val="22"/>
              </w:rPr>
              <w:t>Avalista</w:t>
            </w:r>
          </w:p>
        </w:tc>
      </w:tr>
    </w:tbl>
    <w:p w14:paraId="0822626F" w14:textId="77777777" w:rsidR="00CB44E9" w:rsidRPr="00386BFA" w:rsidRDefault="00CB44E9" w:rsidP="00CB44E9">
      <w:pPr>
        <w:spacing w:line="340" w:lineRule="exact"/>
        <w:ind w:right="-1"/>
        <w:jc w:val="both"/>
        <w:rPr>
          <w:rFonts w:ascii="Ebrima" w:hAnsi="Ebrima" w:cs="Arial"/>
          <w:sz w:val="22"/>
          <w:szCs w:val="22"/>
        </w:rPr>
      </w:pPr>
    </w:p>
    <w:p w14:paraId="2A26F2CC" w14:textId="77777777" w:rsidR="00CB44E9" w:rsidRPr="00386BF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386BFA" w14:paraId="5A2B9AB7" w14:textId="77777777" w:rsidTr="00E267AB">
        <w:trPr>
          <w:jc w:val="center"/>
        </w:trPr>
        <w:tc>
          <w:tcPr>
            <w:tcW w:w="8720" w:type="dxa"/>
          </w:tcPr>
          <w:p w14:paraId="333D57F9" w14:textId="300FA35F" w:rsidR="00CB44E9" w:rsidRPr="00105B93" w:rsidRDefault="00D50166" w:rsidP="00E267AB">
            <w:pPr>
              <w:spacing w:line="340" w:lineRule="exact"/>
              <w:ind w:right="-1"/>
              <w:jc w:val="center"/>
              <w:rPr>
                <w:rFonts w:ascii="Ebrima" w:hAnsi="Ebrima"/>
                <w:b/>
                <w:sz w:val="22"/>
                <w:szCs w:val="22"/>
              </w:rPr>
            </w:pPr>
            <w:r>
              <w:rPr>
                <w:rFonts w:ascii="Ebrima" w:hAnsi="Ebrima"/>
                <w:b/>
                <w:sz w:val="22"/>
                <w:szCs w:val="22"/>
              </w:rPr>
              <w:t>LUZIA ROZANA GORNERO REZENDE</w:t>
            </w:r>
          </w:p>
          <w:p w14:paraId="5364B975" w14:textId="77777777" w:rsidR="00CB44E9" w:rsidRPr="00386BFA" w:rsidRDefault="00CB44E9" w:rsidP="00E267AB">
            <w:pPr>
              <w:spacing w:line="340" w:lineRule="exact"/>
              <w:ind w:right="-1"/>
              <w:jc w:val="center"/>
              <w:rPr>
                <w:rFonts w:ascii="Ebrima" w:hAnsi="Ebrima" w:cs="Arial"/>
                <w:i/>
                <w:sz w:val="22"/>
                <w:szCs w:val="22"/>
              </w:rPr>
            </w:pPr>
            <w:r>
              <w:rPr>
                <w:rFonts w:ascii="Ebrima" w:hAnsi="Ebrima" w:cs="Arial"/>
                <w:i/>
                <w:sz w:val="22"/>
                <w:szCs w:val="22"/>
              </w:rPr>
              <w:t>Cônjuge</w:t>
            </w:r>
          </w:p>
        </w:tc>
      </w:tr>
    </w:tbl>
    <w:p w14:paraId="205171EA" w14:textId="77777777" w:rsidR="00CB44E9" w:rsidRDefault="00CB44E9" w:rsidP="00683D6F">
      <w:pPr>
        <w:pStyle w:val="BodyText"/>
        <w:tabs>
          <w:tab w:val="left" w:pos="8647"/>
        </w:tabs>
        <w:jc w:val="center"/>
        <w:rPr>
          <w:rFonts w:ascii="Ebrima" w:hAnsi="Ebrima"/>
          <w:i w:val="0"/>
          <w:sz w:val="22"/>
          <w:szCs w:val="22"/>
        </w:rPr>
      </w:pPr>
    </w:p>
    <w:p w14:paraId="5DDFEED6" w14:textId="77777777" w:rsidR="00544885" w:rsidRDefault="00544885">
      <w:pPr>
        <w:spacing w:after="160" w:line="259" w:lineRule="auto"/>
        <w:rPr>
          <w:rFonts w:ascii="Ebrima" w:hAnsi="Ebrima"/>
          <w:b/>
          <w:sz w:val="22"/>
          <w:szCs w:val="22"/>
        </w:rPr>
      </w:pPr>
      <w:r>
        <w:rPr>
          <w:rFonts w:ascii="Ebrima" w:hAnsi="Ebrima"/>
          <w:i/>
          <w:sz w:val="22"/>
          <w:szCs w:val="22"/>
        </w:rPr>
        <w:br w:type="page"/>
      </w:r>
    </w:p>
    <w:p w14:paraId="2C7E89F8" w14:textId="59F7C5FC" w:rsidR="00544885" w:rsidRPr="00F52ABB" w:rsidRDefault="00544885" w:rsidP="00544885">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02/0</w:t>
      </w:r>
      <w:r w:rsidR="00E45347">
        <w:rPr>
          <w:rFonts w:ascii="Ebrima" w:hAnsi="Ebrima"/>
          <w:i/>
          <w:sz w:val="22"/>
          <w:szCs w:val="22"/>
        </w:rPr>
        <w:t>2</w:t>
      </w:r>
      <w:r>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r w:rsidR="00F50210">
        <w:rPr>
          <w:rFonts w:ascii="Ebrima" w:hAnsi="Ebrima"/>
          <w:i/>
          <w:sz w:val="22"/>
          <w:highlight w:val="yellow"/>
        </w:rPr>
        <w:t>30 de</w:t>
      </w:r>
      <w:r w:rsidR="00DB1146">
        <w:rPr>
          <w:rFonts w:ascii="Ebrima" w:hAnsi="Ebrima"/>
          <w:i/>
          <w:sz w:val="22"/>
          <w:highlight w:val="yellow"/>
        </w:rPr>
        <w:t xml:space="preserve"> </w:t>
      </w:r>
      <w:r w:rsidR="00AC770C" w:rsidRPr="004E6460">
        <w:rPr>
          <w:rFonts w:ascii="Ebrima" w:hAnsi="Ebrima"/>
          <w:i/>
          <w:sz w:val="22"/>
          <w:highlight w:val="yellow"/>
        </w:rPr>
        <w:t>junho</w:t>
      </w:r>
      <w:r w:rsidRPr="00497317">
        <w:rPr>
          <w:rFonts w:ascii="Ebrima" w:hAnsi="Ebrima"/>
          <w:i/>
          <w:sz w:val="22"/>
        </w:rPr>
        <w:t xml:space="preserve"> 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xml:space="preserve">,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Pr>
          <w:rFonts w:ascii="Ebrima" w:hAnsi="Ebrima" w:cstheme="minorHAnsi"/>
          <w:i/>
          <w:snapToGrid w:val="0"/>
          <w:sz w:val="22"/>
          <w:szCs w:val="22"/>
        </w:rPr>
        <w:t xml:space="preserve">, a </w:t>
      </w:r>
      <w:proofErr w:type="spellStart"/>
      <w:r w:rsidR="00E45347">
        <w:rPr>
          <w:rFonts w:ascii="Ebrima" w:eastAsia="Calibri" w:hAnsi="Ebrima"/>
          <w:i/>
          <w:sz w:val="22"/>
          <w:szCs w:val="22"/>
          <w:lang w:eastAsia="en-US"/>
        </w:rPr>
        <w:t>Gornero</w:t>
      </w:r>
      <w:proofErr w:type="spellEnd"/>
      <w:r w:rsidR="00441093" w:rsidRPr="00441093">
        <w:rPr>
          <w:rFonts w:ascii="Ebrima" w:eastAsia="Calibri" w:hAnsi="Ebrima"/>
          <w:i/>
          <w:sz w:val="22"/>
          <w:szCs w:val="22"/>
          <w:lang w:eastAsia="en-US"/>
        </w:rPr>
        <w:t xml:space="preserve"> e Rezende Construtora e Incorporadora Ltda.</w:t>
      </w:r>
      <w:r>
        <w:rPr>
          <w:rFonts w:ascii="Ebrima" w:eastAsia="Calibri" w:hAnsi="Ebrima"/>
          <w:i/>
          <w:sz w:val="22"/>
          <w:szCs w:val="22"/>
          <w:lang w:eastAsia="en-US"/>
        </w:rPr>
        <w:t xml:space="preserve">, Winston Costa Rezende, Gustavo </w:t>
      </w:r>
      <w:proofErr w:type="spellStart"/>
      <w:r>
        <w:rPr>
          <w:rFonts w:ascii="Ebrima" w:eastAsia="Calibri" w:hAnsi="Ebrima"/>
          <w:i/>
          <w:sz w:val="22"/>
          <w:szCs w:val="22"/>
          <w:lang w:eastAsia="en-US"/>
        </w:rPr>
        <w:t>Gornero</w:t>
      </w:r>
      <w:proofErr w:type="spellEnd"/>
      <w:r>
        <w:rPr>
          <w:rFonts w:ascii="Ebrima" w:eastAsia="Calibri" w:hAnsi="Ebrima"/>
          <w:i/>
          <w:sz w:val="22"/>
          <w:szCs w:val="22"/>
          <w:lang w:eastAsia="en-US"/>
        </w:rPr>
        <w:t xml:space="preserve"> Rezende, Rodolfo </w:t>
      </w:r>
      <w:proofErr w:type="spellStart"/>
      <w:r>
        <w:rPr>
          <w:rFonts w:ascii="Ebrima" w:eastAsia="Calibri" w:hAnsi="Ebrima"/>
          <w:i/>
          <w:sz w:val="22"/>
          <w:szCs w:val="22"/>
          <w:lang w:eastAsia="en-US"/>
        </w:rPr>
        <w:t>Gornero</w:t>
      </w:r>
      <w:proofErr w:type="spellEnd"/>
      <w:r>
        <w:rPr>
          <w:rFonts w:ascii="Ebrima" w:eastAsia="Calibri" w:hAnsi="Ebrima"/>
          <w:i/>
          <w:sz w:val="22"/>
          <w:szCs w:val="22"/>
          <w:lang w:eastAsia="en-US"/>
        </w:rPr>
        <w:t xml:space="preserve"> Rezende</w:t>
      </w:r>
      <w:r w:rsidR="00441093">
        <w:rPr>
          <w:rFonts w:ascii="Ebrima" w:eastAsia="Calibri" w:hAnsi="Ebrima"/>
          <w:i/>
          <w:sz w:val="22"/>
          <w:szCs w:val="22"/>
          <w:lang w:eastAsia="en-US"/>
        </w:rPr>
        <w:t xml:space="preserve"> e</w:t>
      </w:r>
      <w:r>
        <w:rPr>
          <w:rFonts w:ascii="Ebrima" w:eastAsia="Calibri" w:hAnsi="Ebrima"/>
          <w:i/>
          <w:sz w:val="22"/>
          <w:szCs w:val="22"/>
          <w:lang w:eastAsia="en-US"/>
        </w:rPr>
        <w:t xml:space="preserve"> Filipe </w:t>
      </w:r>
      <w:proofErr w:type="spellStart"/>
      <w:r>
        <w:rPr>
          <w:rFonts w:ascii="Ebrima" w:eastAsia="Calibri" w:hAnsi="Ebrima"/>
          <w:i/>
          <w:sz w:val="22"/>
          <w:szCs w:val="22"/>
          <w:lang w:eastAsia="en-US"/>
        </w:rPr>
        <w:t>Gornero</w:t>
      </w:r>
      <w:proofErr w:type="spellEnd"/>
      <w:r>
        <w:rPr>
          <w:rFonts w:ascii="Ebrima" w:eastAsia="Calibri" w:hAnsi="Ebrima"/>
          <w:i/>
          <w:sz w:val="22"/>
          <w:szCs w:val="22"/>
          <w:lang w:eastAsia="en-US"/>
        </w:rPr>
        <w:t xml:space="preserve"> Rezende</w:t>
      </w:r>
      <w:r>
        <w:rPr>
          <w:rFonts w:ascii="Ebrima" w:hAnsi="Ebrima"/>
          <w:i/>
          <w:sz w:val="22"/>
          <w:szCs w:val="22"/>
        </w:rPr>
        <w:t>)</w:t>
      </w:r>
    </w:p>
    <w:p w14:paraId="28F9252A" w14:textId="77777777" w:rsidR="00CB44E9" w:rsidRPr="00386BFA" w:rsidRDefault="00CB44E9" w:rsidP="00544885">
      <w:pPr>
        <w:spacing w:line="340" w:lineRule="exact"/>
        <w:ind w:right="-1"/>
        <w:jc w:val="both"/>
        <w:rPr>
          <w:rFonts w:ascii="Ebrima" w:hAnsi="Ebrima" w:cs="Arial"/>
          <w:sz w:val="22"/>
          <w:szCs w:val="22"/>
        </w:rPr>
      </w:pPr>
    </w:p>
    <w:p w14:paraId="3388F698" w14:textId="77777777" w:rsidR="00544885" w:rsidRPr="00386BFA" w:rsidRDefault="00544885" w:rsidP="00544885">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544885" w:rsidRPr="00386BFA" w14:paraId="2A3A55E9" w14:textId="77777777" w:rsidTr="00E267AB">
        <w:trPr>
          <w:jc w:val="center"/>
        </w:trPr>
        <w:tc>
          <w:tcPr>
            <w:tcW w:w="8720" w:type="dxa"/>
          </w:tcPr>
          <w:p w14:paraId="2868EDC0" w14:textId="77777777" w:rsidR="00544885" w:rsidRPr="00105B93" w:rsidRDefault="00544885" w:rsidP="00E267AB">
            <w:pPr>
              <w:spacing w:line="340" w:lineRule="exact"/>
              <w:ind w:right="-1"/>
              <w:jc w:val="center"/>
              <w:rPr>
                <w:rFonts w:ascii="Ebrima" w:hAnsi="Ebrima"/>
                <w:b/>
                <w:sz w:val="22"/>
                <w:szCs w:val="22"/>
              </w:rPr>
            </w:pPr>
            <w:r>
              <w:rPr>
                <w:rFonts w:ascii="Ebrima" w:hAnsi="Ebrima"/>
                <w:b/>
                <w:sz w:val="22"/>
                <w:szCs w:val="22"/>
              </w:rPr>
              <w:t>GUSTAVO GORNERO REZENDE</w:t>
            </w:r>
          </w:p>
          <w:p w14:paraId="5C75B1FE" w14:textId="77777777" w:rsidR="00544885" w:rsidRPr="00386BFA" w:rsidRDefault="00544885" w:rsidP="00E267AB">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AFE900F" w14:textId="77777777" w:rsidR="00544885" w:rsidRPr="00386BFA" w:rsidRDefault="00544885" w:rsidP="00544885">
      <w:pPr>
        <w:spacing w:line="340" w:lineRule="exact"/>
        <w:ind w:right="-1"/>
        <w:jc w:val="both"/>
        <w:rPr>
          <w:rFonts w:ascii="Ebrima" w:hAnsi="Ebrima" w:cs="Arial"/>
          <w:sz w:val="22"/>
          <w:szCs w:val="22"/>
        </w:rPr>
      </w:pPr>
    </w:p>
    <w:p w14:paraId="32E93CB5" w14:textId="77777777" w:rsidR="00544885" w:rsidRPr="00386BFA" w:rsidRDefault="00544885" w:rsidP="00544885">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544885" w:rsidRPr="00386BFA" w14:paraId="449DB166" w14:textId="77777777" w:rsidTr="00E267AB">
        <w:trPr>
          <w:jc w:val="center"/>
        </w:trPr>
        <w:tc>
          <w:tcPr>
            <w:tcW w:w="8720" w:type="dxa"/>
          </w:tcPr>
          <w:p w14:paraId="38CABA81" w14:textId="01870131" w:rsidR="00544885" w:rsidRPr="00105B93" w:rsidRDefault="00D50166" w:rsidP="00E267AB">
            <w:pPr>
              <w:spacing w:line="340" w:lineRule="exact"/>
              <w:ind w:right="-1"/>
              <w:jc w:val="center"/>
              <w:rPr>
                <w:rFonts w:ascii="Ebrima" w:hAnsi="Ebrima"/>
                <w:b/>
                <w:sz w:val="22"/>
                <w:szCs w:val="22"/>
              </w:rPr>
            </w:pPr>
            <w:r>
              <w:rPr>
                <w:rFonts w:ascii="Ebrima" w:hAnsi="Ebrima"/>
                <w:b/>
                <w:sz w:val="22"/>
                <w:szCs w:val="22"/>
              </w:rPr>
              <w:t>NATASHA MALASPINA REZENDE</w:t>
            </w:r>
          </w:p>
          <w:p w14:paraId="5461BD08" w14:textId="77777777" w:rsidR="00544885" w:rsidRPr="00386BFA" w:rsidRDefault="00544885" w:rsidP="00E267AB">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294B840" w14:textId="77777777" w:rsidR="00CB44E9"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E6D365B" w14:textId="77777777" w:rsidR="00CB44E9"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ECB295C" w14:textId="77777777" w:rsidR="00CB44E9" w:rsidRPr="00386BF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386BFA" w14:paraId="0D42E961" w14:textId="77777777" w:rsidTr="00E267AB">
        <w:trPr>
          <w:jc w:val="center"/>
        </w:trPr>
        <w:tc>
          <w:tcPr>
            <w:tcW w:w="8720" w:type="dxa"/>
          </w:tcPr>
          <w:p w14:paraId="72FE8244" w14:textId="77777777" w:rsidR="00CB44E9" w:rsidRPr="00105B93" w:rsidRDefault="00CB44E9" w:rsidP="00E267AB">
            <w:pPr>
              <w:spacing w:line="340" w:lineRule="exact"/>
              <w:ind w:right="-1"/>
              <w:jc w:val="center"/>
              <w:rPr>
                <w:rFonts w:ascii="Ebrima" w:hAnsi="Ebrima"/>
                <w:b/>
                <w:sz w:val="22"/>
                <w:szCs w:val="22"/>
              </w:rPr>
            </w:pPr>
            <w:r>
              <w:rPr>
                <w:rFonts w:ascii="Ebrima" w:hAnsi="Ebrima"/>
                <w:b/>
                <w:sz w:val="22"/>
                <w:szCs w:val="22"/>
              </w:rPr>
              <w:t>RODOLFO GORNERO REZENDE</w:t>
            </w:r>
          </w:p>
          <w:p w14:paraId="28D84E5C" w14:textId="77777777" w:rsidR="00CB44E9" w:rsidRPr="00386BFA" w:rsidRDefault="00CB44E9" w:rsidP="00E267AB">
            <w:pPr>
              <w:spacing w:line="340" w:lineRule="exact"/>
              <w:ind w:right="-1"/>
              <w:jc w:val="center"/>
              <w:rPr>
                <w:rFonts w:ascii="Ebrima" w:hAnsi="Ebrima" w:cs="Arial"/>
                <w:i/>
                <w:sz w:val="22"/>
                <w:szCs w:val="22"/>
              </w:rPr>
            </w:pPr>
            <w:r>
              <w:rPr>
                <w:rFonts w:ascii="Ebrima" w:hAnsi="Ebrima" w:cs="Arial"/>
                <w:i/>
                <w:sz w:val="22"/>
                <w:szCs w:val="22"/>
              </w:rPr>
              <w:t>Avalista</w:t>
            </w:r>
          </w:p>
        </w:tc>
      </w:tr>
    </w:tbl>
    <w:p w14:paraId="303FBC46" w14:textId="77777777" w:rsidR="00CB44E9" w:rsidRDefault="00CB44E9" w:rsidP="00AB2D52">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826847A" w14:textId="77777777" w:rsidR="00CB44E9"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8B4F4E5" w14:textId="77777777" w:rsidR="00CB44E9" w:rsidRPr="00386BF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386BFA" w14:paraId="42769873" w14:textId="77777777" w:rsidTr="00E267AB">
        <w:trPr>
          <w:jc w:val="center"/>
        </w:trPr>
        <w:tc>
          <w:tcPr>
            <w:tcW w:w="8720" w:type="dxa"/>
          </w:tcPr>
          <w:p w14:paraId="7123ADFC" w14:textId="77777777" w:rsidR="00CB44E9" w:rsidRPr="00105B93" w:rsidRDefault="00CB44E9" w:rsidP="00E267AB">
            <w:pPr>
              <w:spacing w:line="340" w:lineRule="exact"/>
              <w:ind w:right="-1"/>
              <w:jc w:val="center"/>
              <w:rPr>
                <w:rFonts w:ascii="Ebrima" w:hAnsi="Ebrima"/>
                <w:b/>
                <w:sz w:val="22"/>
                <w:szCs w:val="22"/>
              </w:rPr>
            </w:pPr>
            <w:r>
              <w:rPr>
                <w:rFonts w:ascii="Ebrima" w:hAnsi="Ebrima"/>
                <w:b/>
                <w:sz w:val="22"/>
                <w:szCs w:val="22"/>
              </w:rPr>
              <w:t>FILIPE GORNERO REZENDE</w:t>
            </w:r>
          </w:p>
          <w:p w14:paraId="00D6909D" w14:textId="77777777" w:rsidR="00CB44E9" w:rsidRPr="00386BFA" w:rsidRDefault="00CB44E9" w:rsidP="00E267AB">
            <w:pPr>
              <w:spacing w:line="340" w:lineRule="exact"/>
              <w:ind w:right="-1"/>
              <w:jc w:val="center"/>
              <w:rPr>
                <w:rFonts w:ascii="Ebrima" w:hAnsi="Ebrima" w:cs="Arial"/>
                <w:i/>
                <w:sz w:val="22"/>
                <w:szCs w:val="22"/>
              </w:rPr>
            </w:pPr>
            <w:r>
              <w:rPr>
                <w:rFonts w:ascii="Ebrima" w:hAnsi="Ebrima" w:cs="Arial"/>
                <w:i/>
                <w:sz w:val="22"/>
                <w:szCs w:val="22"/>
              </w:rPr>
              <w:t>Avalista</w:t>
            </w:r>
          </w:p>
        </w:tc>
      </w:tr>
    </w:tbl>
    <w:p w14:paraId="5AC33D35" w14:textId="77777777" w:rsidR="00CB44E9" w:rsidRPr="00386BFA" w:rsidRDefault="00CB44E9" w:rsidP="00CB44E9">
      <w:pPr>
        <w:spacing w:line="340" w:lineRule="exact"/>
        <w:ind w:right="-1"/>
        <w:jc w:val="both"/>
        <w:rPr>
          <w:rFonts w:ascii="Ebrima" w:hAnsi="Ebrima" w:cs="Arial"/>
          <w:sz w:val="22"/>
          <w:szCs w:val="22"/>
        </w:rPr>
      </w:pPr>
    </w:p>
    <w:p w14:paraId="0F0FFFDC" w14:textId="77777777" w:rsidR="00CB44E9" w:rsidRPr="00386BF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386BFA" w14:paraId="6DC4F00D" w14:textId="77777777" w:rsidTr="00E267AB">
        <w:trPr>
          <w:jc w:val="center"/>
        </w:trPr>
        <w:tc>
          <w:tcPr>
            <w:tcW w:w="8720" w:type="dxa"/>
          </w:tcPr>
          <w:p w14:paraId="73D75A15" w14:textId="4FD286E4" w:rsidR="00CB44E9" w:rsidRPr="00105B93" w:rsidRDefault="00D50166" w:rsidP="00E267AB">
            <w:pPr>
              <w:spacing w:line="340" w:lineRule="exact"/>
              <w:ind w:right="-1"/>
              <w:jc w:val="center"/>
              <w:rPr>
                <w:rFonts w:ascii="Ebrima" w:hAnsi="Ebrima"/>
                <w:b/>
                <w:sz w:val="22"/>
                <w:szCs w:val="22"/>
              </w:rPr>
            </w:pPr>
            <w:r>
              <w:rPr>
                <w:rFonts w:ascii="Ebrima" w:hAnsi="Ebrima"/>
                <w:b/>
                <w:sz w:val="22"/>
                <w:szCs w:val="22"/>
              </w:rPr>
              <w:t>PAULA DIAS PINTO REZENDE</w:t>
            </w:r>
          </w:p>
          <w:p w14:paraId="27A7DC8E" w14:textId="77777777" w:rsidR="00CB44E9" w:rsidRPr="00386BFA" w:rsidRDefault="00CB44E9" w:rsidP="00E267AB">
            <w:pPr>
              <w:spacing w:line="340" w:lineRule="exact"/>
              <w:ind w:right="-1"/>
              <w:jc w:val="center"/>
              <w:rPr>
                <w:rFonts w:ascii="Ebrima" w:hAnsi="Ebrima" w:cs="Arial"/>
                <w:i/>
                <w:sz w:val="22"/>
                <w:szCs w:val="22"/>
              </w:rPr>
            </w:pPr>
            <w:r>
              <w:rPr>
                <w:rFonts w:ascii="Ebrima" w:hAnsi="Ebrima" w:cs="Arial"/>
                <w:i/>
                <w:sz w:val="22"/>
                <w:szCs w:val="22"/>
              </w:rPr>
              <w:t>Cônjuge</w:t>
            </w:r>
          </w:p>
        </w:tc>
      </w:tr>
    </w:tbl>
    <w:p w14:paraId="24C48C50" w14:textId="43542A00" w:rsidR="00544885" w:rsidRDefault="00544885" w:rsidP="00AB2D52">
      <w:pPr>
        <w:spacing w:after="160" w:line="259" w:lineRule="auto"/>
        <w:rPr>
          <w:rFonts w:ascii="Ebrima" w:hAnsi="Ebrima"/>
          <w:sz w:val="22"/>
          <w:szCs w:val="22"/>
        </w:rPr>
      </w:pPr>
    </w:p>
    <w:p w14:paraId="7716B19E" w14:textId="77777777" w:rsidR="00CB44E9" w:rsidRDefault="00CB44E9" w:rsidP="00CB44E9">
      <w:pPr>
        <w:widowControl w:val="0"/>
        <w:autoSpaceDE w:val="0"/>
        <w:autoSpaceDN w:val="0"/>
        <w:adjustRightInd w:val="0"/>
        <w:jc w:val="center"/>
        <w:rPr>
          <w:rFonts w:ascii="Ebrima" w:hAnsi="Ebrima" w:cstheme="minorHAnsi"/>
          <w:sz w:val="22"/>
          <w:szCs w:val="22"/>
        </w:rPr>
      </w:pPr>
    </w:p>
    <w:p w14:paraId="42C59C04" w14:textId="77777777" w:rsidR="00683D6F" w:rsidRPr="00F52ABB" w:rsidRDefault="00683D6F" w:rsidP="00683D6F">
      <w:pPr>
        <w:autoSpaceDE w:val="0"/>
        <w:autoSpaceDN w:val="0"/>
        <w:adjustRightInd w:val="0"/>
        <w:jc w:val="center"/>
        <w:rPr>
          <w:rFonts w:ascii="Ebrima" w:hAnsi="Ebrima"/>
          <w:sz w:val="22"/>
          <w:szCs w:val="22"/>
        </w:rPr>
      </w:pPr>
    </w:p>
    <w:p w14:paraId="51892FE9"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16FFE293" w14:textId="77777777" w:rsidR="00CD0179" w:rsidRPr="00F52ABB" w:rsidRDefault="00CD0179" w:rsidP="00CD0179">
      <w:pPr>
        <w:pStyle w:val="BodyText"/>
        <w:tabs>
          <w:tab w:val="left" w:pos="8647"/>
        </w:tabs>
        <w:jc w:val="center"/>
        <w:rPr>
          <w:rFonts w:ascii="Ebrima" w:hAnsi="Ebrima"/>
          <w:b w:val="0"/>
          <w:i w:val="0"/>
          <w:sz w:val="22"/>
          <w:szCs w:val="22"/>
        </w:rPr>
      </w:pPr>
    </w:p>
    <w:p w14:paraId="0C7DEB3F" w14:textId="77777777" w:rsidR="00683D6F" w:rsidRPr="00F52ABB" w:rsidRDefault="00683D6F" w:rsidP="00CD0179">
      <w:pPr>
        <w:pStyle w:val="BodyText"/>
        <w:tabs>
          <w:tab w:val="left" w:pos="8647"/>
        </w:tabs>
        <w:jc w:val="center"/>
        <w:rPr>
          <w:rFonts w:ascii="Ebrima" w:hAnsi="Ebrima"/>
          <w:b w:val="0"/>
          <w:i w:val="0"/>
          <w:sz w:val="22"/>
          <w:szCs w:val="22"/>
        </w:rPr>
      </w:pPr>
    </w:p>
    <w:p w14:paraId="71A3EE93" w14:textId="77777777" w:rsidR="00CD0179" w:rsidRPr="00F52ABB" w:rsidRDefault="00CD0179" w:rsidP="00CD0179">
      <w:pPr>
        <w:pStyle w:val="BodyText"/>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361D59E6" w14:textId="77777777" w:rsidR="00A87891" w:rsidRPr="00F52ABB" w:rsidRDefault="00A87891" w:rsidP="0049470E">
      <w:pPr>
        <w:spacing w:line="300" w:lineRule="exact"/>
        <w:jc w:val="both"/>
        <w:rPr>
          <w:rFonts w:ascii="Ebrima" w:hAnsi="Ebrima"/>
          <w:sz w:val="22"/>
          <w:szCs w:val="22"/>
        </w:rPr>
      </w:pPr>
    </w:p>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12"/>
          <w:footerReference w:type="default" r:id="rId13"/>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45818F0D"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7D68FDD1" w14:textId="40FE3A0E" w:rsidR="002D44CC" w:rsidRDefault="002D44CC">
      <w:pPr>
        <w:spacing w:after="160" w:line="259" w:lineRule="auto"/>
        <w:rPr>
          <w:rFonts w:ascii="Ebrima" w:hAnsi="Ebrima" w:cstheme="minorHAnsi"/>
          <w:b/>
          <w:sz w:val="22"/>
          <w:szCs w:val="22"/>
        </w:rPr>
      </w:pPr>
    </w:p>
    <w:p w14:paraId="4584C96D" w14:textId="77777777" w:rsidR="00794FCC" w:rsidRPr="00155754" w:rsidRDefault="00794FCC" w:rsidP="00794FCC">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794FCC" w:rsidRPr="00AA70CD" w14:paraId="1F4F9059" w14:textId="77777777" w:rsidTr="004E07E8">
        <w:tc>
          <w:tcPr>
            <w:tcW w:w="2316" w:type="pct"/>
          </w:tcPr>
          <w:p w14:paraId="12303CFB"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0001</w:t>
            </w:r>
          </w:p>
        </w:tc>
        <w:tc>
          <w:tcPr>
            <w:tcW w:w="2684" w:type="pct"/>
          </w:tcPr>
          <w:p w14:paraId="5FA02F9D" w14:textId="750994D5"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F50210">
              <w:rPr>
                <w:rFonts w:ascii="Ebrima" w:hAnsi="Ebrima"/>
                <w:color w:val="000000"/>
                <w:sz w:val="22"/>
                <w:highlight w:val="yellow"/>
              </w:rPr>
              <w:t>30 de</w:t>
            </w:r>
            <w:r w:rsidR="00DB1146">
              <w:rPr>
                <w:rFonts w:ascii="Ebrima" w:hAnsi="Ebrima"/>
                <w:color w:val="000000"/>
                <w:sz w:val="22"/>
                <w:highlight w:val="yellow"/>
              </w:rPr>
              <w:t xml:space="preserve"> </w:t>
            </w:r>
            <w:r w:rsidRPr="00543F08">
              <w:rPr>
                <w:rFonts w:ascii="Ebrima" w:hAnsi="Ebrima"/>
                <w:color w:val="000000"/>
                <w:sz w:val="22"/>
                <w:highlight w:val="yellow"/>
              </w:rPr>
              <w:t>junho</w:t>
            </w:r>
            <w:r w:rsidDel="00997547">
              <w:rPr>
                <w:rFonts w:ascii="Ebrima" w:hAnsi="Ebrima"/>
                <w:sz w:val="22"/>
              </w:rPr>
              <w:t xml:space="preserve"> </w:t>
            </w:r>
            <w:r>
              <w:rPr>
                <w:rFonts w:ascii="Ebrima" w:hAnsi="Ebrima"/>
                <w:sz w:val="22"/>
              </w:rPr>
              <w:t>de 2020</w:t>
            </w:r>
          </w:p>
        </w:tc>
      </w:tr>
    </w:tbl>
    <w:p w14:paraId="4A6178E7"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794FCC" w:rsidRPr="00AA70CD" w14:paraId="3ED90FAD" w14:textId="77777777" w:rsidTr="004E07E8">
        <w:tc>
          <w:tcPr>
            <w:tcW w:w="678" w:type="pct"/>
          </w:tcPr>
          <w:p w14:paraId="18681634"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C288C06" w14:textId="77777777" w:rsidR="00794FCC" w:rsidRPr="00AA70CD" w:rsidRDefault="00794FCC" w:rsidP="004E07E8">
            <w:pPr>
              <w:spacing w:line="320" w:lineRule="exact"/>
              <w:jc w:val="both"/>
              <w:rPr>
                <w:rFonts w:ascii="Ebrima" w:hAnsi="Ebrima" w:cs="Arial"/>
                <w:b/>
                <w:bCs/>
                <w:sz w:val="22"/>
                <w:szCs w:val="22"/>
              </w:rPr>
            </w:pPr>
            <w:r>
              <w:rPr>
                <w:rFonts w:ascii="Ebrima" w:hAnsi="Ebrima"/>
                <w:sz w:val="22"/>
              </w:rPr>
              <w:t>1</w:t>
            </w:r>
          </w:p>
        </w:tc>
        <w:tc>
          <w:tcPr>
            <w:tcW w:w="763" w:type="pct"/>
          </w:tcPr>
          <w:p w14:paraId="6A90B8CA"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4D0E0BE7" w14:textId="77777777" w:rsidR="00794FCC" w:rsidRPr="00D4306E" w:rsidRDefault="00794FCC" w:rsidP="004E07E8">
            <w:pPr>
              <w:spacing w:line="320" w:lineRule="exact"/>
              <w:jc w:val="both"/>
              <w:rPr>
                <w:rFonts w:ascii="Ebrima" w:hAnsi="Ebrima"/>
                <w:b/>
                <w:sz w:val="22"/>
                <w:highlight w:val="yellow"/>
              </w:rPr>
            </w:pPr>
            <w:r>
              <w:rPr>
                <w:rFonts w:ascii="Ebrima" w:hAnsi="Ebrima"/>
                <w:sz w:val="22"/>
                <w:highlight w:val="yellow"/>
              </w:rPr>
              <w:t>0001</w:t>
            </w:r>
          </w:p>
        </w:tc>
        <w:tc>
          <w:tcPr>
            <w:tcW w:w="916" w:type="pct"/>
          </w:tcPr>
          <w:p w14:paraId="2EEB73B0"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9C1E774"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283B4514"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794FCC" w:rsidRPr="00AA70CD" w14:paraId="1A0AA772" w14:textId="77777777" w:rsidTr="004E07E8">
        <w:tc>
          <w:tcPr>
            <w:tcW w:w="5000" w:type="pct"/>
            <w:gridSpan w:val="6"/>
          </w:tcPr>
          <w:p w14:paraId="04D5D2F5"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794FCC" w:rsidRPr="00AA70CD" w14:paraId="4A641779" w14:textId="77777777" w:rsidTr="004E07E8">
        <w:tc>
          <w:tcPr>
            <w:tcW w:w="5000" w:type="pct"/>
            <w:gridSpan w:val="6"/>
          </w:tcPr>
          <w:p w14:paraId="25C67ADC"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794FCC" w:rsidRPr="00AA70CD" w14:paraId="053CC1EA" w14:textId="77777777" w:rsidTr="004E07E8">
        <w:tc>
          <w:tcPr>
            <w:tcW w:w="5000" w:type="pct"/>
            <w:gridSpan w:val="6"/>
          </w:tcPr>
          <w:p w14:paraId="7CE556B8"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794FCC" w:rsidRPr="00AA70CD" w14:paraId="0951DD42" w14:textId="77777777" w:rsidTr="004E07E8">
        <w:tc>
          <w:tcPr>
            <w:tcW w:w="5000" w:type="pct"/>
            <w:gridSpan w:val="6"/>
          </w:tcPr>
          <w:p w14:paraId="06E7E53C"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794FCC" w:rsidRPr="00AA70CD" w14:paraId="19AD6581" w14:textId="77777777" w:rsidTr="004E07E8">
        <w:tc>
          <w:tcPr>
            <w:tcW w:w="1059" w:type="pct"/>
          </w:tcPr>
          <w:p w14:paraId="24A1D1C5"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EF92D28"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8465961"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DDFD632"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F2934F3"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AE120A0"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RS</w:t>
            </w:r>
          </w:p>
        </w:tc>
      </w:tr>
    </w:tbl>
    <w:p w14:paraId="2C1BD55D"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0536004B" w14:textId="77777777" w:rsidTr="004E07E8">
        <w:tc>
          <w:tcPr>
            <w:tcW w:w="5000" w:type="pct"/>
          </w:tcPr>
          <w:p w14:paraId="42D51FE9"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794FCC" w:rsidRPr="00AA70CD" w14:paraId="77E343BA" w14:textId="77777777" w:rsidTr="004E07E8">
        <w:trPr>
          <w:trHeight w:val="619"/>
        </w:trPr>
        <w:tc>
          <w:tcPr>
            <w:tcW w:w="5000" w:type="pct"/>
          </w:tcPr>
          <w:p w14:paraId="03B5FE23"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64AA2D8E"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49CEDBC8" w14:textId="77777777" w:rsidTr="004E07E8">
        <w:tc>
          <w:tcPr>
            <w:tcW w:w="5000" w:type="pct"/>
          </w:tcPr>
          <w:p w14:paraId="6FA28B82"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794FCC" w:rsidRPr="00AA70CD" w14:paraId="67D2F5B3" w14:textId="77777777" w:rsidTr="004E07E8">
        <w:tc>
          <w:tcPr>
            <w:tcW w:w="5000" w:type="pct"/>
          </w:tcPr>
          <w:p w14:paraId="1FD274AE" w14:textId="77777777" w:rsidR="00794FCC" w:rsidRPr="002D2398" w:rsidRDefault="00794FCC" w:rsidP="004E07E8">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w:t>
            </w:r>
            <w:r w:rsidRPr="00BC61BF">
              <w:rPr>
                <w:rFonts w:ascii="Ebrima" w:hAnsi="Ebrima"/>
                <w:bCs/>
                <w:sz w:val="22"/>
                <w:szCs w:val="22"/>
              </w:rPr>
              <w:t>0,</w:t>
            </w:r>
            <w:r w:rsidRPr="002D2398">
              <w:rPr>
                <w:rFonts w:ascii="Ebrima" w:hAnsi="Ebrima"/>
                <w:bCs/>
                <w:sz w:val="22"/>
                <w:szCs w:val="22"/>
              </w:rPr>
              <w:t xml:space="preserve"> inscrita no CNPJ/ME sob o nº 29.110.712/0001-45.</w:t>
            </w:r>
          </w:p>
        </w:tc>
      </w:tr>
    </w:tbl>
    <w:p w14:paraId="2328C09A"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38875ED8" w14:textId="77777777" w:rsidTr="004E07E8">
        <w:tc>
          <w:tcPr>
            <w:tcW w:w="5000" w:type="pct"/>
            <w:tcBorders>
              <w:bottom w:val="single" w:sz="4" w:space="0" w:color="auto"/>
            </w:tcBorders>
          </w:tcPr>
          <w:p w14:paraId="6D718EFD"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794FCC" w:rsidRPr="00AA70CD" w14:paraId="2653C510" w14:textId="77777777" w:rsidTr="004E07E8">
        <w:tc>
          <w:tcPr>
            <w:tcW w:w="5000" w:type="pct"/>
            <w:tcBorders>
              <w:bottom w:val="single" w:sz="4" w:space="0" w:color="auto"/>
            </w:tcBorders>
          </w:tcPr>
          <w:p w14:paraId="3C4E63B4" w14:textId="77777777" w:rsidR="00794FCC" w:rsidRPr="00AA70CD" w:rsidRDefault="00794FCC" w:rsidP="004E07E8">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50E77">
              <w:rPr>
                <w:rFonts w:ascii="Ebrima" w:hAnsi="Ebrima"/>
                <w:color w:val="000000"/>
                <w:sz w:val="22"/>
              </w:rPr>
              <w:t>81500034-0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76BBB407"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1ADDA8C4" w14:textId="77777777" w:rsidTr="004E07E8">
        <w:tc>
          <w:tcPr>
            <w:tcW w:w="5000" w:type="pct"/>
          </w:tcPr>
          <w:p w14:paraId="19F659BF" w14:textId="77777777" w:rsidR="00794FCC" w:rsidRPr="00AA70CD" w:rsidRDefault="00794FCC" w:rsidP="004E07E8">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7.200.000,00 (sete milhões e duzentos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w:t>
            </w:r>
            <w:r w:rsidRPr="00E50E77">
              <w:rPr>
                <w:rFonts w:ascii="Ebrima" w:hAnsi="Ebrima" w:cs="Arial"/>
                <w:sz w:val="22"/>
                <w:szCs w:val="22"/>
              </w:rPr>
              <w:t xml:space="preserve">pelo </w:t>
            </w:r>
            <w:r w:rsidRPr="007A2DA5">
              <w:rPr>
                <w:rFonts w:ascii="Ebrima" w:hAnsi="Ebrima" w:cs="Arial"/>
                <w:sz w:val="22"/>
                <w:szCs w:val="22"/>
              </w:rPr>
              <w:t>IPCA</w:t>
            </w:r>
            <w:r w:rsidRPr="00E50E77">
              <w:rPr>
                <w:rFonts w:ascii="Ebrima" w:hAnsi="Ebrima" w:cs="Arial"/>
                <w:sz w:val="22"/>
                <w:szCs w:val="22"/>
              </w:rPr>
              <w:t xml:space="preserve"> e adicionado</w:t>
            </w:r>
            <w:r w:rsidRPr="00AA70CD">
              <w:rPr>
                <w:rFonts w:ascii="Ebrima" w:hAnsi="Ebrima" w:cs="Arial"/>
                <w:sz w:val="22"/>
                <w:szCs w:val="22"/>
              </w:rPr>
              <w:t xml:space="preserve">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7AA5FEAE" w14:textId="3EE3597C" w:rsidR="00794FCC" w:rsidRDefault="00794FCC" w:rsidP="00794FCC">
      <w:pPr>
        <w:spacing w:line="320" w:lineRule="exact"/>
        <w:jc w:val="both"/>
        <w:rPr>
          <w:rFonts w:ascii="Ebrima" w:hAnsi="Ebrima" w:cs="Arial"/>
          <w:b/>
          <w:bCs/>
          <w:sz w:val="22"/>
          <w:szCs w:val="22"/>
        </w:rPr>
      </w:pPr>
    </w:p>
    <w:p w14:paraId="32ECB653" w14:textId="3E1B648C" w:rsidR="00794FCC" w:rsidRDefault="00794FCC" w:rsidP="00794FCC">
      <w:pPr>
        <w:spacing w:line="320" w:lineRule="exact"/>
        <w:jc w:val="both"/>
        <w:rPr>
          <w:rFonts w:ascii="Ebrima" w:hAnsi="Ebrima" w:cs="Arial"/>
          <w:b/>
          <w:bCs/>
          <w:sz w:val="22"/>
          <w:szCs w:val="22"/>
        </w:rPr>
      </w:pPr>
    </w:p>
    <w:p w14:paraId="3BED12E5" w14:textId="10FAB256" w:rsidR="00794FCC" w:rsidRDefault="00794FCC" w:rsidP="00794FCC">
      <w:pPr>
        <w:spacing w:line="320" w:lineRule="exact"/>
        <w:jc w:val="both"/>
        <w:rPr>
          <w:rFonts w:ascii="Ebrima" w:hAnsi="Ebrima" w:cs="Arial"/>
          <w:b/>
          <w:bCs/>
          <w:sz w:val="22"/>
          <w:szCs w:val="22"/>
        </w:rPr>
      </w:pPr>
    </w:p>
    <w:p w14:paraId="7C984A3B" w14:textId="7964B417" w:rsidR="00794FCC" w:rsidRDefault="00794FCC" w:rsidP="00794FCC">
      <w:pPr>
        <w:spacing w:line="320" w:lineRule="exact"/>
        <w:jc w:val="both"/>
        <w:rPr>
          <w:rFonts w:ascii="Ebrima" w:hAnsi="Ebrima" w:cs="Arial"/>
          <w:b/>
          <w:bCs/>
          <w:sz w:val="22"/>
          <w:szCs w:val="22"/>
        </w:rPr>
      </w:pPr>
    </w:p>
    <w:p w14:paraId="275DBD89" w14:textId="523CE8E4" w:rsidR="00794FCC" w:rsidRDefault="00794FCC" w:rsidP="00794FCC">
      <w:pPr>
        <w:spacing w:line="320" w:lineRule="exact"/>
        <w:jc w:val="both"/>
        <w:rPr>
          <w:rFonts w:ascii="Ebrima" w:hAnsi="Ebrima" w:cs="Arial"/>
          <w:b/>
          <w:bCs/>
          <w:sz w:val="22"/>
          <w:szCs w:val="22"/>
        </w:rPr>
      </w:pPr>
    </w:p>
    <w:p w14:paraId="05BF4E8B" w14:textId="1734EA90" w:rsidR="00794FCC" w:rsidRDefault="00794FCC" w:rsidP="00794FCC">
      <w:pPr>
        <w:spacing w:line="320" w:lineRule="exact"/>
        <w:jc w:val="both"/>
        <w:rPr>
          <w:rFonts w:ascii="Ebrima" w:hAnsi="Ebrima" w:cs="Arial"/>
          <w:b/>
          <w:bCs/>
          <w:sz w:val="22"/>
          <w:szCs w:val="22"/>
        </w:rPr>
      </w:pPr>
    </w:p>
    <w:p w14:paraId="64175566" w14:textId="6E342802" w:rsidR="00794FCC" w:rsidRDefault="00794FCC" w:rsidP="00794FCC">
      <w:pPr>
        <w:spacing w:line="320" w:lineRule="exact"/>
        <w:jc w:val="both"/>
        <w:rPr>
          <w:rFonts w:ascii="Ebrima" w:hAnsi="Ebrima" w:cs="Arial"/>
          <w:b/>
          <w:bCs/>
          <w:sz w:val="22"/>
          <w:szCs w:val="22"/>
        </w:rPr>
      </w:pPr>
    </w:p>
    <w:p w14:paraId="61EFBB87" w14:textId="44FA0BF9" w:rsidR="00794FCC" w:rsidRDefault="00794FCC" w:rsidP="00794FCC">
      <w:pPr>
        <w:spacing w:line="320" w:lineRule="exact"/>
        <w:jc w:val="both"/>
        <w:rPr>
          <w:rFonts w:ascii="Ebrima" w:hAnsi="Ebrima" w:cs="Arial"/>
          <w:b/>
          <w:bCs/>
          <w:sz w:val="22"/>
          <w:szCs w:val="22"/>
        </w:rPr>
      </w:pPr>
    </w:p>
    <w:p w14:paraId="47AA38CE" w14:textId="68521F82" w:rsidR="00794FCC" w:rsidRDefault="00794FCC" w:rsidP="00794FCC">
      <w:pPr>
        <w:spacing w:line="320" w:lineRule="exact"/>
        <w:jc w:val="both"/>
        <w:rPr>
          <w:rFonts w:ascii="Ebrima" w:hAnsi="Ebrima" w:cs="Arial"/>
          <w:b/>
          <w:bCs/>
          <w:sz w:val="22"/>
          <w:szCs w:val="22"/>
        </w:rPr>
      </w:pPr>
    </w:p>
    <w:p w14:paraId="318FB4EA" w14:textId="711C440E" w:rsidR="00794FCC" w:rsidRDefault="00794FCC" w:rsidP="00794FCC">
      <w:pPr>
        <w:spacing w:line="320" w:lineRule="exact"/>
        <w:jc w:val="both"/>
        <w:rPr>
          <w:rFonts w:ascii="Ebrima" w:hAnsi="Ebrima" w:cs="Arial"/>
          <w:b/>
          <w:bCs/>
          <w:sz w:val="22"/>
          <w:szCs w:val="22"/>
        </w:rPr>
      </w:pPr>
    </w:p>
    <w:p w14:paraId="646BBF20" w14:textId="14901A26" w:rsidR="00794FCC" w:rsidRDefault="00794FCC" w:rsidP="00794FCC">
      <w:pPr>
        <w:spacing w:line="320" w:lineRule="exact"/>
        <w:jc w:val="both"/>
        <w:rPr>
          <w:rFonts w:ascii="Ebrima" w:hAnsi="Ebrima" w:cs="Arial"/>
          <w:b/>
          <w:bCs/>
          <w:sz w:val="22"/>
          <w:szCs w:val="22"/>
        </w:rPr>
      </w:pPr>
    </w:p>
    <w:p w14:paraId="7747F061" w14:textId="77777777" w:rsidR="00794FCC" w:rsidRPr="00AA70CD" w:rsidRDefault="00794FCC" w:rsidP="00794FCC">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71367423" w14:textId="77777777" w:rsidTr="004E07E8">
        <w:trPr>
          <w:jc w:val="center"/>
        </w:trPr>
        <w:tc>
          <w:tcPr>
            <w:tcW w:w="5000" w:type="pct"/>
          </w:tcPr>
          <w:p w14:paraId="4D28409D" w14:textId="77777777" w:rsidR="00794FCC" w:rsidRPr="00AA70CD" w:rsidRDefault="00794FCC" w:rsidP="004E07E8">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794FCC" w:rsidRPr="00D4306E" w14:paraId="45A77079" w14:textId="77777777" w:rsidTr="004E07E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4393FD" w14:textId="77777777" w:rsidR="00794FCC" w:rsidRPr="00CB50FB" w:rsidRDefault="00794FCC" w:rsidP="004E07E8">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791194A"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4484178E"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A887D1A"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134121C"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Tipo</w:t>
                  </w:r>
                </w:p>
              </w:tc>
            </w:tr>
            <w:tr w:rsidR="00794FCC" w:rsidRPr="00D4306E" w14:paraId="0D29A87C" w14:textId="77777777" w:rsidTr="004E07E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392A38E" w14:textId="77777777" w:rsidR="00794FCC" w:rsidRPr="007A2DA5" w:rsidRDefault="00794FCC" w:rsidP="004E07E8">
                  <w:pPr>
                    <w:spacing w:line="320" w:lineRule="exact"/>
                    <w:rPr>
                      <w:rFonts w:ascii="Ebrima" w:hAnsi="Ebrima"/>
                      <w:b/>
                      <w:color w:val="000000"/>
                      <w:sz w:val="16"/>
                    </w:rPr>
                  </w:pPr>
                  <w:r w:rsidRPr="007A2DA5">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B995C78" w14:textId="77777777" w:rsidR="00794FCC" w:rsidRPr="007A2DA5" w:rsidRDefault="00794FCC" w:rsidP="004E07E8">
                  <w:pPr>
                    <w:spacing w:line="320" w:lineRule="exact"/>
                    <w:rPr>
                      <w:rFonts w:ascii="Ebrima" w:hAnsi="Ebrima"/>
                      <w:bCs/>
                      <w:color w:val="000000"/>
                      <w:sz w:val="16"/>
                    </w:rPr>
                  </w:pPr>
                  <w:r w:rsidRPr="007A2DA5">
                    <w:rPr>
                      <w:rFonts w:ascii="Ebrima" w:hAnsi="Ebrima"/>
                      <w:bCs/>
                      <w:color w:val="000000"/>
                      <w:sz w:val="16"/>
                    </w:rPr>
                    <w:t xml:space="preserve">Rodovia AL 101 Norte, KM 10, 10202 - Pescaria, AL, </w:t>
                  </w:r>
                  <w:r>
                    <w:rPr>
                      <w:rFonts w:ascii="Ebrima" w:hAnsi="Ebrima"/>
                      <w:bCs/>
                      <w:color w:val="000000"/>
                      <w:sz w:val="16"/>
                    </w:rPr>
                    <w:t xml:space="preserve">CEP: </w:t>
                  </w:r>
                  <w:r w:rsidRPr="007A2DA5">
                    <w:rPr>
                      <w:rFonts w:ascii="Ebrima" w:hAnsi="Ebrima"/>
                      <w:bCs/>
                      <w:color w:val="000000"/>
                      <w:sz w:val="16"/>
                    </w:rPr>
                    <w:t>57039-600</w:t>
                  </w:r>
                  <w:r w:rsidRPr="007A2DA5" w:rsidDel="00875301">
                    <w:rPr>
                      <w:rFonts w:ascii="Ebrima" w:hAnsi="Ebrima"/>
                      <w:bCs/>
                      <w:color w:val="000000"/>
                      <w:sz w:val="16"/>
                    </w:rPr>
                    <w:t xml:space="preserve"> </w:t>
                  </w:r>
                </w:p>
              </w:tc>
              <w:tc>
                <w:tcPr>
                  <w:tcW w:w="680" w:type="pct"/>
                  <w:tcBorders>
                    <w:top w:val="single" w:sz="8" w:space="0" w:color="auto"/>
                    <w:left w:val="nil"/>
                    <w:bottom w:val="single" w:sz="8" w:space="0" w:color="auto"/>
                    <w:right w:val="single" w:sz="8" w:space="0" w:color="auto"/>
                  </w:tcBorders>
                  <w:shd w:val="clear" w:color="auto" w:fill="auto"/>
                  <w:vAlign w:val="center"/>
                </w:tcPr>
                <w:p w14:paraId="757D5848" w14:textId="77777777" w:rsidR="00794FCC" w:rsidRPr="007A2DA5" w:rsidRDefault="00794FCC" w:rsidP="004E07E8">
                  <w:pPr>
                    <w:spacing w:line="320" w:lineRule="exact"/>
                    <w:rPr>
                      <w:rFonts w:ascii="Ebrima" w:hAnsi="Ebrima"/>
                      <w:bCs/>
                      <w:color w:val="000000"/>
                      <w:sz w:val="16"/>
                    </w:rPr>
                  </w:pPr>
                  <w:r>
                    <w:rPr>
                      <w:rFonts w:ascii="Ebrima" w:hAnsi="Ebrima"/>
                      <w:bCs/>
                      <w:color w:val="000000"/>
                      <w:sz w:val="16"/>
                    </w:rPr>
                    <w:t>106</w:t>
                  </w:r>
                  <w:r w:rsidRPr="007A2DA5">
                    <w:rPr>
                      <w:rFonts w:ascii="Ebrima" w:hAnsi="Ebrima"/>
                      <w:bCs/>
                      <w:color w:val="000000"/>
                      <w:sz w:val="16"/>
                    </w:rPr>
                    <w:t xml:space="preserve"> </w:t>
                  </w:r>
                </w:p>
              </w:tc>
              <w:tc>
                <w:tcPr>
                  <w:tcW w:w="1373" w:type="pct"/>
                  <w:tcBorders>
                    <w:top w:val="single" w:sz="8" w:space="0" w:color="auto"/>
                    <w:left w:val="nil"/>
                    <w:bottom w:val="single" w:sz="8" w:space="0" w:color="auto"/>
                    <w:right w:val="single" w:sz="8" w:space="0" w:color="auto"/>
                  </w:tcBorders>
                  <w:shd w:val="clear" w:color="auto" w:fill="auto"/>
                  <w:vAlign w:val="center"/>
                </w:tcPr>
                <w:p w14:paraId="64B0C98D" w14:textId="77777777" w:rsidR="00794FCC" w:rsidRPr="00CB50FB" w:rsidRDefault="00794FCC" w:rsidP="004E07E8">
                  <w:pPr>
                    <w:spacing w:line="320" w:lineRule="exact"/>
                    <w:rPr>
                      <w:rFonts w:ascii="Ebrima" w:hAnsi="Ebrima"/>
                      <w:sz w:val="16"/>
                    </w:rPr>
                  </w:pPr>
                  <w:r>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6D3108C0" w14:textId="77777777" w:rsidR="00794FCC" w:rsidRPr="00CB50FB" w:rsidRDefault="00794FCC" w:rsidP="004E07E8">
                  <w:pPr>
                    <w:spacing w:line="320" w:lineRule="exact"/>
                    <w:rPr>
                      <w:rFonts w:ascii="Ebrima" w:hAnsi="Ebrima"/>
                      <w:sz w:val="16"/>
                    </w:rPr>
                  </w:pPr>
                  <w:r w:rsidRPr="007A2DA5">
                    <w:rPr>
                      <w:rFonts w:ascii="Ebrima" w:hAnsi="Ebrima"/>
                      <w:bCs/>
                      <w:color w:val="000000"/>
                      <w:sz w:val="16"/>
                    </w:rPr>
                    <w:t>Empreendimento Hoteleiro</w:t>
                  </w:r>
                </w:p>
              </w:tc>
            </w:tr>
            <w:tr w:rsidR="00794FCC" w:rsidRPr="00D4306E" w14:paraId="19E0FF9D" w14:textId="77777777" w:rsidTr="004E07E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23164E8" w14:textId="77777777" w:rsidR="00794FCC" w:rsidRPr="00875301" w:rsidRDefault="00794FCC" w:rsidP="004E07E8">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0BF8D32E" w14:textId="77777777" w:rsidR="00794FCC" w:rsidRPr="00875301" w:rsidRDefault="00794FCC" w:rsidP="004E07E8">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80" w:type="pct"/>
                  <w:tcBorders>
                    <w:top w:val="single" w:sz="8" w:space="0" w:color="auto"/>
                    <w:left w:val="nil"/>
                    <w:bottom w:val="single" w:sz="8" w:space="0" w:color="auto"/>
                    <w:right w:val="single" w:sz="8" w:space="0" w:color="auto"/>
                  </w:tcBorders>
                  <w:shd w:val="clear" w:color="auto" w:fill="auto"/>
                  <w:vAlign w:val="center"/>
                </w:tcPr>
                <w:p w14:paraId="63CA3658" w14:textId="77777777" w:rsidR="00794FCC" w:rsidRDefault="00794FCC" w:rsidP="004E07E8">
                  <w:pPr>
                    <w:spacing w:line="320" w:lineRule="exact"/>
                    <w:rPr>
                      <w:rFonts w:ascii="Ebrima" w:hAnsi="Ebrima"/>
                      <w:bCs/>
                      <w:color w:val="000000"/>
                      <w:sz w:val="16"/>
                    </w:rPr>
                  </w:pPr>
                  <w:r>
                    <w:rPr>
                      <w:rFonts w:ascii="Ebrima" w:hAnsi="Ebrima"/>
                      <w:bCs/>
                      <w:color w:val="000000"/>
                      <w:sz w:val="16"/>
                    </w:rPr>
                    <w:t>28.409</w:t>
                  </w:r>
                </w:p>
              </w:tc>
              <w:tc>
                <w:tcPr>
                  <w:tcW w:w="1373" w:type="pct"/>
                  <w:tcBorders>
                    <w:top w:val="single" w:sz="8" w:space="0" w:color="auto"/>
                    <w:left w:val="nil"/>
                    <w:bottom w:val="single" w:sz="8" w:space="0" w:color="auto"/>
                    <w:right w:val="single" w:sz="8" w:space="0" w:color="auto"/>
                  </w:tcBorders>
                  <w:shd w:val="clear" w:color="auto" w:fill="auto"/>
                  <w:vAlign w:val="center"/>
                </w:tcPr>
                <w:p w14:paraId="5F93B55E" w14:textId="77777777" w:rsidR="00794FCC" w:rsidRPr="00875301" w:rsidDel="00875301" w:rsidRDefault="00794FCC" w:rsidP="004E07E8">
                  <w:pPr>
                    <w:spacing w:line="320" w:lineRule="exact"/>
                    <w:rPr>
                      <w:rFonts w:ascii="Ebrima" w:hAnsi="Ebrima"/>
                      <w:bCs/>
                      <w:color w:val="000000"/>
                      <w:sz w:val="16"/>
                    </w:rPr>
                  </w:pPr>
                  <w:r>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40A1CA77" w14:textId="77777777" w:rsidR="00794FCC" w:rsidRPr="007A2DA5" w:rsidDel="00875301" w:rsidRDefault="00794FCC" w:rsidP="004E07E8">
                  <w:pPr>
                    <w:spacing w:line="320" w:lineRule="exact"/>
                    <w:rPr>
                      <w:rFonts w:ascii="Ebrima" w:hAnsi="Ebrima"/>
                      <w:bCs/>
                      <w:color w:val="000000"/>
                      <w:sz w:val="16"/>
                    </w:rPr>
                  </w:pPr>
                  <w:r w:rsidRPr="007A2DA5">
                    <w:rPr>
                      <w:rFonts w:ascii="Ebrima" w:hAnsi="Ebrima"/>
                      <w:bCs/>
                      <w:color w:val="000000"/>
                      <w:sz w:val="16"/>
                    </w:rPr>
                    <w:t>Empreendimento Hoteleiro</w:t>
                  </w:r>
                </w:p>
              </w:tc>
            </w:tr>
            <w:tr w:rsidR="00794FCC" w:rsidRPr="00D4306E" w14:paraId="41236F04" w14:textId="77777777" w:rsidTr="004E07E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7BAEF57" w14:textId="77777777" w:rsidR="00794FCC" w:rsidRPr="00FD7AB3" w:rsidRDefault="00794FCC" w:rsidP="004E07E8">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097CDD7C" w14:textId="77777777" w:rsidR="00794FCC" w:rsidRPr="00FD7AB3" w:rsidRDefault="00794FCC" w:rsidP="004E07E8">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80" w:type="pct"/>
                  <w:tcBorders>
                    <w:top w:val="single" w:sz="8" w:space="0" w:color="auto"/>
                    <w:left w:val="nil"/>
                    <w:bottom w:val="single" w:sz="8" w:space="0" w:color="auto"/>
                    <w:right w:val="single" w:sz="8" w:space="0" w:color="auto"/>
                  </w:tcBorders>
                  <w:shd w:val="clear" w:color="auto" w:fill="auto"/>
                  <w:vAlign w:val="center"/>
                </w:tcPr>
                <w:p w14:paraId="1649A1B6" w14:textId="77777777" w:rsidR="00794FCC" w:rsidRDefault="00794FCC" w:rsidP="004E07E8">
                  <w:pPr>
                    <w:spacing w:line="320" w:lineRule="exact"/>
                    <w:rPr>
                      <w:rFonts w:ascii="Ebrima" w:hAnsi="Ebrima"/>
                      <w:bCs/>
                      <w:color w:val="000000"/>
                      <w:sz w:val="16"/>
                    </w:rPr>
                  </w:pPr>
                  <w:r>
                    <w:rPr>
                      <w:rFonts w:ascii="Ebrima" w:hAnsi="Ebrima"/>
                      <w:bCs/>
                      <w:color w:val="000000"/>
                      <w:sz w:val="16"/>
                    </w:rPr>
                    <w:t>33667 a 33676; 34982 a 34991;</w:t>
                  </w:r>
                </w:p>
              </w:tc>
              <w:tc>
                <w:tcPr>
                  <w:tcW w:w="1373" w:type="pct"/>
                  <w:tcBorders>
                    <w:top w:val="single" w:sz="8" w:space="0" w:color="auto"/>
                    <w:left w:val="nil"/>
                    <w:bottom w:val="single" w:sz="8" w:space="0" w:color="auto"/>
                    <w:right w:val="single" w:sz="8" w:space="0" w:color="auto"/>
                  </w:tcBorders>
                  <w:shd w:val="clear" w:color="auto" w:fill="auto"/>
                  <w:vAlign w:val="center"/>
                </w:tcPr>
                <w:p w14:paraId="21CD776B" w14:textId="77777777" w:rsidR="00794FCC" w:rsidRDefault="00794FCC" w:rsidP="004E07E8">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626B1577" w14:textId="77777777" w:rsidR="00794FCC" w:rsidRPr="007D5BC9"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r w:rsidR="00794FCC" w:rsidRPr="00D4306E" w14:paraId="3B2879DF" w14:textId="77777777" w:rsidTr="004E07E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766BECE" w14:textId="77777777" w:rsidR="00794FCC" w:rsidRPr="007D5BC9" w:rsidRDefault="00794FCC" w:rsidP="004E07E8">
                  <w:pPr>
                    <w:spacing w:line="320" w:lineRule="exact"/>
                    <w:rPr>
                      <w:rFonts w:ascii="Ebrima" w:hAnsi="Ebrima"/>
                      <w:bCs/>
                      <w:color w:val="000000"/>
                      <w:sz w:val="16"/>
                    </w:rPr>
                  </w:pPr>
                  <w:r w:rsidRPr="00C66726">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0BB289DB" w14:textId="77777777" w:rsidR="00794FCC" w:rsidRPr="00C66726" w:rsidRDefault="00794FCC" w:rsidP="004E07E8">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80" w:type="pct"/>
                  <w:tcBorders>
                    <w:top w:val="single" w:sz="8" w:space="0" w:color="auto"/>
                    <w:left w:val="nil"/>
                    <w:bottom w:val="single" w:sz="8" w:space="0" w:color="auto"/>
                    <w:right w:val="single" w:sz="8" w:space="0" w:color="auto"/>
                  </w:tcBorders>
                  <w:shd w:val="clear" w:color="auto" w:fill="auto"/>
                  <w:vAlign w:val="center"/>
                </w:tcPr>
                <w:p w14:paraId="5B5F3FB1" w14:textId="77777777" w:rsidR="00794FCC" w:rsidRDefault="00794FCC" w:rsidP="004E07E8">
                  <w:pPr>
                    <w:spacing w:line="320" w:lineRule="exact"/>
                    <w:rPr>
                      <w:rFonts w:ascii="Ebrima" w:hAnsi="Ebrima"/>
                      <w:bCs/>
                      <w:color w:val="000000"/>
                      <w:sz w:val="16"/>
                    </w:rPr>
                  </w:pPr>
                  <w:r>
                    <w:rPr>
                      <w:rFonts w:ascii="Ebrima" w:hAnsi="Ebrima"/>
                      <w:bCs/>
                      <w:color w:val="000000"/>
                      <w:sz w:val="16"/>
                    </w:rPr>
                    <w:t>14.120</w:t>
                  </w:r>
                </w:p>
              </w:tc>
              <w:tc>
                <w:tcPr>
                  <w:tcW w:w="1373" w:type="pct"/>
                  <w:tcBorders>
                    <w:top w:val="single" w:sz="8" w:space="0" w:color="auto"/>
                    <w:left w:val="nil"/>
                    <w:bottom w:val="single" w:sz="8" w:space="0" w:color="auto"/>
                    <w:right w:val="single" w:sz="8" w:space="0" w:color="auto"/>
                  </w:tcBorders>
                  <w:shd w:val="clear" w:color="auto" w:fill="auto"/>
                  <w:vAlign w:val="center"/>
                </w:tcPr>
                <w:p w14:paraId="701B5EC9" w14:textId="77777777" w:rsidR="00794FCC" w:rsidRDefault="00794FCC" w:rsidP="004E07E8">
                  <w:pPr>
                    <w:spacing w:line="320" w:lineRule="exact"/>
                    <w:rPr>
                      <w:rFonts w:ascii="Ebrima" w:hAnsi="Ebrima"/>
                      <w:bCs/>
                      <w:color w:val="000000"/>
                      <w:sz w:val="16"/>
                    </w:rPr>
                  </w:pPr>
                  <w:r>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65103E07"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1AD825FF" w14:textId="77777777" w:rsidR="00794FCC" w:rsidRPr="00AA70CD" w:rsidRDefault="00794FCC" w:rsidP="004E07E8">
            <w:pPr>
              <w:tabs>
                <w:tab w:val="num" w:pos="0"/>
                <w:tab w:val="left" w:pos="360"/>
              </w:tabs>
              <w:spacing w:line="320" w:lineRule="exact"/>
              <w:ind w:right="47"/>
              <w:jc w:val="both"/>
              <w:rPr>
                <w:rFonts w:ascii="Ebrima" w:hAnsi="Ebrima" w:cs="Arial"/>
                <w:sz w:val="22"/>
                <w:szCs w:val="22"/>
              </w:rPr>
            </w:pPr>
          </w:p>
        </w:tc>
      </w:tr>
    </w:tbl>
    <w:p w14:paraId="51124E03"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794FCC" w:rsidRPr="00AA70CD" w14:paraId="3C56599E" w14:textId="77777777" w:rsidTr="004E07E8">
        <w:tc>
          <w:tcPr>
            <w:tcW w:w="2253" w:type="pct"/>
          </w:tcPr>
          <w:p w14:paraId="4647A720"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5E34EE4" w14:textId="77777777" w:rsidR="00794FCC" w:rsidRPr="00AA70CD" w:rsidRDefault="00794FCC" w:rsidP="004E07E8">
            <w:pPr>
              <w:spacing w:line="320" w:lineRule="exact"/>
              <w:jc w:val="both"/>
              <w:rPr>
                <w:rFonts w:ascii="Ebrima" w:hAnsi="Ebrima" w:cs="Arial"/>
                <w:b/>
                <w:bCs/>
                <w:sz w:val="22"/>
                <w:szCs w:val="22"/>
              </w:rPr>
            </w:pPr>
          </w:p>
        </w:tc>
      </w:tr>
      <w:tr w:rsidR="00794FCC" w:rsidRPr="00AA70CD" w14:paraId="0B77361B" w14:textId="77777777" w:rsidTr="004E07E8">
        <w:tc>
          <w:tcPr>
            <w:tcW w:w="2253" w:type="pct"/>
          </w:tcPr>
          <w:p w14:paraId="57B8E59A"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B4D31AA" w14:textId="77777777" w:rsidR="00794FCC" w:rsidRPr="00285268" w:rsidRDefault="00794FCC" w:rsidP="004E07E8">
            <w:pPr>
              <w:spacing w:line="320" w:lineRule="exact"/>
              <w:jc w:val="both"/>
              <w:rPr>
                <w:rFonts w:ascii="Ebrima" w:hAnsi="Ebrima" w:cs="Arial"/>
                <w:bCs/>
                <w:sz w:val="22"/>
                <w:szCs w:val="22"/>
              </w:rPr>
            </w:pPr>
            <w:r w:rsidRPr="007A2DA5">
              <w:rPr>
                <w:rFonts w:ascii="Ebrima" w:hAnsi="Ebrima"/>
                <w:color w:val="000000"/>
                <w:sz w:val="22"/>
              </w:rPr>
              <w:t>4</w:t>
            </w:r>
            <w:r>
              <w:rPr>
                <w:rFonts w:ascii="Ebrima" w:hAnsi="Ebrima"/>
                <w:color w:val="000000"/>
                <w:sz w:val="22"/>
              </w:rPr>
              <w:t>9</w:t>
            </w:r>
            <w:r w:rsidRPr="007A2DA5">
              <w:rPr>
                <w:rFonts w:ascii="Ebrima" w:hAnsi="Ebrima"/>
                <w:color w:val="000000"/>
                <w:sz w:val="22"/>
              </w:rPr>
              <w:t xml:space="preserve"> (quarenta e </w:t>
            </w:r>
            <w:r>
              <w:rPr>
                <w:rFonts w:ascii="Ebrima" w:hAnsi="Ebrima"/>
                <w:color w:val="000000"/>
                <w:sz w:val="22"/>
              </w:rPr>
              <w:t>nove</w:t>
            </w:r>
            <w:r w:rsidRPr="007A2DA5">
              <w:rPr>
                <w:rFonts w:ascii="Ebrima" w:hAnsi="Ebrima"/>
                <w:color w:val="000000"/>
                <w:sz w:val="22"/>
              </w:rPr>
              <w:t xml:space="preserve"> meses) </w:t>
            </w:r>
            <w:r w:rsidRPr="00285268">
              <w:rPr>
                <w:rFonts w:ascii="Ebrima" w:hAnsi="Ebrima" w:cs="Arial"/>
                <w:sz w:val="22"/>
                <w:szCs w:val="22"/>
              </w:rPr>
              <w:t>meses</w:t>
            </w:r>
          </w:p>
        </w:tc>
      </w:tr>
      <w:tr w:rsidR="00794FCC" w:rsidRPr="00AA70CD" w14:paraId="3A2E24B7" w14:textId="77777777" w:rsidTr="004E07E8">
        <w:tc>
          <w:tcPr>
            <w:tcW w:w="2253" w:type="pct"/>
          </w:tcPr>
          <w:p w14:paraId="77635A49"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98B905D"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50E77">
              <w:rPr>
                <w:rFonts w:ascii="Ebrima" w:hAnsi="Ebrima"/>
                <w:sz w:val="22"/>
              </w:rPr>
              <w:t>7.200.000,00 (sete milhões e duzentos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7A2DA5">
              <w:rPr>
                <w:rFonts w:ascii="Ebrima" w:hAnsi="Ebrima" w:cs="Arial"/>
                <w:sz w:val="22"/>
                <w:szCs w:val="22"/>
              </w:rPr>
              <w:t>IPCA</w:t>
            </w:r>
            <w:r w:rsidRPr="00285268">
              <w:rPr>
                <w:rFonts w:ascii="Ebrima" w:hAnsi="Ebrima" w:cs="Arial"/>
                <w:bCs/>
                <w:sz w:val="22"/>
                <w:szCs w:val="22"/>
              </w:rPr>
              <w:t>.</w:t>
            </w:r>
          </w:p>
        </w:tc>
      </w:tr>
      <w:tr w:rsidR="00794FCC" w:rsidRPr="00AA70CD" w14:paraId="041719BD" w14:textId="77777777" w:rsidTr="004E07E8">
        <w:trPr>
          <w:trHeight w:val="199"/>
        </w:trPr>
        <w:tc>
          <w:tcPr>
            <w:tcW w:w="2253" w:type="pct"/>
          </w:tcPr>
          <w:p w14:paraId="17434DA9"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C070352"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de acordo com a variação mensal d</w:t>
            </w:r>
            <w:r w:rsidRPr="00285268">
              <w:rPr>
                <w:rFonts w:ascii="Ebrima" w:hAnsi="Ebrima" w:cs="Arial"/>
                <w:bCs/>
                <w:sz w:val="22"/>
                <w:szCs w:val="22"/>
              </w:rPr>
              <w:t xml:space="preserve">o </w:t>
            </w:r>
            <w:r w:rsidRPr="007A2DA5">
              <w:rPr>
                <w:rFonts w:ascii="Ebrima" w:hAnsi="Ebrima" w:cs="Arial"/>
                <w:sz w:val="22"/>
                <w:szCs w:val="22"/>
              </w:rPr>
              <w:t>IPCA</w:t>
            </w:r>
            <w:r w:rsidRPr="00285268">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794FCC" w:rsidRPr="00AA70CD" w14:paraId="47449FBB" w14:textId="77777777" w:rsidTr="004E07E8">
        <w:trPr>
          <w:trHeight w:val="199"/>
        </w:trPr>
        <w:tc>
          <w:tcPr>
            <w:tcW w:w="2253" w:type="pct"/>
          </w:tcPr>
          <w:p w14:paraId="05431CF0"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7AB9DC48" w14:textId="77777777" w:rsidR="00794FCC" w:rsidRPr="00AA70CD" w:rsidRDefault="00794FCC" w:rsidP="004E07E8">
            <w:pPr>
              <w:spacing w:line="320" w:lineRule="exact"/>
              <w:jc w:val="both"/>
              <w:rPr>
                <w:rFonts w:ascii="Ebrima" w:hAnsi="Ebrima" w:cs="Arial"/>
                <w:color w:val="000000"/>
                <w:sz w:val="22"/>
                <w:szCs w:val="22"/>
              </w:rPr>
            </w:pPr>
            <w:r w:rsidRPr="00285268">
              <w:rPr>
                <w:rFonts w:ascii="Ebrima" w:hAnsi="Ebrima"/>
                <w:sz w:val="22"/>
              </w:rPr>
              <w:t>9,47% (nove inteiros e quarenta e sete</w:t>
            </w:r>
            <w:r>
              <w:rPr>
                <w:rFonts w:ascii="Ebrima" w:hAnsi="Ebrima"/>
                <w:sz w:val="22"/>
              </w:rPr>
              <w:t xml:space="preserve"> centésimos</w:t>
            </w:r>
            <w:r w:rsidRPr="00285268">
              <w:rPr>
                <w:rFonts w:ascii="Ebrima" w:hAnsi="Ebrima"/>
                <w:sz w:val="22"/>
              </w:rPr>
              <w:t xml:space="preserve"> por cento) ao ano</w:t>
            </w:r>
          </w:p>
        </w:tc>
      </w:tr>
      <w:tr w:rsidR="00794FCC" w:rsidRPr="00AA70CD" w14:paraId="1110780E" w14:textId="77777777" w:rsidTr="004E07E8">
        <w:trPr>
          <w:trHeight w:val="199"/>
        </w:trPr>
        <w:tc>
          <w:tcPr>
            <w:tcW w:w="2253" w:type="pct"/>
          </w:tcPr>
          <w:p w14:paraId="2EB0A03A"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48FF9C00" w14:textId="5A273981" w:rsidR="00794FCC" w:rsidRPr="00D4306E" w:rsidRDefault="00F50210" w:rsidP="004E07E8">
            <w:pPr>
              <w:spacing w:line="320" w:lineRule="exact"/>
              <w:jc w:val="both"/>
              <w:rPr>
                <w:rFonts w:ascii="Ebrima" w:hAnsi="Ebrima"/>
                <w:sz w:val="22"/>
                <w:highlight w:val="yellow"/>
              </w:rPr>
            </w:pPr>
            <w:r>
              <w:rPr>
                <w:rFonts w:ascii="Ebrima" w:hAnsi="Ebrima"/>
                <w:color w:val="000000"/>
                <w:sz w:val="22"/>
                <w:highlight w:val="yellow"/>
              </w:rPr>
              <w:t>30 de</w:t>
            </w:r>
            <w:r w:rsidR="00DB1146">
              <w:rPr>
                <w:rFonts w:ascii="Ebrima" w:hAnsi="Ebrima"/>
                <w:color w:val="000000"/>
                <w:sz w:val="22"/>
                <w:highlight w:val="yellow"/>
              </w:rPr>
              <w:t xml:space="preserve"> </w:t>
            </w:r>
            <w:r w:rsidR="00794FCC" w:rsidRPr="00543F08">
              <w:rPr>
                <w:rFonts w:ascii="Ebrima" w:hAnsi="Ebrima"/>
                <w:color w:val="000000"/>
                <w:sz w:val="22"/>
                <w:highlight w:val="yellow"/>
              </w:rPr>
              <w:t>junho</w:t>
            </w:r>
            <w:r w:rsidR="00794FCC">
              <w:rPr>
                <w:rFonts w:ascii="Ebrima" w:hAnsi="Ebrima"/>
                <w:sz w:val="22"/>
              </w:rPr>
              <w:t xml:space="preserve"> de 2020</w:t>
            </w:r>
          </w:p>
        </w:tc>
      </w:tr>
      <w:tr w:rsidR="00794FCC" w:rsidRPr="00AA70CD" w14:paraId="196B2B7E" w14:textId="77777777" w:rsidTr="004E07E8">
        <w:trPr>
          <w:trHeight w:val="199"/>
        </w:trPr>
        <w:tc>
          <w:tcPr>
            <w:tcW w:w="2253" w:type="pct"/>
          </w:tcPr>
          <w:p w14:paraId="3FDA7293"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A6A41CD" w14:textId="52B5B290" w:rsidR="00794FCC" w:rsidRPr="00D4306E" w:rsidRDefault="00794FCC" w:rsidP="004E07E8">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ins w:id="51" w:author="André Audi" w:date="2020-06-24T14:24:00Z">
              <w:r w:rsidR="00D34B3C">
                <w:rPr>
                  <w:rFonts w:ascii="Ebrima" w:hAnsi="Ebrima"/>
                  <w:color w:val="000000"/>
                  <w:sz w:val="22"/>
                </w:rPr>
                <w:t>7</w:t>
              </w:r>
            </w:ins>
            <w:del w:id="52" w:author="André Audi" w:date="2020-06-24T14:24:00Z">
              <w:r w:rsidDel="00D34B3C">
                <w:rPr>
                  <w:rFonts w:ascii="Ebrima" w:hAnsi="Ebrima"/>
                  <w:color w:val="000000"/>
                  <w:sz w:val="22"/>
                </w:rPr>
                <w:delText>8</w:delText>
              </w:r>
            </w:del>
            <w:r w:rsidRPr="008C59D8">
              <w:rPr>
                <w:rFonts w:ascii="Ebrima" w:hAnsi="Ebrima"/>
                <w:color w:val="000000"/>
                <w:sz w:val="22"/>
              </w:rPr>
              <w:t>/2024</w:t>
            </w:r>
            <w:r>
              <w:rPr>
                <w:rFonts w:ascii="Ebrima" w:hAnsi="Ebrima"/>
                <w:color w:val="000000"/>
                <w:sz w:val="22"/>
              </w:rPr>
              <w:t xml:space="preserve"> </w:t>
            </w:r>
          </w:p>
        </w:tc>
      </w:tr>
      <w:tr w:rsidR="00794FCC" w:rsidRPr="00AA70CD" w14:paraId="28F7ADD3" w14:textId="77777777" w:rsidTr="004E07E8">
        <w:trPr>
          <w:trHeight w:val="199"/>
        </w:trPr>
        <w:tc>
          <w:tcPr>
            <w:tcW w:w="2253" w:type="pct"/>
          </w:tcPr>
          <w:p w14:paraId="3F704855"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193AA43"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794FCC" w:rsidRPr="00AA70CD" w14:paraId="0D295F2F" w14:textId="77777777" w:rsidTr="004E07E8">
        <w:trPr>
          <w:trHeight w:val="199"/>
        </w:trPr>
        <w:tc>
          <w:tcPr>
            <w:tcW w:w="2253" w:type="pct"/>
          </w:tcPr>
          <w:p w14:paraId="40D43731"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8562DD7"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794FCC" w:rsidRPr="00AA70CD" w14:paraId="6B32327D" w14:textId="77777777" w:rsidTr="004E07E8">
        <w:trPr>
          <w:trHeight w:val="199"/>
        </w:trPr>
        <w:tc>
          <w:tcPr>
            <w:tcW w:w="2253" w:type="pct"/>
          </w:tcPr>
          <w:p w14:paraId="07354BE5"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2AD3E0D"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4FCC" w:rsidRPr="00AA70CD" w14:paraId="07C90173" w14:textId="77777777" w:rsidTr="004E07E8">
        <w:trPr>
          <w:trHeight w:val="199"/>
        </w:trPr>
        <w:tc>
          <w:tcPr>
            <w:tcW w:w="2253" w:type="pct"/>
            <w:tcBorders>
              <w:top w:val="single" w:sz="4" w:space="0" w:color="auto"/>
              <w:left w:val="single" w:sz="4" w:space="0" w:color="auto"/>
              <w:bottom w:val="single" w:sz="4" w:space="0" w:color="auto"/>
              <w:right w:val="single" w:sz="4" w:space="0" w:color="auto"/>
            </w:tcBorders>
          </w:tcPr>
          <w:p w14:paraId="7FC7E755"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7.10. GARANTIA</w:t>
            </w:r>
          </w:p>
        </w:tc>
        <w:tc>
          <w:tcPr>
            <w:tcW w:w="2747" w:type="pct"/>
            <w:tcBorders>
              <w:top w:val="single" w:sz="4" w:space="0" w:color="auto"/>
              <w:left w:val="single" w:sz="4" w:space="0" w:color="auto"/>
              <w:bottom w:val="single" w:sz="4" w:space="0" w:color="auto"/>
              <w:right w:val="single" w:sz="4" w:space="0" w:color="auto"/>
            </w:tcBorders>
          </w:tcPr>
          <w:p w14:paraId="3302A6E2" w14:textId="77777777" w:rsidR="00794FCC" w:rsidRPr="00AA70CD" w:rsidRDefault="00794FCC" w:rsidP="004E07E8">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54947FB" w14:textId="77777777" w:rsidR="00794FCC" w:rsidRDefault="00794FCC" w:rsidP="00794FCC">
      <w:pPr>
        <w:rPr>
          <w:rFonts w:ascii="Ebrima" w:hAnsi="Ebrima"/>
          <w:sz w:val="22"/>
          <w:szCs w:val="22"/>
        </w:rPr>
      </w:pPr>
    </w:p>
    <w:p w14:paraId="275B52A9" w14:textId="77777777" w:rsidR="00794FCC" w:rsidRDefault="00794FCC" w:rsidP="00794FCC">
      <w:pPr>
        <w:spacing w:after="160" w:line="259" w:lineRule="auto"/>
        <w:rPr>
          <w:rFonts w:ascii="Ebrima" w:hAnsi="Ebrima"/>
          <w:sz w:val="22"/>
          <w:szCs w:val="22"/>
        </w:rPr>
      </w:pPr>
      <w:r>
        <w:rPr>
          <w:rFonts w:ascii="Ebrima" w:hAnsi="Ebrima"/>
          <w:sz w:val="22"/>
          <w:szCs w:val="22"/>
        </w:rPr>
        <w:br w:type="page"/>
      </w:r>
    </w:p>
    <w:p w14:paraId="757ED523" w14:textId="77777777" w:rsidR="00794FCC" w:rsidRDefault="00794FCC" w:rsidP="00794FCC">
      <w:pPr>
        <w:spacing w:line="300" w:lineRule="exact"/>
        <w:rPr>
          <w:rFonts w:ascii="Ebrima" w:hAnsi="Ebrima" w:cstheme="minorHAnsi"/>
          <w:b/>
          <w:sz w:val="22"/>
          <w:szCs w:val="22"/>
        </w:rPr>
      </w:pPr>
    </w:p>
    <w:p w14:paraId="1DC3A550" w14:textId="77777777" w:rsidR="00794FCC" w:rsidRDefault="00794FCC" w:rsidP="00794FCC">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794FCC" w:rsidRPr="00AA70CD" w14:paraId="6E5CEBD4" w14:textId="77777777" w:rsidTr="004E07E8">
        <w:tc>
          <w:tcPr>
            <w:tcW w:w="2316" w:type="pct"/>
          </w:tcPr>
          <w:p w14:paraId="75A9C2CE"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0002</w:t>
            </w:r>
          </w:p>
        </w:tc>
        <w:tc>
          <w:tcPr>
            <w:tcW w:w="2684" w:type="pct"/>
          </w:tcPr>
          <w:p w14:paraId="0CA34363" w14:textId="42936314"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F50210">
              <w:rPr>
                <w:rFonts w:ascii="Ebrima" w:hAnsi="Ebrima"/>
                <w:color w:val="000000"/>
                <w:sz w:val="22"/>
                <w:highlight w:val="yellow"/>
              </w:rPr>
              <w:t>30 de</w:t>
            </w:r>
            <w:r w:rsidR="00DB1146">
              <w:rPr>
                <w:rFonts w:ascii="Ebrima" w:hAnsi="Ebrima"/>
                <w:color w:val="000000"/>
                <w:sz w:val="22"/>
                <w:highlight w:val="yellow"/>
              </w:rPr>
              <w:t xml:space="preserve"> </w:t>
            </w:r>
            <w:r w:rsidRPr="00543F08">
              <w:rPr>
                <w:rFonts w:ascii="Ebrima" w:hAnsi="Ebrima"/>
                <w:color w:val="000000"/>
                <w:sz w:val="22"/>
                <w:highlight w:val="yellow"/>
              </w:rPr>
              <w:t>junho</w:t>
            </w:r>
            <w:r>
              <w:rPr>
                <w:rFonts w:ascii="Ebrima" w:hAnsi="Ebrima"/>
                <w:sz w:val="22"/>
              </w:rPr>
              <w:t xml:space="preserve"> de 2020</w:t>
            </w:r>
          </w:p>
        </w:tc>
      </w:tr>
    </w:tbl>
    <w:p w14:paraId="7DD00D10"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794FCC" w:rsidRPr="00AA70CD" w14:paraId="1FD477FA" w14:textId="77777777" w:rsidTr="004E07E8">
        <w:tc>
          <w:tcPr>
            <w:tcW w:w="678" w:type="pct"/>
          </w:tcPr>
          <w:p w14:paraId="31921221"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BCE4472" w14:textId="77777777" w:rsidR="00794FCC" w:rsidRPr="00CB50FB" w:rsidRDefault="00794FCC" w:rsidP="004E07E8">
            <w:pPr>
              <w:spacing w:line="320" w:lineRule="exact"/>
              <w:jc w:val="both"/>
              <w:rPr>
                <w:rFonts w:ascii="Ebrima" w:hAnsi="Ebrima"/>
                <w:sz w:val="22"/>
                <w:highlight w:val="yellow"/>
              </w:rPr>
            </w:pPr>
            <w:r>
              <w:rPr>
                <w:rFonts w:ascii="Ebrima" w:hAnsi="Ebrima"/>
                <w:sz w:val="22"/>
                <w:highlight w:val="yellow"/>
              </w:rPr>
              <w:t>1</w:t>
            </w:r>
          </w:p>
        </w:tc>
        <w:tc>
          <w:tcPr>
            <w:tcW w:w="763" w:type="pct"/>
          </w:tcPr>
          <w:p w14:paraId="432495B1"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6D8F7DB1" w14:textId="77777777" w:rsidR="00794FCC" w:rsidRPr="00D4306E" w:rsidRDefault="00794FCC" w:rsidP="004E07E8">
            <w:pPr>
              <w:spacing w:line="320" w:lineRule="exact"/>
              <w:jc w:val="both"/>
              <w:rPr>
                <w:rFonts w:ascii="Ebrima" w:hAnsi="Ebrima"/>
                <w:b/>
                <w:sz w:val="22"/>
                <w:highlight w:val="yellow"/>
              </w:rPr>
            </w:pPr>
            <w:r>
              <w:rPr>
                <w:rFonts w:ascii="Ebrima" w:hAnsi="Ebrima"/>
                <w:sz w:val="22"/>
                <w:highlight w:val="yellow"/>
              </w:rPr>
              <w:t>0002</w:t>
            </w:r>
          </w:p>
        </w:tc>
        <w:tc>
          <w:tcPr>
            <w:tcW w:w="916" w:type="pct"/>
          </w:tcPr>
          <w:p w14:paraId="34D5D9B3"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B0D7F2C"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50B861E"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794FCC" w:rsidRPr="00AA70CD" w14:paraId="21BD5DA9" w14:textId="77777777" w:rsidTr="004E07E8">
        <w:tc>
          <w:tcPr>
            <w:tcW w:w="5000" w:type="pct"/>
            <w:gridSpan w:val="6"/>
          </w:tcPr>
          <w:p w14:paraId="1624EDA4"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794FCC" w:rsidRPr="00AA70CD" w14:paraId="4B14115D" w14:textId="77777777" w:rsidTr="004E07E8">
        <w:tc>
          <w:tcPr>
            <w:tcW w:w="5000" w:type="pct"/>
            <w:gridSpan w:val="6"/>
          </w:tcPr>
          <w:p w14:paraId="78BECEE5"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794FCC" w:rsidRPr="00AA70CD" w14:paraId="623D5030" w14:textId="77777777" w:rsidTr="004E07E8">
        <w:tc>
          <w:tcPr>
            <w:tcW w:w="5000" w:type="pct"/>
            <w:gridSpan w:val="6"/>
          </w:tcPr>
          <w:p w14:paraId="5BEB0575"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794FCC" w:rsidRPr="00AA70CD" w14:paraId="055714E0" w14:textId="77777777" w:rsidTr="004E07E8">
        <w:tc>
          <w:tcPr>
            <w:tcW w:w="5000" w:type="pct"/>
            <w:gridSpan w:val="6"/>
          </w:tcPr>
          <w:p w14:paraId="653A36D9"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794FCC" w:rsidRPr="00AA70CD" w14:paraId="38D329AE" w14:textId="77777777" w:rsidTr="004E07E8">
        <w:tc>
          <w:tcPr>
            <w:tcW w:w="1059" w:type="pct"/>
          </w:tcPr>
          <w:p w14:paraId="78C89A61"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2D7869B"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153BC74"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471874E"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2609B04"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F27E6EE"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RS</w:t>
            </w:r>
          </w:p>
        </w:tc>
      </w:tr>
    </w:tbl>
    <w:p w14:paraId="17F2BD5F"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7D57E841" w14:textId="77777777" w:rsidTr="004E07E8">
        <w:tc>
          <w:tcPr>
            <w:tcW w:w="5000" w:type="pct"/>
          </w:tcPr>
          <w:p w14:paraId="5657B216"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794FCC" w:rsidRPr="00AA70CD" w14:paraId="3ACCD478" w14:textId="77777777" w:rsidTr="004E07E8">
        <w:trPr>
          <w:trHeight w:val="619"/>
        </w:trPr>
        <w:tc>
          <w:tcPr>
            <w:tcW w:w="5000" w:type="pct"/>
          </w:tcPr>
          <w:p w14:paraId="307605E4"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5EFFD4DC"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6E46FCB1" w14:textId="77777777" w:rsidTr="004E07E8">
        <w:tc>
          <w:tcPr>
            <w:tcW w:w="5000" w:type="pct"/>
          </w:tcPr>
          <w:p w14:paraId="1795F0E3" w14:textId="77777777" w:rsidR="00794FCC" w:rsidRPr="002D2398" w:rsidRDefault="00794FCC" w:rsidP="004E07E8">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794FCC" w:rsidRPr="00AA70CD" w14:paraId="58BD29E2" w14:textId="77777777" w:rsidTr="004E07E8">
        <w:tc>
          <w:tcPr>
            <w:tcW w:w="5000" w:type="pct"/>
          </w:tcPr>
          <w:p w14:paraId="34591667" w14:textId="77777777" w:rsidR="00794FCC" w:rsidRPr="002D2398" w:rsidRDefault="00794FCC" w:rsidP="004E07E8">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sidRPr="00BC61BF">
              <w:rPr>
                <w:rFonts w:ascii="Ebrima" w:hAnsi="Ebrima"/>
                <w:bCs/>
                <w:sz w:val="22"/>
                <w:szCs w:val="22"/>
              </w:rPr>
              <w:t>,</w:t>
            </w:r>
            <w:r w:rsidRPr="002D2398">
              <w:rPr>
                <w:rFonts w:ascii="Ebrima" w:hAnsi="Ebrima"/>
                <w:bCs/>
                <w:sz w:val="22"/>
                <w:szCs w:val="22"/>
              </w:rPr>
              <w:t xml:space="preserve"> inscrita no CNPJ/ME sob o nº 29.110.712/0001-45.</w:t>
            </w:r>
          </w:p>
        </w:tc>
      </w:tr>
    </w:tbl>
    <w:p w14:paraId="6BFCB357"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3816607B" w14:textId="77777777" w:rsidTr="004E07E8">
        <w:tc>
          <w:tcPr>
            <w:tcW w:w="5000" w:type="pct"/>
            <w:tcBorders>
              <w:bottom w:val="single" w:sz="4" w:space="0" w:color="auto"/>
            </w:tcBorders>
          </w:tcPr>
          <w:p w14:paraId="5879148E"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794FCC" w:rsidRPr="00AA70CD" w14:paraId="47775BAC" w14:textId="77777777" w:rsidTr="004E07E8">
        <w:tc>
          <w:tcPr>
            <w:tcW w:w="5000" w:type="pct"/>
            <w:tcBorders>
              <w:bottom w:val="single" w:sz="4" w:space="0" w:color="auto"/>
            </w:tcBorders>
          </w:tcPr>
          <w:p w14:paraId="4D8020CE" w14:textId="77777777" w:rsidR="00794FCC" w:rsidRPr="00AA70CD" w:rsidRDefault="00794FCC" w:rsidP="004E07E8">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00B5D">
              <w:rPr>
                <w:rFonts w:ascii="Ebrima" w:hAnsi="Ebrima"/>
                <w:color w:val="000000"/>
                <w:sz w:val="22"/>
              </w:rPr>
              <w:t>81500035-9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4904B159"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2F4CA717" w14:textId="77777777" w:rsidTr="004E07E8">
        <w:tc>
          <w:tcPr>
            <w:tcW w:w="5000" w:type="pct"/>
          </w:tcPr>
          <w:p w14:paraId="54147155" w14:textId="77777777" w:rsidR="00794FCC" w:rsidRPr="00AA70CD" w:rsidRDefault="00794FCC" w:rsidP="004E07E8">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4.800.000,00 (quatro milhões e oitocentos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7A2DA5">
              <w:rPr>
                <w:rFonts w:ascii="Ebrima" w:hAnsi="Ebrima" w:cs="Arial"/>
                <w:sz w:val="22"/>
                <w:szCs w:val="22"/>
              </w:rPr>
              <w:t>IPCA</w:t>
            </w:r>
            <w:r w:rsidRPr="00E00B5D">
              <w:rPr>
                <w:rFonts w:ascii="Ebrima" w:hAnsi="Ebrima" w:cs="Arial"/>
                <w:sz w:val="22"/>
                <w:szCs w:val="22"/>
              </w:rPr>
              <w:t xml:space="preserve"> e adicionado do valor equivalente à Remuneração</w:t>
            </w:r>
            <w:r w:rsidRPr="00E00B5D">
              <w:rPr>
                <w:rFonts w:ascii="Ebrima" w:hAnsi="Ebrima" w:cs="Arial"/>
                <w:color w:val="000000"/>
                <w:sz w:val="22"/>
                <w:szCs w:val="22"/>
              </w:rPr>
              <w:t xml:space="preserve">, </w:t>
            </w:r>
            <w:r w:rsidRPr="00E00B5D">
              <w:rPr>
                <w:rFonts w:ascii="Ebrima" w:hAnsi="Ebrima" w:cs="Arial"/>
                <w:sz w:val="22"/>
                <w:szCs w:val="22"/>
              </w:rPr>
              <w:t>calculada nos termos da CCB</w:t>
            </w:r>
            <w:r w:rsidRPr="00E00B5D">
              <w:rPr>
                <w:rFonts w:ascii="Ebrima" w:hAnsi="Ebrima" w:cs="Arial"/>
                <w:color w:val="000000"/>
                <w:sz w:val="22"/>
                <w:szCs w:val="22"/>
              </w:rPr>
              <w:t>.</w:t>
            </w:r>
          </w:p>
        </w:tc>
      </w:tr>
    </w:tbl>
    <w:p w14:paraId="2AB2F5B3" w14:textId="77777777" w:rsidR="00794FCC" w:rsidRDefault="00794FCC" w:rsidP="00794FCC">
      <w:pPr>
        <w:spacing w:line="320" w:lineRule="exact"/>
        <w:jc w:val="both"/>
        <w:rPr>
          <w:rFonts w:ascii="Ebrima" w:hAnsi="Ebrima" w:cs="Arial"/>
          <w:b/>
          <w:bCs/>
          <w:sz w:val="22"/>
          <w:szCs w:val="22"/>
        </w:rPr>
      </w:pPr>
    </w:p>
    <w:p w14:paraId="2E888D6C" w14:textId="77777777" w:rsidR="00794FCC" w:rsidRDefault="00794FCC" w:rsidP="00794FCC">
      <w:pPr>
        <w:spacing w:line="320" w:lineRule="exact"/>
        <w:jc w:val="both"/>
        <w:rPr>
          <w:rFonts w:ascii="Ebrima" w:hAnsi="Ebrima" w:cs="Arial"/>
          <w:b/>
          <w:bCs/>
          <w:sz w:val="22"/>
          <w:szCs w:val="22"/>
        </w:rPr>
      </w:pPr>
    </w:p>
    <w:p w14:paraId="47A64751" w14:textId="77777777" w:rsidR="00794FCC" w:rsidRDefault="00794FCC" w:rsidP="00794FCC">
      <w:pPr>
        <w:spacing w:line="320" w:lineRule="exact"/>
        <w:jc w:val="both"/>
        <w:rPr>
          <w:rFonts w:ascii="Ebrima" w:hAnsi="Ebrima" w:cs="Arial"/>
          <w:b/>
          <w:bCs/>
          <w:sz w:val="22"/>
          <w:szCs w:val="22"/>
        </w:rPr>
      </w:pPr>
    </w:p>
    <w:p w14:paraId="510ADB85" w14:textId="77777777" w:rsidR="00794FCC" w:rsidRDefault="00794FCC" w:rsidP="00794FCC">
      <w:pPr>
        <w:spacing w:line="320" w:lineRule="exact"/>
        <w:jc w:val="both"/>
        <w:rPr>
          <w:rFonts w:ascii="Ebrima" w:hAnsi="Ebrima" w:cs="Arial"/>
          <w:b/>
          <w:bCs/>
          <w:sz w:val="22"/>
          <w:szCs w:val="22"/>
        </w:rPr>
      </w:pPr>
    </w:p>
    <w:p w14:paraId="28946924" w14:textId="77777777" w:rsidR="00794FCC" w:rsidRDefault="00794FCC" w:rsidP="00794FCC">
      <w:pPr>
        <w:spacing w:line="320" w:lineRule="exact"/>
        <w:jc w:val="both"/>
        <w:rPr>
          <w:rFonts w:ascii="Ebrima" w:hAnsi="Ebrima" w:cs="Arial"/>
          <w:b/>
          <w:bCs/>
          <w:sz w:val="22"/>
          <w:szCs w:val="22"/>
        </w:rPr>
      </w:pPr>
    </w:p>
    <w:p w14:paraId="60924C2A" w14:textId="77777777" w:rsidR="00794FCC" w:rsidRDefault="00794FCC" w:rsidP="00794FCC">
      <w:pPr>
        <w:spacing w:line="320" w:lineRule="exact"/>
        <w:jc w:val="both"/>
        <w:rPr>
          <w:rFonts w:ascii="Ebrima" w:hAnsi="Ebrima" w:cs="Arial"/>
          <w:b/>
          <w:bCs/>
          <w:sz w:val="22"/>
          <w:szCs w:val="22"/>
        </w:rPr>
      </w:pPr>
    </w:p>
    <w:p w14:paraId="6780C90A" w14:textId="77777777" w:rsidR="00794FCC" w:rsidRDefault="00794FCC" w:rsidP="00794FCC">
      <w:pPr>
        <w:spacing w:line="320" w:lineRule="exact"/>
        <w:jc w:val="both"/>
        <w:rPr>
          <w:rFonts w:ascii="Ebrima" w:hAnsi="Ebrima" w:cs="Arial"/>
          <w:b/>
          <w:bCs/>
          <w:sz w:val="22"/>
          <w:szCs w:val="22"/>
        </w:rPr>
      </w:pPr>
    </w:p>
    <w:p w14:paraId="52AD600B" w14:textId="1DDDAB82" w:rsidR="00794FCC" w:rsidRDefault="00794FCC" w:rsidP="00794FCC">
      <w:pPr>
        <w:spacing w:line="320" w:lineRule="exact"/>
        <w:jc w:val="both"/>
        <w:rPr>
          <w:rFonts w:ascii="Ebrima" w:hAnsi="Ebrima" w:cs="Arial"/>
          <w:b/>
          <w:bCs/>
          <w:sz w:val="22"/>
          <w:szCs w:val="22"/>
        </w:rPr>
      </w:pPr>
    </w:p>
    <w:p w14:paraId="5C094DDA" w14:textId="6BFC83CD" w:rsidR="00794FCC" w:rsidRDefault="00794FCC" w:rsidP="00794FCC">
      <w:pPr>
        <w:spacing w:line="320" w:lineRule="exact"/>
        <w:jc w:val="both"/>
        <w:rPr>
          <w:rFonts w:ascii="Ebrima" w:hAnsi="Ebrima" w:cs="Arial"/>
          <w:b/>
          <w:bCs/>
          <w:sz w:val="22"/>
          <w:szCs w:val="22"/>
        </w:rPr>
      </w:pPr>
    </w:p>
    <w:p w14:paraId="515946FC" w14:textId="77777777" w:rsidR="00794FCC" w:rsidRPr="00AA70CD" w:rsidRDefault="00794FCC" w:rsidP="00794FCC">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46BF0234" w14:textId="77777777" w:rsidTr="004E07E8">
        <w:trPr>
          <w:jc w:val="center"/>
        </w:trPr>
        <w:tc>
          <w:tcPr>
            <w:tcW w:w="5000" w:type="pct"/>
          </w:tcPr>
          <w:p w14:paraId="604A76E9" w14:textId="77777777" w:rsidR="00794FCC" w:rsidRPr="00AA70CD" w:rsidRDefault="00794FCC" w:rsidP="004E07E8">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794FCC" w:rsidRPr="00D4306E" w14:paraId="681973B7" w14:textId="77777777" w:rsidTr="004E07E8">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C0BE95" w14:textId="77777777" w:rsidR="00794FCC" w:rsidRPr="00CB50FB" w:rsidRDefault="00794FCC" w:rsidP="004E07E8">
                  <w:pPr>
                    <w:spacing w:line="320" w:lineRule="exact"/>
                    <w:rPr>
                      <w:rFonts w:ascii="Ebrima" w:hAnsi="Ebrima"/>
                      <w:b/>
                      <w:color w:val="000000"/>
                      <w:sz w:val="16"/>
                    </w:rPr>
                  </w:pPr>
                  <w:r w:rsidRPr="008E3C96">
                    <w:rPr>
                      <w:rFonts w:ascii="Ebrima" w:hAnsi="Ebrima"/>
                      <w:b/>
                      <w:color w:val="000000"/>
                      <w:sz w:val="16"/>
                    </w:rPr>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345C3039"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4FB2C93B"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18DEC410"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3514554E"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Tipo</w:t>
                  </w:r>
                </w:p>
              </w:tc>
            </w:tr>
            <w:tr w:rsidR="00794FCC" w:rsidRPr="00D4306E" w14:paraId="5701A13F"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33792047" w14:textId="77777777" w:rsidR="00794FCC" w:rsidRPr="00644DF1" w:rsidRDefault="00794FCC" w:rsidP="004E07E8">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48D813BE"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247A3299" w14:textId="77777777" w:rsidR="00794FCC" w:rsidRPr="00644DF1" w:rsidRDefault="00794FCC" w:rsidP="004E07E8">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7EF3D180" w14:textId="77777777" w:rsidR="00794FCC" w:rsidRPr="00CB50FB" w:rsidRDefault="00794FCC" w:rsidP="004E07E8">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6AB904FF" w14:textId="77777777" w:rsidR="00794FCC" w:rsidRPr="00CB50FB" w:rsidRDefault="00794FCC" w:rsidP="004E07E8">
                  <w:pPr>
                    <w:spacing w:line="320" w:lineRule="exact"/>
                    <w:rPr>
                      <w:rFonts w:ascii="Ebrima" w:hAnsi="Ebrima"/>
                      <w:sz w:val="16"/>
                    </w:rPr>
                  </w:pPr>
                  <w:r w:rsidRPr="00644DF1">
                    <w:rPr>
                      <w:rFonts w:ascii="Ebrima" w:hAnsi="Ebrima"/>
                      <w:bCs/>
                      <w:color w:val="000000"/>
                      <w:sz w:val="16"/>
                    </w:rPr>
                    <w:t>Empreendimento Hoteleiro</w:t>
                  </w:r>
                </w:p>
              </w:tc>
            </w:tr>
            <w:tr w:rsidR="00794FCC" w:rsidRPr="00D4306E" w14:paraId="146AA3C0"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7493DC54" w14:textId="77777777" w:rsidR="00794FCC" w:rsidRPr="00644DF1" w:rsidRDefault="00794FCC" w:rsidP="004E07E8">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677878AD" w14:textId="77777777" w:rsidR="00794FCC" w:rsidRPr="00644DF1" w:rsidRDefault="00794FCC" w:rsidP="004E07E8">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13BA6FEC" w14:textId="77777777" w:rsidR="00794FCC" w:rsidRDefault="00794FCC" w:rsidP="004E07E8">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726479DD" w14:textId="77777777" w:rsidR="00794FCC" w:rsidRPr="00644DF1" w:rsidDel="00875301" w:rsidRDefault="00794FCC" w:rsidP="004E07E8">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13A3F7EB" w14:textId="77777777" w:rsidR="00794FCC" w:rsidRPr="00644DF1" w:rsidDel="0087530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r w:rsidR="00794FCC" w:rsidRPr="00D4306E" w14:paraId="70758642"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5A18CB20" w14:textId="77777777" w:rsidR="00794FCC" w:rsidRPr="00FD7AB3" w:rsidRDefault="00794FCC" w:rsidP="004E07E8">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04356451" w14:textId="77777777" w:rsidR="00794FCC" w:rsidRPr="00FD7AB3" w:rsidRDefault="00794FCC" w:rsidP="004E07E8">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0F563B2A" w14:textId="77777777" w:rsidR="00794FCC" w:rsidRDefault="00794FCC" w:rsidP="004E07E8">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7A287586" w14:textId="77777777" w:rsidR="00794FCC" w:rsidRDefault="00794FCC" w:rsidP="004E07E8">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7D318984"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r w:rsidR="00794FCC" w:rsidRPr="00D4306E" w14:paraId="73585D37"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67AC952D" w14:textId="77777777" w:rsidR="00794FCC" w:rsidRPr="007D5BC9" w:rsidRDefault="00794FCC" w:rsidP="004E07E8">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62E3BB48" w14:textId="77777777" w:rsidR="00794FCC" w:rsidRPr="00C66726" w:rsidRDefault="00794FCC" w:rsidP="004E07E8">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5594B47D" w14:textId="77777777" w:rsidR="00794FCC" w:rsidRDefault="00794FCC" w:rsidP="004E07E8">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44DCF880" w14:textId="77777777" w:rsidR="00794FCC" w:rsidRDefault="00794FCC" w:rsidP="004E07E8">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6C361F36"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1FFCF7E6" w14:textId="77777777" w:rsidR="00794FCC" w:rsidRPr="00AA70CD" w:rsidRDefault="00794FCC" w:rsidP="004E07E8">
            <w:pPr>
              <w:tabs>
                <w:tab w:val="num" w:pos="0"/>
                <w:tab w:val="left" w:pos="360"/>
              </w:tabs>
              <w:spacing w:line="320" w:lineRule="exact"/>
              <w:ind w:right="47"/>
              <w:jc w:val="both"/>
              <w:rPr>
                <w:rFonts w:ascii="Ebrima" w:hAnsi="Ebrima" w:cs="Arial"/>
                <w:sz w:val="22"/>
                <w:szCs w:val="22"/>
              </w:rPr>
            </w:pPr>
          </w:p>
        </w:tc>
      </w:tr>
    </w:tbl>
    <w:p w14:paraId="28C461F4" w14:textId="77777777" w:rsidR="00794FCC" w:rsidRDefault="00794FCC" w:rsidP="00794FCC">
      <w:pPr>
        <w:spacing w:line="320" w:lineRule="exact"/>
        <w:jc w:val="both"/>
        <w:rPr>
          <w:rFonts w:ascii="Ebrima" w:hAnsi="Ebrima" w:cs="Arial"/>
          <w:b/>
          <w:bCs/>
          <w:sz w:val="22"/>
          <w:szCs w:val="22"/>
        </w:rPr>
      </w:pPr>
    </w:p>
    <w:p w14:paraId="10EE980C" w14:textId="77777777" w:rsidR="00794FCC" w:rsidRPr="00AA70CD" w:rsidRDefault="00794FCC" w:rsidP="00794FCC">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794FCC" w:rsidRPr="00AA70CD" w14:paraId="44A70F3C" w14:textId="77777777" w:rsidTr="004E07E8">
        <w:tc>
          <w:tcPr>
            <w:tcW w:w="2253" w:type="pct"/>
          </w:tcPr>
          <w:p w14:paraId="2C4BC600"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1F7A5F8" w14:textId="77777777" w:rsidR="00794FCC" w:rsidRPr="00AA70CD" w:rsidRDefault="00794FCC" w:rsidP="004E07E8">
            <w:pPr>
              <w:spacing w:line="320" w:lineRule="exact"/>
              <w:jc w:val="both"/>
              <w:rPr>
                <w:rFonts w:ascii="Ebrima" w:hAnsi="Ebrima" w:cs="Arial"/>
                <w:b/>
                <w:bCs/>
                <w:sz w:val="22"/>
                <w:szCs w:val="22"/>
              </w:rPr>
            </w:pPr>
          </w:p>
        </w:tc>
      </w:tr>
      <w:tr w:rsidR="00794FCC" w:rsidRPr="00AA70CD" w14:paraId="13F68739" w14:textId="77777777" w:rsidTr="004E07E8">
        <w:tc>
          <w:tcPr>
            <w:tcW w:w="2253" w:type="pct"/>
          </w:tcPr>
          <w:p w14:paraId="58003940"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BA13EE5" w14:textId="77777777" w:rsidR="00794FCC" w:rsidRPr="00AA70CD" w:rsidRDefault="00794FCC" w:rsidP="004E07E8">
            <w:pPr>
              <w:spacing w:line="320" w:lineRule="exact"/>
              <w:jc w:val="both"/>
              <w:rPr>
                <w:rFonts w:ascii="Ebrima" w:hAnsi="Ebrima" w:cs="Arial"/>
                <w:bCs/>
                <w:sz w:val="22"/>
                <w:szCs w:val="22"/>
              </w:rPr>
            </w:pPr>
            <w:r w:rsidRPr="007A2DA5">
              <w:rPr>
                <w:rFonts w:ascii="Ebrima" w:hAnsi="Ebrima"/>
                <w:sz w:val="22"/>
              </w:rPr>
              <w:t>4</w:t>
            </w:r>
            <w:r>
              <w:rPr>
                <w:rFonts w:ascii="Ebrima" w:hAnsi="Ebrima"/>
                <w:sz w:val="22"/>
              </w:rPr>
              <w:t>9</w:t>
            </w:r>
            <w:r w:rsidRPr="007A2DA5">
              <w:rPr>
                <w:rFonts w:ascii="Ebrima" w:hAnsi="Ebrima"/>
                <w:sz w:val="22"/>
              </w:rPr>
              <w:t xml:space="preserve"> (quarenta e </w:t>
            </w:r>
            <w:r>
              <w:rPr>
                <w:rFonts w:ascii="Ebrima" w:hAnsi="Ebrima"/>
                <w:sz w:val="22"/>
              </w:rPr>
              <w:t>nove</w:t>
            </w:r>
            <w:r w:rsidRPr="007A2DA5">
              <w:rPr>
                <w:rFonts w:ascii="Ebrima" w:hAnsi="Ebrima"/>
                <w:sz w:val="22"/>
              </w:rPr>
              <w:t xml:space="preserve">) </w:t>
            </w:r>
            <w:r w:rsidRPr="00AA70CD">
              <w:rPr>
                <w:rFonts w:ascii="Ebrima" w:hAnsi="Ebrima" w:cs="Arial"/>
                <w:sz w:val="22"/>
                <w:szCs w:val="22"/>
              </w:rPr>
              <w:t>meses</w:t>
            </w:r>
          </w:p>
        </w:tc>
      </w:tr>
      <w:tr w:rsidR="00794FCC" w:rsidRPr="00AA70CD" w14:paraId="0D8E1FB1" w14:textId="77777777" w:rsidTr="004E07E8">
        <w:tc>
          <w:tcPr>
            <w:tcW w:w="2253" w:type="pct"/>
          </w:tcPr>
          <w:p w14:paraId="73AE59BD"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2B5A52B"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cs="Arial"/>
                <w:sz w:val="22"/>
                <w:szCs w:val="22"/>
                <w:lang w:bidi="he-IL"/>
              </w:rPr>
              <w:t>4.800.000,00 (quatro milhões e oitocentos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E00B5D">
              <w:rPr>
                <w:rFonts w:ascii="Ebrima" w:hAnsi="Ebrima" w:cs="Arial"/>
                <w:color w:val="000000"/>
                <w:sz w:val="22"/>
                <w:szCs w:val="22"/>
              </w:rPr>
              <w:t xml:space="preserve">onforme </w:t>
            </w:r>
            <w:r w:rsidRPr="00E00B5D">
              <w:rPr>
                <w:rFonts w:ascii="Ebrima" w:hAnsi="Ebrima" w:cs="Arial"/>
                <w:sz w:val="22"/>
                <w:szCs w:val="22"/>
              </w:rPr>
              <w:t xml:space="preserve">atualizado mensalmente pelo </w:t>
            </w:r>
            <w:r w:rsidRPr="007A2DA5">
              <w:rPr>
                <w:rFonts w:ascii="Ebrima" w:hAnsi="Ebrima" w:cs="Arial"/>
                <w:sz w:val="22"/>
                <w:szCs w:val="22"/>
              </w:rPr>
              <w:t>IPCA</w:t>
            </w:r>
            <w:r w:rsidRPr="00AA70CD">
              <w:rPr>
                <w:rFonts w:ascii="Ebrima" w:hAnsi="Ebrima" w:cs="Arial"/>
                <w:bCs/>
                <w:sz w:val="22"/>
                <w:szCs w:val="22"/>
              </w:rPr>
              <w:t>.</w:t>
            </w:r>
          </w:p>
        </w:tc>
      </w:tr>
      <w:tr w:rsidR="00794FCC" w:rsidRPr="00AA70CD" w14:paraId="276CC457" w14:textId="77777777" w:rsidTr="004E07E8">
        <w:trPr>
          <w:trHeight w:val="199"/>
        </w:trPr>
        <w:tc>
          <w:tcPr>
            <w:tcW w:w="2253" w:type="pct"/>
          </w:tcPr>
          <w:p w14:paraId="20627E34"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7D906482"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7A2DA5">
              <w:rPr>
                <w:rFonts w:ascii="Ebrima" w:hAnsi="Ebrima" w:cs="Arial"/>
                <w:sz w:val="22"/>
                <w:szCs w:val="22"/>
              </w:rPr>
              <w:t>IPCA</w:t>
            </w:r>
            <w:r w:rsidRPr="00E00B5D">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794FCC" w:rsidRPr="00AA70CD" w14:paraId="432D44A1" w14:textId="77777777" w:rsidTr="004E07E8">
        <w:trPr>
          <w:trHeight w:val="199"/>
        </w:trPr>
        <w:tc>
          <w:tcPr>
            <w:tcW w:w="2253" w:type="pct"/>
          </w:tcPr>
          <w:p w14:paraId="12B513DA"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7C7484B" w14:textId="77777777" w:rsidR="00794FCC" w:rsidRPr="00AA70CD" w:rsidRDefault="00794FCC" w:rsidP="004E07E8">
            <w:pPr>
              <w:spacing w:line="320" w:lineRule="exact"/>
              <w:jc w:val="both"/>
              <w:rPr>
                <w:rFonts w:ascii="Ebrima" w:hAnsi="Ebrima" w:cs="Arial"/>
                <w:color w:val="000000"/>
                <w:sz w:val="22"/>
                <w:szCs w:val="22"/>
              </w:rPr>
            </w:pPr>
            <w:r>
              <w:rPr>
                <w:rFonts w:ascii="Ebrima" w:hAnsi="Ebrima"/>
                <w:sz w:val="22"/>
              </w:rPr>
              <w:t>17,50</w:t>
            </w:r>
            <w:r w:rsidRPr="00285268">
              <w:rPr>
                <w:rFonts w:ascii="Ebrima" w:hAnsi="Ebrima"/>
                <w:sz w:val="22"/>
              </w:rPr>
              <w:t>% (</w:t>
            </w:r>
            <w:r>
              <w:rPr>
                <w:rFonts w:ascii="Ebrima" w:hAnsi="Ebrima"/>
                <w:sz w:val="22"/>
              </w:rPr>
              <w:t>dezessete</w:t>
            </w:r>
            <w:r w:rsidRPr="00285268">
              <w:rPr>
                <w:rFonts w:ascii="Ebrima" w:hAnsi="Ebrima"/>
                <w:sz w:val="22"/>
              </w:rPr>
              <w:t xml:space="preserve"> inteiros e </w:t>
            </w:r>
            <w:r>
              <w:rPr>
                <w:rFonts w:ascii="Ebrima" w:hAnsi="Ebrima"/>
                <w:sz w:val="22"/>
              </w:rPr>
              <w:t>meio</w:t>
            </w:r>
            <w:r w:rsidRPr="00285268">
              <w:rPr>
                <w:rFonts w:ascii="Ebrima" w:hAnsi="Ebrima"/>
                <w:sz w:val="22"/>
              </w:rPr>
              <w:t xml:space="preserve"> por cento) ao ano</w:t>
            </w:r>
          </w:p>
        </w:tc>
      </w:tr>
      <w:tr w:rsidR="00794FCC" w:rsidRPr="00AA70CD" w14:paraId="7A89D608" w14:textId="77777777" w:rsidTr="004E07E8">
        <w:trPr>
          <w:trHeight w:val="199"/>
        </w:trPr>
        <w:tc>
          <w:tcPr>
            <w:tcW w:w="2253" w:type="pct"/>
          </w:tcPr>
          <w:p w14:paraId="3AAEB718"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BB2EF0E" w14:textId="31C10DB4" w:rsidR="00794FCC" w:rsidRPr="00D4306E" w:rsidRDefault="00F50210" w:rsidP="004E07E8">
            <w:pPr>
              <w:spacing w:line="320" w:lineRule="exact"/>
              <w:jc w:val="both"/>
              <w:rPr>
                <w:rFonts w:ascii="Ebrima" w:hAnsi="Ebrima"/>
                <w:sz w:val="22"/>
                <w:highlight w:val="yellow"/>
              </w:rPr>
            </w:pPr>
            <w:r>
              <w:rPr>
                <w:rFonts w:ascii="Ebrima" w:hAnsi="Ebrima"/>
                <w:color w:val="000000"/>
                <w:sz w:val="22"/>
                <w:highlight w:val="yellow"/>
              </w:rPr>
              <w:t>30 de</w:t>
            </w:r>
            <w:r w:rsidR="00DB1146">
              <w:rPr>
                <w:rFonts w:ascii="Ebrima" w:hAnsi="Ebrima"/>
                <w:color w:val="000000"/>
                <w:sz w:val="22"/>
                <w:highlight w:val="yellow"/>
              </w:rPr>
              <w:t xml:space="preserve"> </w:t>
            </w:r>
            <w:r w:rsidR="00794FCC" w:rsidRPr="00543F08">
              <w:rPr>
                <w:rFonts w:ascii="Ebrima" w:hAnsi="Ebrima"/>
                <w:color w:val="000000"/>
                <w:sz w:val="22"/>
                <w:highlight w:val="yellow"/>
              </w:rPr>
              <w:t>junho</w:t>
            </w:r>
            <w:r w:rsidR="00794FCC">
              <w:rPr>
                <w:rFonts w:ascii="Ebrima" w:hAnsi="Ebrima"/>
                <w:sz w:val="22"/>
              </w:rPr>
              <w:t xml:space="preserve"> de 2020</w:t>
            </w:r>
          </w:p>
        </w:tc>
      </w:tr>
      <w:tr w:rsidR="00794FCC" w:rsidRPr="00AA70CD" w14:paraId="60F07CB1" w14:textId="77777777" w:rsidTr="004E07E8">
        <w:trPr>
          <w:trHeight w:val="199"/>
        </w:trPr>
        <w:tc>
          <w:tcPr>
            <w:tcW w:w="2253" w:type="pct"/>
          </w:tcPr>
          <w:p w14:paraId="14E4EAF8"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D16DB86" w14:textId="0E0527F1" w:rsidR="00794FCC" w:rsidRPr="00D4306E" w:rsidRDefault="00794FCC" w:rsidP="004E07E8">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ins w:id="53" w:author="André Audi" w:date="2020-06-24T14:24:00Z">
              <w:r w:rsidR="004C67FC">
                <w:rPr>
                  <w:rFonts w:ascii="Ebrima" w:hAnsi="Ebrima"/>
                  <w:color w:val="000000"/>
                  <w:sz w:val="22"/>
                </w:rPr>
                <w:t>7</w:t>
              </w:r>
            </w:ins>
            <w:del w:id="54" w:author="André Audi" w:date="2020-06-24T14:24:00Z">
              <w:r w:rsidDel="004C67FC">
                <w:rPr>
                  <w:rFonts w:ascii="Ebrima" w:hAnsi="Ebrima"/>
                  <w:color w:val="000000"/>
                  <w:sz w:val="22"/>
                </w:rPr>
                <w:delText>8</w:delText>
              </w:r>
            </w:del>
            <w:r w:rsidRPr="008C59D8">
              <w:rPr>
                <w:rFonts w:ascii="Ebrima" w:hAnsi="Ebrima"/>
                <w:color w:val="000000"/>
                <w:sz w:val="22"/>
              </w:rPr>
              <w:t>/2024</w:t>
            </w:r>
          </w:p>
        </w:tc>
      </w:tr>
      <w:tr w:rsidR="00794FCC" w:rsidRPr="00AA70CD" w14:paraId="294724F8" w14:textId="77777777" w:rsidTr="004E07E8">
        <w:trPr>
          <w:trHeight w:val="199"/>
        </w:trPr>
        <w:tc>
          <w:tcPr>
            <w:tcW w:w="2253" w:type="pct"/>
          </w:tcPr>
          <w:p w14:paraId="04EC8A6A"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186BE82"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794FCC" w:rsidRPr="00AA70CD" w14:paraId="733954AE" w14:textId="77777777" w:rsidTr="004E07E8">
        <w:trPr>
          <w:trHeight w:val="199"/>
        </w:trPr>
        <w:tc>
          <w:tcPr>
            <w:tcW w:w="2253" w:type="pct"/>
          </w:tcPr>
          <w:p w14:paraId="29620A39"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12F00AA"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794FCC" w:rsidRPr="00AA70CD" w14:paraId="628D4068" w14:textId="77777777" w:rsidTr="004E07E8">
        <w:trPr>
          <w:trHeight w:val="199"/>
        </w:trPr>
        <w:tc>
          <w:tcPr>
            <w:tcW w:w="2253" w:type="pct"/>
          </w:tcPr>
          <w:p w14:paraId="79729460"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BB32488"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4FCC" w:rsidRPr="00AA70CD" w14:paraId="60BFF7AE" w14:textId="77777777" w:rsidTr="004E07E8">
        <w:trPr>
          <w:trHeight w:val="199"/>
        </w:trPr>
        <w:tc>
          <w:tcPr>
            <w:tcW w:w="2253" w:type="pct"/>
            <w:tcBorders>
              <w:top w:val="single" w:sz="4" w:space="0" w:color="auto"/>
              <w:left w:val="single" w:sz="4" w:space="0" w:color="auto"/>
              <w:bottom w:val="single" w:sz="4" w:space="0" w:color="auto"/>
              <w:right w:val="single" w:sz="4" w:space="0" w:color="auto"/>
            </w:tcBorders>
          </w:tcPr>
          <w:p w14:paraId="5FECCF2A"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1AD461FD" w14:textId="77777777" w:rsidR="00794FCC" w:rsidRPr="00AA70CD" w:rsidRDefault="00794FCC" w:rsidP="004E07E8">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F8DC712" w14:textId="77777777" w:rsidR="00794FCC" w:rsidRDefault="00794FCC" w:rsidP="00794FCC">
      <w:pPr>
        <w:rPr>
          <w:rFonts w:ascii="Ebrima" w:hAnsi="Ebrima"/>
          <w:sz w:val="22"/>
          <w:szCs w:val="22"/>
        </w:rPr>
      </w:pPr>
    </w:p>
    <w:p w14:paraId="3D1AD6DB" w14:textId="77777777" w:rsidR="00794FCC" w:rsidRDefault="00794FCC" w:rsidP="00794FCC">
      <w:pPr>
        <w:spacing w:after="160" w:line="259" w:lineRule="auto"/>
        <w:rPr>
          <w:rFonts w:ascii="Ebrima" w:hAnsi="Ebrima" w:cstheme="minorHAnsi"/>
          <w:b/>
          <w:sz w:val="22"/>
          <w:szCs w:val="22"/>
        </w:rPr>
      </w:pPr>
      <w:r>
        <w:rPr>
          <w:rFonts w:ascii="Ebrima" w:hAnsi="Ebrima" w:cstheme="minorHAnsi"/>
          <w:b/>
          <w:sz w:val="22"/>
          <w:szCs w:val="22"/>
        </w:rPr>
        <w:br w:type="page"/>
      </w:r>
    </w:p>
    <w:p w14:paraId="49B156D1" w14:textId="77777777" w:rsidR="00794FCC" w:rsidRDefault="00794FCC" w:rsidP="00794FCC">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794FCC" w:rsidRPr="00AA70CD" w14:paraId="5620484E" w14:textId="77777777" w:rsidTr="004E07E8">
        <w:tc>
          <w:tcPr>
            <w:tcW w:w="2316" w:type="pct"/>
          </w:tcPr>
          <w:p w14:paraId="335C5FCD"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0003</w:t>
            </w:r>
          </w:p>
        </w:tc>
        <w:tc>
          <w:tcPr>
            <w:tcW w:w="2684" w:type="pct"/>
          </w:tcPr>
          <w:p w14:paraId="79D40712" w14:textId="76776396"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F50210">
              <w:rPr>
                <w:rFonts w:ascii="Ebrima" w:hAnsi="Ebrima"/>
                <w:color w:val="000000"/>
                <w:sz w:val="22"/>
                <w:highlight w:val="yellow"/>
              </w:rPr>
              <w:t>30 de</w:t>
            </w:r>
            <w:r w:rsidR="00DB1146">
              <w:rPr>
                <w:rFonts w:ascii="Ebrima" w:hAnsi="Ebrima"/>
                <w:color w:val="000000"/>
                <w:sz w:val="22"/>
                <w:highlight w:val="yellow"/>
              </w:rPr>
              <w:t xml:space="preserve"> </w:t>
            </w:r>
            <w:r w:rsidRPr="00543F08">
              <w:rPr>
                <w:rFonts w:ascii="Ebrima" w:hAnsi="Ebrima"/>
                <w:color w:val="000000"/>
                <w:sz w:val="22"/>
                <w:highlight w:val="yellow"/>
              </w:rPr>
              <w:t>junho</w:t>
            </w:r>
            <w:r>
              <w:rPr>
                <w:rFonts w:ascii="Ebrima" w:hAnsi="Ebrima"/>
                <w:sz w:val="22"/>
              </w:rPr>
              <w:t xml:space="preserve"> de 2020</w:t>
            </w:r>
          </w:p>
        </w:tc>
      </w:tr>
    </w:tbl>
    <w:p w14:paraId="2F82C176"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794FCC" w:rsidRPr="00AA70CD" w14:paraId="1EE8E44E" w14:textId="77777777" w:rsidTr="004E07E8">
        <w:tc>
          <w:tcPr>
            <w:tcW w:w="678" w:type="pct"/>
          </w:tcPr>
          <w:p w14:paraId="46449FA3"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AD0CE6" w14:textId="77777777" w:rsidR="00794FCC" w:rsidRPr="00CB50FB" w:rsidRDefault="00794FCC" w:rsidP="004E07E8">
            <w:pPr>
              <w:spacing w:line="320" w:lineRule="exact"/>
              <w:jc w:val="both"/>
              <w:rPr>
                <w:rFonts w:ascii="Ebrima" w:hAnsi="Ebrima"/>
                <w:sz w:val="22"/>
                <w:highlight w:val="yellow"/>
              </w:rPr>
            </w:pPr>
            <w:r>
              <w:rPr>
                <w:rFonts w:ascii="Ebrima" w:hAnsi="Ebrima"/>
                <w:sz w:val="22"/>
                <w:highlight w:val="yellow"/>
              </w:rPr>
              <w:t>1</w:t>
            </w:r>
          </w:p>
        </w:tc>
        <w:tc>
          <w:tcPr>
            <w:tcW w:w="763" w:type="pct"/>
          </w:tcPr>
          <w:p w14:paraId="76D4C7D7"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C037FB6" w14:textId="77777777" w:rsidR="00794FCC" w:rsidRPr="00D4306E" w:rsidRDefault="00794FCC" w:rsidP="004E07E8">
            <w:pPr>
              <w:spacing w:line="320" w:lineRule="exact"/>
              <w:jc w:val="both"/>
              <w:rPr>
                <w:rFonts w:ascii="Ebrima" w:hAnsi="Ebrima"/>
                <w:b/>
                <w:sz w:val="22"/>
                <w:highlight w:val="yellow"/>
              </w:rPr>
            </w:pPr>
            <w:r>
              <w:rPr>
                <w:rFonts w:ascii="Ebrima" w:hAnsi="Ebrima"/>
                <w:sz w:val="22"/>
                <w:highlight w:val="yellow"/>
              </w:rPr>
              <w:t>0003</w:t>
            </w:r>
          </w:p>
        </w:tc>
        <w:tc>
          <w:tcPr>
            <w:tcW w:w="916" w:type="pct"/>
          </w:tcPr>
          <w:p w14:paraId="0D4745A8"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247FE06"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78B39AF"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794FCC" w:rsidRPr="00AA70CD" w14:paraId="66DABEBF" w14:textId="77777777" w:rsidTr="004E07E8">
        <w:tc>
          <w:tcPr>
            <w:tcW w:w="5000" w:type="pct"/>
            <w:gridSpan w:val="6"/>
          </w:tcPr>
          <w:p w14:paraId="6330EC01"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794FCC" w:rsidRPr="00AA70CD" w14:paraId="28AAC5FC" w14:textId="77777777" w:rsidTr="004E07E8">
        <w:tc>
          <w:tcPr>
            <w:tcW w:w="5000" w:type="pct"/>
            <w:gridSpan w:val="6"/>
          </w:tcPr>
          <w:p w14:paraId="70D4A42A"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794FCC" w:rsidRPr="00AA70CD" w14:paraId="7C805B90" w14:textId="77777777" w:rsidTr="004E07E8">
        <w:tc>
          <w:tcPr>
            <w:tcW w:w="5000" w:type="pct"/>
            <w:gridSpan w:val="6"/>
          </w:tcPr>
          <w:p w14:paraId="3A7A2F96"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794FCC" w:rsidRPr="00AA70CD" w14:paraId="032B7EDB" w14:textId="77777777" w:rsidTr="004E07E8">
        <w:tc>
          <w:tcPr>
            <w:tcW w:w="5000" w:type="pct"/>
            <w:gridSpan w:val="6"/>
          </w:tcPr>
          <w:p w14:paraId="6345ADDA"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794FCC" w:rsidRPr="00AA70CD" w14:paraId="53B7CDE5" w14:textId="77777777" w:rsidTr="004E07E8">
        <w:tc>
          <w:tcPr>
            <w:tcW w:w="1059" w:type="pct"/>
          </w:tcPr>
          <w:p w14:paraId="36AE584C"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97E330D"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9796997"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1D4A6F7"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61614CA"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8287907"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RS</w:t>
            </w:r>
          </w:p>
        </w:tc>
      </w:tr>
    </w:tbl>
    <w:p w14:paraId="4D62A78D"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3446B004" w14:textId="77777777" w:rsidTr="004E07E8">
        <w:tc>
          <w:tcPr>
            <w:tcW w:w="5000" w:type="pct"/>
          </w:tcPr>
          <w:p w14:paraId="5CC2B280"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794FCC" w:rsidRPr="00AA70CD" w14:paraId="7A62FB92" w14:textId="77777777" w:rsidTr="004E07E8">
        <w:trPr>
          <w:trHeight w:val="619"/>
        </w:trPr>
        <w:tc>
          <w:tcPr>
            <w:tcW w:w="5000" w:type="pct"/>
          </w:tcPr>
          <w:p w14:paraId="16DB694A"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4259F904"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3789B952" w14:textId="77777777" w:rsidTr="004E07E8">
        <w:tc>
          <w:tcPr>
            <w:tcW w:w="5000" w:type="pct"/>
          </w:tcPr>
          <w:p w14:paraId="10B2D45D" w14:textId="77777777" w:rsidR="00794FCC" w:rsidRPr="002D2398" w:rsidRDefault="00794FCC" w:rsidP="004E07E8">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794FCC" w:rsidRPr="00AA70CD" w14:paraId="7BAC0720" w14:textId="77777777" w:rsidTr="004E07E8">
        <w:tc>
          <w:tcPr>
            <w:tcW w:w="5000" w:type="pct"/>
          </w:tcPr>
          <w:p w14:paraId="399747D8" w14:textId="77777777" w:rsidR="00794FCC" w:rsidRPr="002D2398" w:rsidRDefault="00794FCC" w:rsidP="004E07E8">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119A58C7"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3972DE5B" w14:textId="77777777" w:rsidTr="004E07E8">
        <w:tc>
          <w:tcPr>
            <w:tcW w:w="5000" w:type="pct"/>
            <w:tcBorders>
              <w:bottom w:val="single" w:sz="4" w:space="0" w:color="auto"/>
            </w:tcBorders>
          </w:tcPr>
          <w:p w14:paraId="694C9166"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794FCC" w:rsidRPr="00AA70CD" w14:paraId="6C66AD92" w14:textId="77777777" w:rsidTr="004E07E8">
        <w:tc>
          <w:tcPr>
            <w:tcW w:w="5000" w:type="pct"/>
            <w:tcBorders>
              <w:bottom w:val="single" w:sz="4" w:space="0" w:color="auto"/>
            </w:tcBorders>
          </w:tcPr>
          <w:p w14:paraId="06C91CE8" w14:textId="77777777" w:rsidR="00794FCC" w:rsidRPr="00AA70CD" w:rsidRDefault="00794FCC" w:rsidP="004E07E8">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E00B5D">
              <w:rPr>
                <w:rFonts w:ascii="Ebrima" w:hAnsi="Ebrima" w:cs="Arial"/>
                <w:color w:val="000000"/>
                <w:sz w:val="22"/>
                <w:szCs w:val="22"/>
              </w:rPr>
              <w:t>81500036-7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3A1DAA35"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6513E8D2" w14:textId="77777777" w:rsidTr="004E07E8">
        <w:tc>
          <w:tcPr>
            <w:tcW w:w="5000" w:type="pct"/>
          </w:tcPr>
          <w:p w14:paraId="1F1789F3" w14:textId="77777777" w:rsidR="00794FCC" w:rsidRPr="00AA70CD" w:rsidRDefault="00794FCC" w:rsidP="004E07E8">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w:t>
            </w:r>
            <w:r w:rsidRPr="002D44CC">
              <w:rPr>
                <w:rFonts w:ascii="Ebrima" w:hAnsi="Ebrima" w:cs="Arial"/>
                <w:sz w:val="22"/>
                <w:szCs w:val="22"/>
                <w:lang w:bidi="he-IL"/>
              </w:rPr>
              <w:t>7.200.000,00 (sete milhões e duzentos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47D7AD4F" w14:textId="77777777" w:rsidR="00794FCC" w:rsidRDefault="00794FCC" w:rsidP="00794FCC">
      <w:pPr>
        <w:spacing w:line="320" w:lineRule="exact"/>
        <w:jc w:val="both"/>
        <w:rPr>
          <w:rFonts w:ascii="Ebrima" w:hAnsi="Ebrima" w:cs="Arial"/>
          <w:b/>
          <w:bCs/>
          <w:sz w:val="22"/>
          <w:szCs w:val="22"/>
        </w:rPr>
      </w:pPr>
    </w:p>
    <w:p w14:paraId="3820948E" w14:textId="77777777" w:rsidR="00794FCC" w:rsidRDefault="00794FCC" w:rsidP="00794FCC">
      <w:pPr>
        <w:spacing w:line="320" w:lineRule="exact"/>
        <w:jc w:val="both"/>
        <w:rPr>
          <w:rFonts w:ascii="Ebrima" w:hAnsi="Ebrima" w:cs="Arial"/>
          <w:b/>
          <w:bCs/>
          <w:sz w:val="22"/>
          <w:szCs w:val="22"/>
        </w:rPr>
      </w:pPr>
    </w:p>
    <w:p w14:paraId="54EFD1CB" w14:textId="77777777" w:rsidR="00794FCC" w:rsidRDefault="00794FCC" w:rsidP="00794FCC">
      <w:pPr>
        <w:spacing w:line="320" w:lineRule="exact"/>
        <w:jc w:val="both"/>
        <w:rPr>
          <w:rFonts w:ascii="Ebrima" w:hAnsi="Ebrima" w:cs="Arial"/>
          <w:b/>
          <w:bCs/>
          <w:sz w:val="22"/>
          <w:szCs w:val="22"/>
        </w:rPr>
      </w:pPr>
    </w:p>
    <w:p w14:paraId="0F503A28" w14:textId="77777777" w:rsidR="00794FCC" w:rsidRDefault="00794FCC" w:rsidP="00794FCC">
      <w:pPr>
        <w:spacing w:line="320" w:lineRule="exact"/>
        <w:jc w:val="both"/>
        <w:rPr>
          <w:rFonts w:ascii="Ebrima" w:hAnsi="Ebrima" w:cs="Arial"/>
          <w:b/>
          <w:bCs/>
          <w:sz w:val="22"/>
          <w:szCs w:val="22"/>
        </w:rPr>
      </w:pPr>
    </w:p>
    <w:p w14:paraId="13D3C91B" w14:textId="77777777" w:rsidR="00794FCC" w:rsidRDefault="00794FCC" w:rsidP="00794FCC">
      <w:pPr>
        <w:spacing w:line="320" w:lineRule="exact"/>
        <w:jc w:val="both"/>
        <w:rPr>
          <w:rFonts w:ascii="Ebrima" w:hAnsi="Ebrima" w:cs="Arial"/>
          <w:b/>
          <w:bCs/>
          <w:sz w:val="22"/>
          <w:szCs w:val="22"/>
        </w:rPr>
      </w:pPr>
    </w:p>
    <w:p w14:paraId="3ED6C99B" w14:textId="77777777" w:rsidR="00794FCC" w:rsidRDefault="00794FCC" w:rsidP="00794FCC">
      <w:pPr>
        <w:spacing w:line="320" w:lineRule="exact"/>
        <w:jc w:val="both"/>
        <w:rPr>
          <w:rFonts w:ascii="Ebrima" w:hAnsi="Ebrima" w:cs="Arial"/>
          <w:b/>
          <w:bCs/>
          <w:sz w:val="22"/>
          <w:szCs w:val="22"/>
        </w:rPr>
      </w:pPr>
    </w:p>
    <w:p w14:paraId="51010D02" w14:textId="77777777" w:rsidR="00794FCC" w:rsidRDefault="00794FCC" w:rsidP="00794FCC">
      <w:pPr>
        <w:spacing w:line="320" w:lineRule="exact"/>
        <w:jc w:val="both"/>
        <w:rPr>
          <w:rFonts w:ascii="Ebrima" w:hAnsi="Ebrima" w:cs="Arial"/>
          <w:b/>
          <w:bCs/>
          <w:sz w:val="22"/>
          <w:szCs w:val="22"/>
        </w:rPr>
      </w:pPr>
    </w:p>
    <w:p w14:paraId="305CED6E" w14:textId="77777777" w:rsidR="00794FCC" w:rsidRDefault="00794FCC" w:rsidP="00794FCC">
      <w:pPr>
        <w:spacing w:line="320" w:lineRule="exact"/>
        <w:jc w:val="both"/>
        <w:rPr>
          <w:rFonts w:ascii="Ebrima" w:hAnsi="Ebrima" w:cs="Arial"/>
          <w:b/>
          <w:bCs/>
          <w:sz w:val="22"/>
          <w:szCs w:val="22"/>
        </w:rPr>
      </w:pPr>
    </w:p>
    <w:p w14:paraId="780D576B" w14:textId="69050098" w:rsidR="00794FCC" w:rsidRDefault="00794FCC" w:rsidP="00794FCC">
      <w:pPr>
        <w:spacing w:line="320" w:lineRule="exact"/>
        <w:jc w:val="both"/>
        <w:rPr>
          <w:rFonts w:ascii="Ebrima" w:hAnsi="Ebrima" w:cs="Arial"/>
          <w:b/>
          <w:bCs/>
          <w:sz w:val="22"/>
          <w:szCs w:val="22"/>
        </w:rPr>
      </w:pPr>
    </w:p>
    <w:p w14:paraId="7FF4B942" w14:textId="6A740459" w:rsidR="00794FCC" w:rsidRDefault="00794FCC" w:rsidP="00794FCC">
      <w:pPr>
        <w:spacing w:line="320" w:lineRule="exact"/>
        <w:jc w:val="both"/>
        <w:rPr>
          <w:rFonts w:ascii="Ebrima" w:hAnsi="Ebrima" w:cs="Arial"/>
          <w:b/>
          <w:bCs/>
          <w:sz w:val="22"/>
          <w:szCs w:val="22"/>
        </w:rPr>
      </w:pPr>
    </w:p>
    <w:p w14:paraId="7FD7AF68" w14:textId="77777777" w:rsidR="00794FCC" w:rsidRPr="00AA70CD" w:rsidRDefault="00794FCC" w:rsidP="00794FCC">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530104C8" w14:textId="77777777" w:rsidTr="004E07E8">
        <w:trPr>
          <w:jc w:val="center"/>
        </w:trPr>
        <w:tc>
          <w:tcPr>
            <w:tcW w:w="5000" w:type="pct"/>
          </w:tcPr>
          <w:p w14:paraId="32DFA87F" w14:textId="77777777" w:rsidR="00794FCC" w:rsidRPr="00AA70CD" w:rsidRDefault="00794FCC" w:rsidP="004E07E8">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794FCC" w:rsidRPr="00D4306E" w14:paraId="296D4D07" w14:textId="77777777" w:rsidTr="004E07E8">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94FD718" w14:textId="77777777" w:rsidR="00794FCC" w:rsidRPr="00CB50FB" w:rsidRDefault="00794FCC" w:rsidP="004E07E8">
                  <w:pPr>
                    <w:spacing w:line="320" w:lineRule="exact"/>
                    <w:rPr>
                      <w:rFonts w:ascii="Ebrima" w:hAnsi="Ebrima"/>
                      <w:b/>
                      <w:color w:val="000000"/>
                      <w:sz w:val="16"/>
                    </w:rPr>
                  </w:pPr>
                  <w:r w:rsidRPr="008E3C96">
                    <w:rPr>
                      <w:rFonts w:ascii="Ebrima" w:hAnsi="Ebrima"/>
                      <w:b/>
                      <w:color w:val="000000"/>
                      <w:sz w:val="16"/>
                    </w:rPr>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16FB8E16"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4B8697B7"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05772A64"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47A1E8D0"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Tipo</w:t>
                  </w:r>
                </w:p>
              </w:tc>
            </w:tr>
            <w:tr w:rsidR="00794FCC" w:rsidRPr="00D4306E" w14:paraId="697E8688"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6130DABC" w14:textId="77777777" w:rsidR="00794FCC" w:rsidRPr="00644DF1" w:rsidRDefault="00794FCC" w:rsidP="004E07E8">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2A444C4B"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192FA59A" w14:textId="77777777" w:rsidR="00794FCC" w:rsidRPr="00644DF1" w:rsidRDefault="00794FCC" w:rsidP="004E07E8">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53F0BBF1" w14:textId="77777777" w:rsidR="00794FCC" w:rsidRPr="00CB50FB" w:rsidRDefault="00794FCC" w:rsidP="004E07E8">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5566F2D4" w14:textId="77777777" w:rsidR="00794FCC" w:rsidRPr="00CB50FB" w:rsidRDefault="00794FCC" w:rsidP="004E07E8">
                  <w:pPr>
                    <w:spacing w:line="320" w:lineRule="exact"/>
                    <w:rPr>
                      <w:rFonts w:ascii="Ebrima" w:hAnsi="Ebrima"/>
                      <w:sz w:val="16"/>
                    </w:rPr>
                  </w:pPr>
                  <w:r w:rsidRPr="00644DF1">
                    <w:rPr>
                      <w:rFonts w:ascii="Ebrima" w:hAnsi="Ebrima"/>
                      <w:bCs/>
                      <w:color w:val="000000"/>
                      <w:sz w:val="16"/>
                    </w:rPr>
                    <w:t>Empreendimento Hoteleiro</w:t>
                  </w:r>
                </w:p>
              </w:tc>
            </w:tr>
            <w:tr w:rsidR="00794FCC" w:rsidRPr="00D4306E" w14:paraId="7EA410EA"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35FBEF3E" w14:textId="77777777" w:rsidR="00794FCC" w:rsidRPr="00644DF1" w:rsidRDefault="00794FCC" w:rsidP="004E07E8">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1D15DD37" w14:textId="77777777" w:rsidR="00794FCC" w:rsidRPr="00644DF1" w:rsidRDefault="00794FCC" w:rsidP="004E07E8">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6AD44997" w14:textId="77777777" w:rsidR="00794FCC" w:rsidRDefault="00794FCC" w:rsidP="004E07E8">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6D18120D" w14:textId="77777777" w:rsidR="00794FCC" w:rsidRPr="00644DF1" w:rsidDel="00875301" w:rsidRDefault="00794FCC" w:rsidP="004E07E8">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4F7961A7" w14:textId="77777777" w:rsidR="00794FCC" w:rsidRPr="00644DF1" w:rsidDel="0087530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r w:rsidR="00794FCC" w:rsidRPr="00D4306E" w14:paraId="194D6EEF"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7729EB9F" w14:textId="77777777" w:rsidR="00794FCC" w:rsidRPr="00FD7AB3" w:rsidRDefault="00794FCC" w:rsidP="004E07E8">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1E413477" w14:textId="77777777" w:rsidR="00794FCC" w:rsidRPr="00FD7AB3" w:rsidRDefault="00794FCC" w:rsidP="004E07E8">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46867CE4" w14:textId="77777777" w:rsidR="00794FCC" w:rsidRDefault="00794FCC" w:rsidP="004E07E8">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3072117E" w14:textId="77777777" w:rsidR="00794FCC" w:rsidRDefault="00794FCC" w:rsidP="004E07E8">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2315E05F"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r w:rsidR="00794FCC" w:rsidRPr="00D4306E" w14:paraId="304867BF"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4AA5992C" w14:textId="77777777" w:rsidR="00794FCC" w:rsidRPr="007D5BC9" w:rsidRDefault="00794FCC" w:rsidP="004E07E8">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4DF1F85D" w14:textId="77777777" w:rsidR="00794FCC" w:rsidRPr="00C66726" w:rsidRDefault="00794FCC" w:rsidP="004E07E8">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56D1D748" w14:textId="77777777" w:rsidR="00794FCC" w:rsidRDefault="00794FCC" w:rsidP="004E07E8">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4B3CDAA5" w14:textId="77777777" w:rsidR="00794FCC" w:rsidRDefault="00794FCC" w:rsidP="004E07E8">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789CBE96"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64C0C98D" w14:textId="77777777" w:rsidR="00794FCC" w:rsidRPr="00AA70CD" w:rsidRDefault="00794FCC" w:rsidP="004E07E8">
            <w:pPr>
              <w:tabs>
                <w:tab w:val="num" w:pos="0"/>
                <w:tab w:val="left" w:pos="360"/>
              </w:tabs>
              <w:spacing w:line="320" w:lineRule="exact"/>
              <w:ind w:right="47"/>
              <w:jc w:val="both"/>
              <w:rPr>
                <w:rFonts w:ascii="Ebrima" w:hAnsi="Ebrima" w:cs="Arial"/>
                <w:sz w:val="22"/>
                <w:szCs w:val="22"/>
              </w:rPr>
            </w:pPr>
          </w:p>
        </w:tc>
      </w:tr>
    </w:tbl>
    <w:p w14:paraId="69214F56" w14:textId="77777777" w:rsidR="00794FCC" w:rsidRDefault="00794FCC" w:rsidP="00794FCC">
      <w:pPr>
        <w:spacing w:line="320" w:lineRule="exact"/>
        <w:jc w:val="both"/>
        <w:rPr>
          <w:rFonts w:ascii="Ebrima" w:hAnsi="Ebrima" w:cs="Arial"/>
          <w:b/>
          <w:bCs/>
          <w:sz w:val="22"/>
          <w:szCs w:val="22"/>
        </w:rPr>
      </w:pPr>
    </w:p>
    <w:p w14:paraId="3DED788C" w14:textId="77777777" w:rsidR="00794FCC" w:rsidRPr="00AA70CD" w:rsidRDefault="00794FCC" w:rsidP="00794FCC">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794FCC" w:rsidRPr="00AA70CD" w14:paraId="5D5F3AEC" w14:textId="77777777" w:rsidTr="004E07E8">
        <w:tc>
          <w:tcPr>
            <w:tcW w:w="2253" w:type="pct"/>
          </w:tcPr>
          <w:p w14:paraId="5A3678B0"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6C0CC01" w14:textId="77777777" w:rsidR="00794FCC" w:rsidRPr="00AA70CD" w:rsidRDefault="00794FCC" w:rsidP="004E07E8">
            <w:pPr>
              <w:spacing w:line="320" w:lineRule="exact"/>
              <w:jc w:val="both"/>
              <w:rPr>
                <w:rFonts w:ascii="Ebrima" w:hAnsi="Ebrima" w:cs="Arial"/>
                <w:b/>
                <w:bCs/>
                <w:sz w:val="22"/>
                <w:szCs w:val="22"/>
              </w:rPr>
            </w:pPr>
          </w:p>
        </w:tc>
      </w:tr>
      <w:tr w:rsidR="00794FCC" w:rsidRPr="00AA70CD" w14:paraId="5C6C45A4" w14:textId="77777777" w:rsidTr="004E07E8">
        <w:tc>
          <w:tcPr>
            <w:tcW w:w="2253" w:type="pct"/>
          </w:tcPr>
          <w:p w14:paraId="2964539E"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8E88CC0" w14:textId="77777777" w:rsidR="00794FCC" w:rsidRPr="00AA70CD" w:rsidRDefault="00794FCC" w:rsidP="004E07E8">
            <w:pPr>
              <w:spacing w:line="320" w:lineRule="exact"/>
              <w:jc w:val="both"/>
              <w:rPr>
                <w:rFonts w:ascii="Ebrima" w:hAnsi="Ebrima" w:cs="Arial"/>
                <w:bCs/>
                <w:sz w:val="22"/>
                <w:szCs w:val="22"/>
              </w:rPr>
            </w:pPr>
            <w:r w:rsidRPr="00644DF1">
              <w:rPr>
                <w:rFonts w:ascii="Ebrima" w:hAnsi="Ebrima"/>
                <w:sz w:val="22"/>
              </w:rPr>
              <w:t>4</w:t>
            </w:r>
            <w:r>
              <w:rPr>
                <w:rFonts w:ascii="Ebrima" w:hAnsi="Ebrima"/>
                <w:sz w:val="22"/>
              </w:rPr>
              <w:t>9</w:t>
            </w:r>
            <w:r w:rsidRPr="00644DF1">
              <w:rPr>
                <w:rFonts w:ascii="Ebrima" w:hAnsi="Ebrima"/>
                <w:sz w:val="22"/>
              </w:rPr>
              <w:t xml:space="preserve"> (quarenta e </w:t>
            </w:r>
            <w:r>
              <w:rPr>
                <w:rFonts w:ascii="Ebrima" w:hAnsi="Ebrima"/>
                <w:sz w:val="22"/>
              </w:rPr>
              <w:t>nove</w:t>
            </w:r>
            <w:r w:rsidRPr="00644DF1">
              <w:rPr>
                <w:rFonts w:ascii="Ebrima" w:hAnsi="Ebrima"/>
                <w:sz w:val="22"/>
              </w:rPr>
              <w:t xml:space="preserve">) </w:t>
            </w:r>
            <w:r w:rsidRPr="00AA70CD">
              <w:rPr>
                <w:rFonts w:ascii="Ebrima" w:hAnsi="Ebrima" w:cs="Arial"/>
                <w:sz w:val="22"/>
                <w:szCs w:val="22"/>
              </w:rPr>
              <w:t>meses</w:t>
            </w:r>
          </w:p>
        </w:tc>
      </w:tr>
      <w:tr w:rsidR="00794FCC" w:rsidRPr="00AA70CD" w14:paraId="0FAD0B90" w14:textId="77777777" w:rsidTr="004E07E8">
        <w:tc>
          <w:tcPr>
            <w:tcW w:w="2253" w:type="pct"/>
          </w:tcPr>
          <w:p w14:paraId="40B87EA4"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0DF4029"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7.200.000,00 (sete milhões e duzentos mil reais</w:t>
            </w:r>
            <w:r>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794FCC" w:rsidRPr="00AA70CD" w14:paraId="37A596F8" w14:textId="77777777" w:rsidTr="004E07E8">
        <w:trPr>
          <w:trHeight w:val="199"/>
        </w:trPr>
        <w:tc>
          <w:tcPr>
            <w:tcW w:w="2253" w:type="pct"/>
          </w:tcPr>
          <w:p w14:paraId="7CA13C4C"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09322A9"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794FCC" w:rsidRPr="00AA70CD" w14:paraId="391D8A5B" w14:textId="77777777" w:rsidTr="004E07E8">
        <w:trPr>
          <w:trHeight w:val="199"/>
        </w:trPr>
        <w:tc>
          <w:tcPr>
            <w:tcW w:w="2253" w:type="pct"/>
          </w:tcPr>
          <w:p w14:paraId="669D7F4F"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329E406" w14:textId="77777777" w:rsidR="00794FCC" w:rsidRPr="00AA70CD" w:rsidRDefault="00794FCC" w:rsidP="004E07E8">
            <w:pPr>
              <w:spacing w:line="320" w:lineRule="exact"/>
              <w:jc w:val="both"/>
              <w:rPr>
                <w:rFonts w:ascii="Ebrima" w:hAnsi="Ebrima" w:cs="Arial"/>
                <w:color w:val="000000"/>
                <w:sz w:val="22"/>
                <w:szCs w:val="22"/>
              </w:rPr>
            </w:pPr>
            <w:r w:rsidRPr="00285268">
              <w:rPr>
                <w:rFonts w:ascii="Ebrima" w:hAnsi="Ebrima"/>
                <w:sz w:val="22"/>
              </w:rPr>
              <w:t xml:space="preserve">9,47% (nove inteiros e quarenta e sete </w:t>
            </w:r>
            <w:r>
              <w:rPr>
                <w:rFonts w:ascii="Ebrima" w:hAnsi="Ebrima"/>
                <w:sz w:val="22"/>
              </w:rPr>
              <w:t xml:space="preserve">centésimos </w:t>
            </w:r>
            <w:r w:rsidRPr="00285268">
              <w:rPr>
                <w:rFonts w:ascii="Ebrima" w:hAnsi="Ebrima"/>
                <w:sz w:val="22"/>
              </w:rPr>
              <w:t>por cento) ao ano</w:t>
            </w:r>
          </w:p>
        </w:tc>
      </w:tr>
      <w:tr w:rsidR="00794FCC" w:rsidRPr="00AA70CD" w14:paraId="220F9D8B" w14:textId="77777777" w:rsidTr="004E07E8">
        <w:trPr>
          <w:trHeight w:val="199"/>
        </w:trPr>
        <w:tc>
          <w:tcPr>
            <w:tcW w:w="2253" w:type="pct"/>
          </w:tcPr>
          <w:p w14:paraId="3D51862C"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B9519E7" w14:textId="007EE167" w:rsidR="00794FCC" w:rsidRPr="00D4306E" w:rsidRDefault="00F50210" w:rsidP="004E07E8">
            <w:pPr>
              <w:spacing w:line="320" w:lineRule="exact"/>
              <w:jc w:val="both"/>
              <w:rPr>
                <w:rFonts w:ascii="Ebrima" w:hAnsi="Ebrima"/>
                <w:sz w:val="22"/>
                <w:highlight w:val="yellow"/>
              </w:rPr>
            </w:pPr>
            <w:r>
              <w:rPr>
                <w:rFonts w:ascii="Ebrima" w:hAnsi="Ebrima"/>
                <w:color w:val="000000"/>
                <w:sz w:val="22"/>
                <w:highlight w:val="yellow"/>
              </w:rPr>
              <w:t>30 de</w:t>
            </w:r>
            <w:r w:rsidR="00DB1146">
              <w:rPr>
                <w:rFonts w:ascii="Ebrima" w:hAnsi="Ebrima"/>
                <w:color w:val="000000"/>
                <w:sz w:val="22"/>
                <w:highlight w:val="yellow"/>
              </w:rPr>
              <w:t xml:space="preserve"> </w:t>
            </w:r>
            <w:r w:rsidR="00794FCC" w:rsidRPr="00543F08">
              <w:rPr>
                <w:rFonts w:ascii="Ebrima" w:hAnsi="Ebrima"/>
                <w:color w:val="000000"/>
                <w:sz w:val="22"/>
                <w:highlight w:val="yellow"/>
              </w:rPr>
              <w:t>junho</w:t>
            </w:r>
            <w:r w:rsidR="00794FCC">
              <w:rPr>
                <w:rFonts w:ascii="Ebrima" w:hAnsi="Ebrima"/>
                <w:sz w:val="22"/>
              </w:rPr>
              <w:t xml:space="preserve"> de 2020</w:t>
            </w:r>
          </w:p>
        </w:tc>
      </w:tr>
      <w:tr w:rsidR="00794FCC" w:rsidRPr="00AA70CD" w14:paraId="136522B4" w14:textId="77777777" w:rsidTr="004E07E8">
        <w:trPr>
          <w:trHeight w:val="199"/>
        </w:trPr>
        <w:tc>
          <w:tcPr>
            <w:tcW w:w="2253" w:type="pct"/>
          </w:tcPr>
          <w:p w14:paraId="4C1BA341"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B52D292" w14:textId="76F5E758" w:rsidR="00794FCC" w:rsidRPr="00D4306E" w:rsidRDefault="00794FCC" w:rsidP="004E07E8">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ins w:id="55" w:author="André Audi" w:date="2020-06-24T14:24:00Z">
              <w:r w:rsidR="004C67FC">
                <w:rPr>
                  <w:rFonts w:ascii="Ebrima" w:hAnsi="Ebrima"/>
                  <w:color w:val="000000"/>
                  <w:sz w:val="22"/>
                </w:rPr>
                <w:t>7</w:t>
              </w:r>
            </w:ins>
            <w:del w:id="56" w:author="André Audi" w:date="2020-06-24T14:24:00Z">
              <w:r w:rsidDel="004C67FC">
                <w:rPr>
                  <w:rFonts w:ascii="Ebrima" w:hAnsi="Ebrima"/>
                  <w:color w:val="000000"/>
                  <w:sz w:val="22"/>
                </w:rPr>
                <w:delText>8</w:delText>
              </w:r>
            </w:del>
            <w:r w:rsidRPr="008C59D8">
              <w:rPr>
                <w:rFonts w:ascii="Ebrima" w:hAnsi="Ebrima"/>
                <w:color w:val="000000"/>
                <w:sz w:val="22"/>
              </w:rPr>
              <w:t>/2024</w:t>
            </w:r>
          </w:p>
        </w:tc>
      </w:tr>
      <w:tr w:rsidR="00794FCC" w:rsidRPr="00AA70CD" w14:paraId="550DCCB2" w14:textId="77777777" w:rsidTr="004E07E8">
        <w:trPr>
          <w:trHeight w:val="199"/>
        </w:trPr>
        <w:tc>
          <w:tcPr>
            <w:tcW w:w="2253" w:type="pct"/>
          </w:tcPr>
          <w:p w14:paraId="29F109F1"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F171F05"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794FCC" w:rsidRPr="00AA70CD" w14:paraId="53CF0FB1" w14:textId="77777777" w:rsidTr="004E07E8">
        <w:trPr>
          <w:trHeight w:val="199"/>
        </w:trPr>
        <w:tc>
          <w:tcPr>
            <w:tcW w:w="2253" w:type="pct"/>
          </w:tcPr>
          <w:p w14:paraId="0D72A641"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260BA13"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794FCC" w:rsidRPr="00AA70CD" w14:paraId="5BECAC0C" w14:textId="77777777" w:rsidTr="004E07E8">
        <w:trPr>
          <w:trHeight w:val="199"/>
        </w:trPr>
        <w:tc>
          <w:tcPr>
            <w:tcW w:w="2253" w:type="pct"/>
          </w:tcPr>
          <w:p w14:paraId="4999DA43"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E570878"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4FCC" w:rsidRPr="00AA70CD" w14:paraId="6F1FF7B9" w14:textId="77777777" w:rsidTr="004E07E8">
        <w:trPr>
          <w:trHeight w:val="199"/>
        </w:trPr>
        <w:tc>
          <w:tcPr>
            <w:tcW w:w="2253" w:type="pct"/>
            <w:tcBorders>
              <w:top w:val="single" w:sz="4" w:space="0" w:color="auto"/>
              <w:left w:val="single" w:sz="4" w:space="0" w:color="auto"/>
              <w:bottom w:val="single" w:sz="4" w:space="0" w:color="auto"/>
              <w:right w:val="single" w:sz="4" w:space="0" w:color="auto"/>
            </w:tcBorders>
          </w:tcPr>
          <w:p w14:paraId="21913B00"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5B914564" w14:textId="77777777" w:rsidR="00794FCC" w:rsidRPr="00AA70CD" w:rsidRDefault="00794FCC" w:rsidP="004E07E8">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86F71B6" w14:textId="77777777" w:rsidR="00794FCC" w:rsidRDefault="00794FCC" w:rsidP="00794FCC">
      <w:pPr>
        <w:spacing w:after="160" w:line="259" w:lineRule="auto"/>
        <w:rPr>
          <w:rFonts w:ascii="Ebrima" w:hAnsi="Ebrima" w:cstheme="minorHAnsi"/>
          <w:b/>
          <w:sz w:val="22"/>
          <w:szCs w:val="22"/>
        </w:rPr>
      </w:pPr>
      <w:r>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794FCC" w:rsidRPr="00AA70CD" w14:paraId="5962AC3E" w14:textId="77777777" w:rsidTr="004E07E8">
        <w:tc>
          <w:tcPr>
            <w:tcW w:w="2316" w:type="pct"/>
          </w:tcPr>
          <w:p w14:paraId="266A368D"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0004</w:t>
            </w:r>
          </w:p>
        </w:tc>
        <w:tc>
          <w:tcPr>
            <w:tcW w:w="2684" w:type="pct"/>
          </w:tcPr>
          <w:p w14:paraId="53BB741F" w14:textId="7E2FCCAA"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F50210">
              <w:rPr>
                <w:rFonts w:ascii="Ebrima" w:hAnsi="Ebrima"/>
                <w:color w:val="000000"/>
                <w:sz w:val="22"/>
                <w:highlight w:val="yellow"/>
              </w:rPr>
              <w:t>30 de</w:t>
            </w:r>
            <w:r w:rsidR="00DB1146">
              <w:rPr>
                <w:rFonts w:ascii="Ebrima" w:hAnsi="Ebrima"/>
                <w:color w:val="000000"/>
                <w:sz w:val="22"/>
                <w:highlight w:val="yellow"/>
              </w:rPr>
              <w:t xml:space="preserve"> </w:t>
            </w:r>
            <w:r w:rsidRPr="00543F08">
              <w:rPr>
                <w:rFonts w:ascii="Ebrima" w:hAnsi="Ebrima"/>
                <w:color w:val="000000"/>
                <w:sz w:val="22"/>
                <w:highlight w:val="yellow"/>
              </w:rPr>
              <w:t>junho</w:t>
            </w:r>
            <w:r>
              <w:rPr>
                <w:rFonts w:ascii="Ebrima" w:hAnsi="Ebrima"/>
                <w:sz w:val="22"/>
              </w:rPr>
              <w:t xml:space="preserve"> de 2020</w:t>
            </w:r>
          </w:p>
        </w:tc>
      </w:tr>
    </w:tbl>
    <w:p w14:paraId="39769E57"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794FCC" w:rsidRPr="00AA70CD" w14:paraId="5500CB1C" w14:textId="77777777" w:rsidTr="004E07E8">
        <w:tc>
          <w:tcPr>
            <w:tcW w:w="678" w:type="pct"/>
          </w:tcPr>
          <w:p w14:paraId="16A544F4"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D52F3D8" w14:textId="77777777" w:rsidR="00794FCC" w:rsidRPr="00CB50FB" w:rsidRDefault="00794FCC" w:rsidP="004E07E8">
            <w:pPr>
              <w:spacing w:line="320" w:lineRule="exact"/>
              <w:jc w:val="both"/>
              <w:rPr>
                <w:rFonts w:ascii="Ebrima" w:hAnsi="Ebrima"/>
                <w:sz w:val="22"/>
                <w:highlight w:val="yellow"/>
              </w:rPr>
            </w:pPr>
            <w:r>
              <w:rPr>
                <w:rFonts w:ascii="Ebrima" w:hAnsi="Ebrima"/>
                <w:sz w:val="22"/>
                <w:highlight w:val="yellow"/>
              </w:rPr>
              <w:t>1</w:t>
            </w:r>
          </w:p>
        </w:tc>
        <w:tc>
          <w:tcPr>
            <w:tcW w:w="763" w:type="pct"/>
          </w:tcPr>
          <w:p w14:paraId="52618FF1"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3DBEEAA" w14:textId="77777777" w:rsidR="00794FCC" w:rsidRPr="00D4306E" w:rsidRDefault="00794FCC" w:rsidP="004E07E8">
            <w:pPr>
              <w:spacing w:line="320" w:lineRule="exact"/>
              <w:jc w:val="both"/>
              <w:rPr>
                <w:rFonts w:ascii="Ebrima" w:hAnsi="Ebrima"/>
                <w:b/>
                <w:sz w:val="22"/>
                <w:highlight w:val="yellow"/>
              </w:rPr>
            </w:pPr>
            <w:r>
              <w:rPr>
                <w:rFonts w:ascii="Ebrima" w:hAnsi="Ebrima"/>
                <w:sz w:val="22"/>
                <w:highlight w:val="yellow"/>
              </w:rPr>
              <w:t>0004</w:t>
            </w:r>
          </w:p>
        </w:tc>
        <w:tc>
          <w:tcPr>
            <w:tcW w:w="916" w:type="pct"/>
          </w:tcPr>
          <w:p w14:paraId="275FA8A1"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BD4FD29"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A7CDA60"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794FCC" w:rsidRPr="00AA70CD" w14:paraId="1850F4D1" w14:textId="77777777" w:rsidTr="004E07E8">
        <w:tc>
          <w:tcPr>
            <w:tcW w:w="5000" w:type="pct"/>
            <w:gridSpan w:val="6"/>
          </w:tcPr>
          <w:p w14:paraId="42D24940"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794FCC" w:rsidRPr="00AA70CD" w14:paraId="6E90B7CA" w14:textId="77777777" w:rsidTr="004E07E8">
        <w:tc>
          <w:tcPr>
            <w:tcW w:w="5000" w:type="pct"/>
            <w:gridSpan w:val="6"/>
          </w:tcPr>
          <w:p w14:paraId="74CCC439"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794FCC" w:rsidRPr="00AA70CD" w14:paraId="13222B48" w14:textId="77777777" w:rsidTr="004E07E8">
        <w:tc>
          <w:tcPr>
            <w:tcW w:w="5000" w:type="pct"/>
            <w:gridSpan w:val="6"/>
          </w:tcPr>
          <w:p w14:paraId="40E7AE9A"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794FCC" w:rsidRPr="00AA70CD" w14:paraId="438667C2" w14:textId="77777777" w:rsidTr="004E07E8">
        <w:tc>
          <w:tcPr>
            <w:tcW w:w="5000" w:type="pct"/>
            <w:gridSpan w:val="6"/>
          </w:tcPr>
          <w:p w14:paraId="20E31AC3"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794FCC" w:rsidRPr="00AA70CD" w14:paraId="6E48055C" w14:textId="77777777" w:rsidTr="004E07E8">
        <w:tc>
          <w:tcPr>
            <w:tcW w:w="1059" w:type="pct"/>
          </w:tcPr>
          <w:p w14:paraId="16474ACE"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80D85B2"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49CED4BB"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EC3E653"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C67B034"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0DFA19F"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RS</w:t>
            </w:r>
          </w:p>
        </w:tc>
      </w:tr>
    </w:tbl>
    <w:p w14:paraId="5C0287E4"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4CA78BB4" w14:textId="77777777" w:rsidTr="004E07E8">
        <w:tc>
          <w:tcPr>
            <w:tcW w:w="5000" w:type="pct"/>
          </w:tcPr>
          <w:p w14:paraId="68241E33"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794FCC" w:rsidRPr="00AA70CD" w14:paraId="78E4E946" w14:textId="77777777" w:rsidTr="004E07E8">
        <w:trPr>
          <w:trHeight w:val="619"/>
        </w:trPr>
        <w:tc>
          <w:tcPr>
            <w:tcW w:w="5000" w:type="pct"/>
          </w:tcPr>
          <w:p w14:paraId="52A757EC"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00D61BE5"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51A6FDC8" w14:textId="77777777" w:rsidTr="004E07E8">
        <w:tc>
          <w:tcPr>
            <w:tcW w:w="5000" w:type="pct"/>
          </w:tcPr>
          <w:p w14:paraId="30F8BE3D" w14:textId="77777777" w:rsidR="00794FCC" w:rsidRPr="002D2398" w:rsidRDefault="00794FCC" w:rsidP="004E07E8">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794FCC" w:rsidRPr="00AA70CD" w14:paraId="7CCF9822" w14:textId="77777777" w:rsidTr="004E07E8">
        <w:tc>
          <w:tcPr>
            <w:tcW w:w="5000" w:type="pct"/>
          </w:tcPr>
          <w:p w14:paraId="0E62BBE9" w14:textId="77777777" w:rsidR="00794FCC" w:rsidRPr="002D2398" w:rsidRDefault="00794FCC" w:rsidP="004E07E8">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430C3CEC"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15DD22E3" w14:textId="77777777" w:rsidTr="004E07E8">
        <w:tc>
          <w:tcPr>
            <w:tcW w:w="5000" w:type="pct"/>
            <w:tcBorders>
              <w:bottom w:val="single" w:sz="4" w:space="0" w:color="auto"/>
            </w:tcBorders>
          </w:tcPr>
          <w:p w14:paraId="478A0B37"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794FCC" w:rsidRPr="00AA70CD" w14:paraId="353B1A28" w14:textId="77777777" w:rsidTr="004E07E8">
        <w:tc>
          <w:tcPr>
            <w:tcW w:w="5000" w:type="pct"/>
            <w:tcBorders>
              <w:bottom w:val="single" w:sz="4" w:space="0" w:color="auto"/>
            </w:tcBorders>
          </w:tcPr>
          <w:p w14:paraId="5F901323" w14:textId="77777777" w:rsidR="00794FCC" w:rsidRPr="00AA70CD" w:rsidRDefault="00794FCC" w:rsidP="004E07E8">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2D44CC">
              <w:rPr>
                <w:rFonts w:ascii="Ebrima" w:hAnsi="Ebrima" w:cs="Arial"/>
                <w:color w:val="000000"/>
                <w:sz w:val="22"/>
                <w:szCs w:val="22"/>
              </w:rPr>
              <w:t>81500037-5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37672E59"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54D8615B" w14:textId="77777777" w:rsidTr="004E07E8">
        <w:tc>
          <w:tcPr>
            <w:tcW w:w="5000" w:type="pct"/>
          </w:tcPr>
          <w:p w14:paraId="0C69E08E" w14:textId="77777777" w:rsidR="00794FCC" w:rsidRPr="00AA70CD" w:rsidRDefault="00794FCC" w:rsidP="004E07E8">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4.800.000,00 (quatro milhões e oitocentos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0C1BBBA0" w14:textId="77777777" w:rsidR="00794FCC" w:rsidRDefault="00794FCC" w:rsidP="00794FCC">
      <w:pPr>
        <w:spacing w:line="320" w:lineRule="exact"/>
        <w:jc w:val="both"/>
        <w:rPr>
          <w:rFonts w:ascii="Ebrima" w:hAnsi="Ebrima" w:cs="Arial"/>
          <w:b/>
          <w:bCs/>
          <w:sz w:val="22"/>
          <w:szCs w:val="22"/>
        </w:rPr>
      </w:pPr>
    </w:p>
    <w:p w14:paraId="1EF99B41" w14:textId="77777777" w:rsidR="00794FCC" w:rsidRDefault="00794FCC" w:rsidP="00794FCC">
      <w:pPr>
        <w:spacing w:line="320" w:lineRule="exact"/>
        <w:jc w:val="both"/>
        <w:rPr>
          <w:rFonts w:ascii="Ebrima" w:hAnsi="Ebrima" w:cs="Arial"/>
          <w:b/>
          <w:bCs/>
          <w:sz w:val="22"/>
          <w:szCs w:val="22"/>
        </w:rPr>
      </w:pPr>
    </w:p>
    <w:p w14:paraId="68C5D3F1" w14:textId="77777777" w:rsidR="00794FCC" w:rsidRDefault="00794FCC" w:rsidP="00794FCC">
      <w:pPr>
        <w:spacing w:line="320" w:lineRule="exact"/>
        <w:jc w:val="both"/>
        <w:rPr>
          <w:rFonts w:ascii="Ebrima" w:hAnsi="Ebrima" w:cs="Arial"/>
          <w:b/>
          <w:bCs/>
          <w:sz w:val="22"/>
          <w:szCs w:val="22"/>
        </w:rPr>
      </w:pPr>
    </w:p>
    <w:p w14:paraId="0860C1C2" w14:textId="77777777" w:rsidR="00794FCC" w:rsidRDefault="00794FCC" w:rsidP="00794FCC">
      <w:pPr>
        <w:spacing w:line="320" w:lineRule="exact"/>
        <w:jc w:val="both"/>
        <w:rPr>
          <w:rFonts w:ascii="Ebrima" w:hAnsi="Ebrima" w:cs="Arial"/>
          <w:b/>
          <w:bCs/>
          <w:sz w:val="22"/>
          <w:szCs w:val="22"/>
        </w:rPr>
      </w:pPr>
    </w:p>
    <w:p w14:paraId="02F5F6F6" w14:textId="77777777" w:rsidR="00794FCC" w:rsidRDefault="00794FCC" w:rsidP="00794FCC">
      <w:pPr>
        <w:spacing w:line="320" w:lineRule="exact"/>
        <w:jc w:val="both"/>
        <w:rPr>
          <w:rFonts w:ascii="Ebrima" w:hAnsi="Ebrima" w:cs="Arial"/>
          <w:b/>
          <w:bCs/>
          <w:sz w:val="22"/>
          <w:szCs w:val="22"/>
        </w:rPr>
      </w:pPr>
    </w:p>
    <w:p w14:paraId="310FF9C9" w14:textId="77777777" w:rsidR="00794FCC" w:rsidRDefault="00794FCC" w:rsidP="00794FCC">
      <w:pPr>
        <w:spacing w:line="320" w:lineRule="exact"/>
        <w:jc w:val="both"/>
        <w:rPr>
          <w:rFonts w:ascii="Ebrima" w:hAnsi="Ebrima" w:cs="Arial"/>
          <w:b/>
          <w:bCs/>
          <w:sz w:val="22"/>
          <w:szCs w:val="22"/>
        </w:rPr>
      </w:pPr>
    </w:p>
    <w:p w14:paraId="4CEE5343" w14:textId="77777777" w:rsidR="00794FCC" w:rsidRDefault="00794FCC" w:rsidP="00794FCC">
      <w:pPr>
        <w:spacing w:line="320" w:lineRule="exact"/>
        <w:jc w:val="both"/>
        <w:rPr>
          <w:rFonts w:ascii="Ebrima" w:hAnsi="Ebrima" w:cs="Arial"/>
          <w:b/>
          <w:bCs/>
          <w:sz w:val="22"/>
          <w:szCs w:val="22"/>
        </w:rPr>
      </w:pPr>
    </w:p>
    <w:p w14:paraId="6DFD0781" w14:textId="77777777" w:rsidR="00794FCC" w:rsidRDefault="00794FCC" w:rsidP="00794FCC">
      <w:pPr>
        <w:spacing w:line="320" w:lineRule="exact"/>
        <w:jc w:val="both"/>
        <w:rPr>
          <w:rFonts w:ascii="Ebrima" w:hAnsi="Ebrima" w:cs="Arial"/>
          <w:b/>
          <w:bCs/>
          <w:sz w:val="22"/>
          <w:szCs w:val="22"/>
        </w:rPr>
      </w:pPr>
    </w:p>
    <w:p w14:paraId="1F15DBB9" w14:textId="77777777" w:rsidR="00794FCC" w:rsidRDefault="00794FCC" w:rsidP="00794FCC">
      <w:pPr>
        <w:spacing w:line="320" w:lineRule="exact"/>
        <w:jc w:val="both"/>
        <w:rPr>
          <w:rFonts w:ascii="Ebrima" w:hAnsi="Ebrima" w:cs="Arial"/>
          <w:b/>
          <w:bCs/>
          <w:sz w:val="22"/>
          <w:szCs w:val="22"/>
        </w:rPr>
      </w:pPr>
    </w:p>
    <w:p w14:paraId="249B056D" w14:textId="10712A43" w:rsidR="00794FCC" w:rsidRDefault="00794FCC" w:rsidP="00794FCC">
      <w:pPr>
        <w:spacing w:line="320" w:lineRule="exact"/>
        <w:jc w:val="both"/>
        <w:rPr>
          <w:rFonts w:ascii="Ebrima" w:hAnsi="Ebrima" w:cs="Arial"/>
          <w:b/>
          <w:bCs/>
          <w:sz w:val="22"/>
          <w:szCs w:val="22"/>
        </w:rPr>
      </w:pPr>
    </w:p>
    <w:p w14:paraId="606EFB05" w14:textId="1CA0CEE1" w:rsidR="00794FCC" w:rsidRDefault="00794FCC" w:rsidP="00794FCC">
      <w:pPr>
        <w:spacing w:line="320" w:lineRule="exact"/>
        <w:jc w:val="both"/>
        <w:rPr>
          <w:rFonts w:ascii="Ebrima" w:hAnsi="Ebrima" w:cs="Arial"/>
          <w:b/>
          <w:bCs/>
          <w:sz w:val="22"/>
          <w:szCs w:val="22"/>
        </w:rPr>
      </w:pPr>
    </w:p>
    <w:p w14:paraId="602D3BF8" w14:textId="77777777" w:rsidR="00794FCC" w:rsidRDefault="00794FCC" w:rsidP="00794FCC">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63F50E97" w14:textId="77777777" w:rsidTr="004E07E8">
        <w:trPr>
          <w:jc w:val="center"/>
        </w:trPr>
        <w:tc>
          <w:tcPr>
            <w:tcW w:w="5000" w:type="pct"/>
          </w:tcPr>
          <w:p w14:paraId="6A2BE96E" w14:textId="77777777" w:rsidR="00794FCC" w:rsidRPr="00AA70CD" w:rsidRDefault="00794FCC" w:rsidP="004E07E8">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794FCC" w:rsidRPr="00D4306E" w14:paraId="1910ED87" w14:textId="77777777" w:rsidTr="004E07E8">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1A72210" w14:textId="77777777" w:rsidR="00794FCC" w:rsidRPr="00CB50FB" w:rsidRDefault="00794FCC" w:rsidP="004E07E8">
                  <w:pPr>
                    <w:spacing w:line="320" w:lineRule="exact"/>
                    <w:rPr>
                      <w:rFonts w:ascii="Ebrima" w:hAnsi="Ebrima"/>
                      <w:b/>
                      <w:color w:val="000000"/>
                      <w:sz w:val="16"/>
                    </w:rPr>
                  </w:pPr>
                  <w:r w:rsidRPr="008E3C96">
                    <w:rPr>
                      <w:rFonts w:ascii="Ebrima" w:hAnsi="Ebrima"/>
                      <w:b/>
                      <w:color w:val="000000"/>
                      <w:sz w:val="16"/>
                    </w:rPr>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73D29860"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712C8F89"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558B73ED"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61EB405C"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Tipo</w:t>
                  </w:r>
                </w:p>
              </w:tc>
            </w:tr>
            <w:tr w:rsidR="00794FCC" w:rsidRPr="00D4306E" w14:paraId="2B097EF3"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3975214B" w14:textId="77777777" w:rsidR="00794FCC" w:rsidRPr="00644DF1" w:rsidRDefault="00794FCC" w:rsidP="004E07E8">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5D8B1E80"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3D1DEFB0" w14:textId="77777777" w:rsidR="00794FCC" w:rsidRPr="00644DF1" w:rsidRDefault="00794FCC" w:rsidP="004E07E8">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40810EF3" w14:textId="77777777" w:rsidR="00794FCC" w:rsidRPr="00CB50FB" w:rsidRDefault="00794FCC" w:rsidP="004E07E8">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32275C37" w14:textId="77777777" w:rsidR="00794FCC" w:rsidRPr="00CB50FB" w:rsidRDefault="00794FCC" w:rsidP="004E07E8">
                  <w:pPr>
                    <w:spacing w:line="320" w:lineRule="exact"/>
                    <w:rPr>
                      <w:rFonts w:ascii="Ebrima" w:hAnsi="Ebrima"/>
                      <w:sz w:val="16"/>
                    </w:rPr>
                  </w:pPr>
                  <w:r w:rsidRPr="00644DF1">
                    <w:rPr>
                      <w:rFonts w:ascii="Ebrima" w:hAnsi="Ebrima"/>
                      <w:bCs/>
                      <w:color w:val="000000"/>
                      <w:sz w:val="16"/>
                    </w:rPr>
                    <w:t>Empreendimento Hoteleiro</w:t>
                  </w:r>
                </w:p>
              </w:tc>
            </w:tr>
            <w:tr w:rsidR="00794FCC" w:rsidRPr="00D4306E" w14:paraId="2EB0BDCA"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2658095E" w14:textId="77777777" w:rsidR="00794FCC" w:rsidRPr="00644DF1" w:rsidRDefault="00794FCC" w:rsidP="004E07E8">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1A6C33DE" w14:textId="77777777" w:rsidR="00794FCC" w:rsidRPr="00644DF1" w:rsidRDefault="00794FCC" w:rsidP="004E07E8">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440E8186" w14:textId="77777777" w:rsidR="00794FCC" w:rsidRDefault="00794FCC" w:rsidP="004E07E8">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7B8BBC28" w14:textId="77777777" w:rsidR="00794FCC" w:rsidRPr="00644DF1" w:rsidDel="00875301" w:rsidRDefault="00794FCC" w:rsidP="004E07E8">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3ABE3980" w14:textId="77777777" w:rsidR="00794FCC" w:rsidRPr="00644DF1" w:rsidDel="0087530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r w:rsidR="00794FCC" w:rsidRPr="00D4306E" w14:paraId="699BB6AB"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4D6DC380" w14:textId="77777777" w:rsidR="00794FCC" w:rsidRPr="00FD7AB3" w:rsidRDefault="00794FCC" w:rsidP="004E07E8">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06F1EC88" w14:textId="77777777" w:rsidR="00794FCC" w:rsidRPr="00FD7AB3" w:rsidRDefault="00794FCC" w:rsidP="004E07E8">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0A0BC785" w14:textId="77777777" w:rsidR="00794FCC" w:rsidRDefault="00794FCC" w:rsidP="004E07E8">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00F1EFF1" w14:textId="77777777" w:rsidR="00794FCC" w:rsidRDefault="00794FCC" w:rsidP="004E07E8">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5C8EB3FC"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r w:rsidR="00794FCC" w:rsidRPr="00D4306E" w14:paraId="51EAA849"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15BBA78C" w14:textId="77777777" w:rsidR="00794FCC" w:rsidRPr="007D5BC9" w:rsidRDefault="00794FCC" w:rsidP="004E07E8">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5B176F23" w14:textId="77777777" w:rsidR="00794FCC" w:rsidRPr="00C66726" w:rsidRDefault="00794FCC" w:rsidP="004E07E8">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2D0F8448" w14:textId="77777777" w:rsidR="00794FCC" w:rsidRDefault="00794FCC" w:rsidP="004E07E8">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47528D95" w14:textId="77777777" w:rsidR="00794FCC" w:rsidRDefault="00794FCC" w:rsidP="004E07E8">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450E5549"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3246DF66" w14:textId="77777777" w:rsidR="00794FCC" w:rsidRPr="00AA70CD" w:rsidRDefault="00794FCC" w:rsidP="004E07E8">
            <w:pPr>
              <w:tabs>
                <w:tab w:val="num" w:pos="0"/>
                <w:tab w:val="left" w:pos="360"/>
              </w:tabs>
              <w:spacing w:line="320" w:lineRule="exact"/>
              <w:ind w:right="47"/>
              <w:jc w:val="both"/>
              <w:rPr>
                <w:rFonts w:ascii="Ebrima" w:hAnsi="Ebrima" w:cs="Arial"/>
                <w:sz w:val="22"/>
                <w:szCs w:val="22"/>
              </w:rPr>
            </w:pPr>
          </w:p>
        </w:tc>
      </w:tr>
    </w:tbl>
    <w:p w14:paraId="4B3D9C15" w14:textId="77777777" w:rsidR="00794FCC" w:rsidRDefault="00794FCC" w:rsidP="00794FCC">
      <w:pPr>
        <w:spacing w:line="320" w:lineRule="exact"/>
        <w:jc w:val="both"/>
        <w:rPr>
          <w:rFonts w:ascii="Ebrima" w:hAnsi="Ebrima" w:cs="Arial"/>
          <w:b/>
          <w:bCs/>
          <w:sz w:val="22"/>
          <w:szCs w:val="22"/>
        </w:rPr>
      </w:pPr>
    </w:p>
    <w:p w14:paraId="1599BAAE" w14:textId="77777777" w:rsidR="00794FCC" w:rsidRPr="00AA70CD" w:rsidRDefault="00794FCC" w:rsidP="00794FCC">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794FCC" w:rsidRPr="00AA70CD" w14:paraId="618EEE1B" w14:textId="77777777" w:rsidTr="004E07E8">
        <w:tc>
          <w:tcPr>
            <w:tcW w:w="2253" w:type="pct"/>
          </w:tcPr>
          <w:p w14:paraId="459B7203"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771BDE5" w14:textId="77777777" w:rsidR="00794FCC" w:rsidRPr="00AA70CD" w:rsidRDefault="00794FCC" w:rsidP="004E07E8">
            <w:pPr>
              <w:spacing w:line="320" w:lineRule="exact"/>
              <w:jc w:val="both"/>
              <w:rPr>
                <w:rFonts w:ascii="Ebrima" w:hAnsi="Ebrima" w:cs="Arial"/>
                <w:b/>
                <w:bCs/>
                <w:sz w:val="22"/>
                <w:szCs w:val="22"/>
              </w:rPr>
            </w:pPr>
          </w:p>
        </w:tc>
      </w:tr>
      <w:tr w:rsidR="00794FCC" w:rsidRPr="00AA70CD" w14:paraId="60391035" w14:textId="77777777" w:rsidTr="004E07E8">
        <w:tc>
          <w:tcPr>
            <w:tcW w:w="2253" w:type="pct"/>
          </w:tcPr>
          <w:p w14:paraId="43515BA6"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335C0FB" w14:textId="77777777" w:rsidR="00794FCC" w:rsidRPr="00AA70CD" w:rsidRDefault="00794FCC" w:rsidP="004E07E8">
            <w:pPr>
              <w:spacing w:line="320" w:lineRule="exact"/>
              <w:jc w:val="both"/>
              <w:rPr>
                <w:rFonts w:ascii="Ebrima" w:hAnsi="Ebrima" w:cs="Arial"/>
                <w:bCs/>
                <w:sz w:val="22"/>
                <w:szCs w:val="22"/>
              </w:rPr>
            </w:pPr>
            <w:r w:rsidRPr="00644DF1">
              <w:rPr>
                <w:rFonts w:ascii="Ebrima" w:hAnsi="Ebrima"/>
                <w:sz w:val="22"/>
              </w:rPr>
              <w:t>4</w:t>
            </w:r>
            <w:r>
              <w:rPr>
                <w:rFonts w:ascii="Ebrima" w:hAnsi="Ebrima"/>
                <w:sz w:val="22"/>
              </w:rPr>
              <w:t>9</w:t>
            </w:r>
            <w:r w:rsidRPr="00644DF1">
              <w:rPr>
                <w:rFonts w:ascii="Ebrima" w:hAnsi="Ebrima"/>
                <w:sz w:val="22"/>
              </w:rPr>
              <w:t xml:space="preserve"> (quarenta e </w:t>
            </w:r>
            <w:r>
              <w:rPr>
                <w:rFonts w:ascii="Ebrima" w:hAnsi="Ebrima"/>
                <w:sz w:val="22"/>
              </w:rPr>
              <w:t>nove</w:t>
            </w:r>
            <w:r w:rsidRPr="00644DF1">
              <w:rPr>
                <w:rFonts w:ascii="Ebrima" w:hAnsi="Ebrima"/>
                <w:sz w:val="22"/>
              </w:rPr>
              <w:t xml:space="preserve">) </w:t>
            </w:r>
            <w:r w:rsidRPr="00AA70CD">
              <w:rPr>
                <w:rFonts w:ascii="Ebrima" w:hAnsi="Ebrima" w:cs="Arial"/>
                <w:sz w:val="22"/>
                <w:szCs w:val="22"/>
              </w:rPr>
              <w:t>meses</w:t>
            </w:r>
          </w:p>
        </w:tc>
      </w:tr>
      <w:tr w:rsidR="00794FCC" w:rsidRPr="00AA70CD" w14:paraId="5FCFB5AF" w14:textId="77777777" w:rsidTr="004E07E8">
        <w:tc>
          <w:tcPr>
            <w:tcW w:w="2253" w:type="pct"/>
          </w:tcPr>
          <w:p w14:paraId="082FB5D9"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95FEB39"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cs="Arial"/>
                <w:sz w:val="22"/>
                <w:szCs w:val="22"/>
                <w:lang w:bidi="he-IL"/>
              </w:rPr>
              <w:t>4.800.000,00 (quatro milhões e oitocentos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794FCC" w:rsidRPr="00AA70CD" w14:paraId="603F77D2" w14:textId="77777777" w:rsidTr="004E07E8">
        <w:trPr>
          <w:trHeight w:val="199"/>
        </w:trPr>
        <w:tc>
          <w:tcPr>
            <w:tcW w:w="2253" w:type="pct"/>
          </w:tcPr>
          <w:p w14:paraId="3E79DB75"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3E4EC05"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794FCC" w:rsidRPr="00AA70CD" w14:paraId="0BBC046C" w14:textId="77777777" w:rsidTr="004E07E8">
        <w:trPr>
          <w:trHeight w:val="199"/>
        </w:trPr>
        <w:tc>
          <w:tcPr>
            <w:tcW w:w="2253" w:type="pct"/>
          </w:tcPr>
          <w:p w14:paraId="7DE4A4BA"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79073EC" w14:textId="77777777" w:rsidR="00794FCC" w:rsidRPr="00AA70CD" w:rsidRDefault="00794FCC" w:rsidP="004E07E8">
            <w:pPr>
              <w:spacing w:line="320" w:lineRule="exact"/>
              <w:jc w:val="both"/>
              <w:rPr>
                <w:rFonts w:ascii="Ebrima" w:hAnsi="Ebrima" w:cs="Arial"/>
                <w:color w:val="000000"/>
                <w:sz w:val="22"/>
                <w:szCs w:val="22"/>
              </w:rPr>
            </w:pPr>
            <w:r w:rsidRPr="002D44CC">
              <w:rPr>
                <w:rFonts w:ascii="Ebrima" w:hAnsi="Ebrima" w:cs="Arial"/>
                <w:color w:val="000000"/>
                <w:sz w:val="22"/>
                <w:szCs w:val="22"/>
              </w:rPr>
              <w:t>17,50% (dezessete inteiros e meio por cento) ao ano</w:t>
            </w:r>
          </w:p>
        </w:tc>
      </w:tr>
      <w:tr w:rsidR="00794FCC" w:rsidRPr="00AA70CD" w14:paraId="28257C4A" w14:textId="77777777" w:rsidTr="004E07E8">
        <w:trPr>
          <w:trHeight w:val="199"/>
        </w:trPr>
        <w:tc>
          <w:tcPr>
            <w:tcW w:w="2253" w:type="pct"/>
          </w:tcPr>
          <w:p w14:paraId="470254FD"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F8338C4" w14:textId="65AB6406" w:rsidR="00794FCC" w:rsidRPr="00D4306E" w:rsidRDefault="00F50210" w:rsidP="004E07E8">
            <w:pPr>
              <w:spacing w:line="320" w:lineRule="exact"/>
              <w:jc w:val="both"/>
              <w:rPr>
                <w:rFonts w:ascii="Ebrima" w:hAnsi="Ebrima"/>
                <w:sz w:val="22"/>
                <w:highlight w:val="yellow"/>
              </w:rPr>
            </w:pPr>
            <w:r>
              <w:rPr>
                <w:rFonts w:ascii="Ebrima" w:hAnsi="Ebrima"/>
                <w:color w:val="000000"/>
                <w:sz w:val="22"/>
                <w:highlight w:val="yellow"/>
              </w:rPr>
              <w:t>30 de</w:t>
            </w:r>
            <w:r w:rsidR="00DB1146">
              <w:rPr>
                <w:rFonts w:ascii="Ebrima" w:hAnsi="Ebrima"/>
                <w:color w:val="000000"/>
                <w:sz w:val="22"/>
                <w:highlight w:val="yellow"/>
              </w:rPr>
              <w:t xml:space="preserve"> </w:t>
            </w:r>
            <w:r w:rsidR="00794FCC" w:rsidRPr="00543F08">
              <w:rPr>
                <w:rFonts w:ascii="Ebrima" w:hAnsi="Ebrima"/>
                <w:color w:val="000000"/>
                <w:sz w:val="22"/>
                <w:highlight w:val="yellow"/>
              </w:rPr>
              <w:t>junho</w:t>
            </w:r>
            <w:r w:rsidR="00794FCC">
              <w:rPr>
                <w:rFonts w:ascii="Ebrima" w:hAnsi="Ebrima"/>
                <w:sz w:val="22"/>
              </w:rPr>
              <w:t xml:space="preserve"> de 2020</w:t>
            </w:r>
          </w:p>
        </w:tc>
      </w:tr>
      <w:tr w:rsidR="00794FCC" w:rsidRPr="00AA70CD" w14:paraId="76B7E0A5" w14:textId="77777777" w:rsidTr="004E07E8">
        <w:trPr>
          <w:trHeight w:val="199"/>
        </w:trPr>
        <w:tc>
          <w:tcPr>
            <w:tcW w:w="2253" w:type="pct"/>
          </w:tcPr>
          <w:p w14:paraId="411DE87E"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36CF9CC" w14:textId="52B903B8" w:rsidR="00794FCC" w:rsidRPr="00D4306E" w:rsidRDefault="00794FCC" w:rsidP="004E07E8">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del w:id="57" w:author="André Audi" w:date="2020-06-24T14:24:00Z">
              <w:r w:rsidDel="004C67FC">
                <w:rPr>
                  <w:rFonts w:ascii="Ebrima" w:hAnsi="Ebrima"/>
                  <w:color w:val="000000"/>
                  <w:sz w:val="22"/>
                </w:rPr>
                <w:delText>8</w:delText>
              </w:r>
            </w:del>
            <w:ins w:id="58" w:author="André Audi" w:date="2020-06-24T14:24:00Z">
              <w:r w:rsidR="004C67FC">
                <w:rPr>
                  <w:rFonts w:ascii="Ebrima" w:hAnsi="Ebrima"/>
                  <w:color w:val="000000"/>
                  <w:sz w:val="22"/>
                </w:rPr>
                <w:t>7</w:t>
              </w:r>
            </w:ins>
            <w:r w:rsidRPr="008C59D8">
              <w:rPr>
                <w:rFonts w:ascii="Ebrima" w:hAnsi="Ebrima"/>
                <w:color w:val="000000"/>
                <w:sz w:val="22"/>
              </w:rPr>
              <w:t>/2024</w:t>
            </w:r>
          </w:p>
        </w:tc>
      </w:tr>
      <w:tr w:rsidR="00794FCC" w:rsidRPr="00AA70CD" w14:paraId="0E9FF748" w14:textId="77777777" w:rsidTr="004E07E8">
        <w:trPr>
          <w:trHeight w:val="199"/>
        </w:trPr>
        <w:tc>
          <w:tcPr>
            <w:tcW w:w="2253" w:type="pct"/>
          </w:tcPr>
          <w:p w14:paraId="07321C78"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87AEB41"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794FCC" w:rsidRPr="00AA70CD" w14:paraId="4DBB1E18" w14:textId="77777777" w:rsidTr="004E07E8">
        <w:trPr>
          <w:trHeight w:val="199"/>
        </w:trPr>
        <w:tc>
          <w:tcPr>
            <w:tcW w:w="2253" w:type="pct"/>
          </w:tcPr>
          <w:p w14:paraId="29DE3064"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BF33EC0"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794FCC" w:rsidRPr="00AA70CD" w14:paraId="55D89B46" w14:textId="77777777" w:rsidTr="004E07E8">
        <w:trPr>
          <w:trHeight w:val="199"/>
        </w:trPr>
        <w:tc>
          <w:tcPr>
            <w:tcW w:w="2253" w:type="pct"/>
          </w:tcPr>
          <w:p w14:paraId="1E7E7076"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3AD2E5D"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4FCC" w:rsidRPr="00AA70CD" w14:paraId="18FC54B3" w14:textId="77777777" w:rsidTr="004E07E8">
        <w:trPr>
          <w:trHeight w:val="199"/>
        </w:trPr>
        <w:tc>
          <w:tcPr>
            <w:tcW w:w="2253" w:type="pct"/>
            <w:tcBorders>
              <w:top w:val="single" w:sz="4" w:space="0" w:color="auto"/>
              <w:left w:val="single" w:sz="4" w:space="0" w:color="auto"/>
              <w:bottom w:val="single" w:sz="4" w:space="0" w:color="auto"/>
              <w:right w:val="single" w:sz="4" w:space="0" w:color="auto"/>
            </w:tcBorders>
          </w:tcPr>
          <w:p w14:paraId="71C99F13"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5EE88327" w14:textId="77777777" w:rsidR="00794FCC" w:rsidRPr="00AA70CD" w:rsidRDefault="00794FCC" w:rsidP="004E07E8">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34A0F3A" w14:textId="77777777" w:rsidR="00794FCC" w:rsidRDefault="00794FCC" w:rsidP="00794FCC">
      <w:pPr>
        <w:spacing w:after="160" w:line="259" w:lineRule="auto"/>
        <w:rPr>
          <w:rFonts w:ascii="Ebrima" w:hAnsi="Ebrima" w:cstheme="minorHAnsi"/>
          <w:b/>
          <w:sz w:val="22"/>
          <w:szCs w:val="22"/>
        </w:rPr>
      </w:pPr>
      <w:r>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794FCC" w:rsidRPr="00AA70CD" w14:paraId="62EEF4E4" w14:textId="77777777" w:rsidTr="004E07E8">
        <w:tc>
          <w:tcPr>
            <w:tcW w:w="2316" w:type="pct"/>
          </w:tcPr>
          <w:p w14:paraId="6B36E063"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0005</w:t>
            </w:r>
          </w:p>
        </w:tc>
        <w:tc>
          <w:tcPr>
            <w:tcW w:w="2684" w:type="pct"/>
          </w:tcPr>
          <w:p w14:paraId="334B1846" w14:textId="124F5C47"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F50210">
              <w:rPr>
                <w:rFonts w:ascii="Ebrima" w:hAnsi="Ebrima"/>
                <w:color w:val="000000"/>
                <w:sz w:val="22"/>
                <w:highlight w:val="yellow"/>
              </w:rPr>
              <w:t>30 de</w:t>
            </w:r>
            <w:r w:rsidR="00DB1146">
              <w:rPr>
                <w:rFonts w:ascii="Ebrima" w:hAnsi="Ebrima"/>
                <w:color w:val="000000"/>
                <w:sz w:val="22"/>
                <w:highlight w:val="yellow"/>
              </w:rPr>
              <w:t xml:space="preserve"> </w:t>
            </w:r>
            <w:r w:rsidRPr="00543F08">
              <w:rPr>
                <w:rFonts w:ascii="Ebrima" w:hAnsi="Ebrima"/>
                <w:color w:val="000000"/>
                <w:sz w:val="22"/>
                <w:highlight w:val="yellow"/>
              </w:rPr>
              <w:t>junho</w:t>
            </w:r>
            <w:r>
              <w:rPr>
                <w:rFonts w:ascii="Ebrima" w:hAnsi="Ebrima"/>
                <w:sz w:val="22"/>
              </w:rPr>
              <w:t xml:space="preserve"> de 2020</w:t>
            </w:r>
          </w:p>
        </w:tc>
      </w:tr>
    </w:tbl>
    <w:p w14:paraId="0435C944"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794FCC" w:rsidRPr="00AA70CD" w14:paraId="621371C3" w14:textId="77777777" w:rsidTr="004E07E8">
        <w:tc>
          <w:tcPr>
            <w:tcW w:w="678" w:type="pct"/>
          </w:tcPr>
          <w:p w14:paraId="1E76E18A"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B72893" w14:textId="77777777" w:rsidR="00794FCC" w:rsidRPr="00CB50FB" w:rsidRDefault="00794FCC" w:rsidP="004E07E8">
            <w:pPr>
              <w:spacing w:line="320" w:lineRule="exact"/>
              <w:jc w:val="both"/>
              <w:rPr>
                <w:rFonts w:ascii="Ebrima" w:hAnsi="Ebrima"/>
                <w:sz w:val="22"/>
                <w:highlight w:val="yellow"/>
              </w:rPr>
            </w:pPr>
            <w:r>
              <w:rPr>
                <w:rFonts w:ascii="Ebrima" w:hAnsi="Ebrima"/>
                <w:sz w:val="22"/>
                <w:highlight w:val="yellow"/>
              </w:rPr>
              <w:t>1</w:t>
            </w:r>
          </w:p>
        </w:tc>
        <w:tc>
          <w:tcPr>
            <w:tcW w:w="763" w:type="pct"/>
          </w:tcPr>
          <w:p w14:paraId="7A9C6724"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D2DC4D1" w14:textId="77777777" w:rsidR="00794FCC" w:rsidRPr="00D4306E" w:rsidRDefault="00794FCC" w:rsidP="004E07E8">
            <w:pPr>
              <w:spacing w:line="320" w:lineRule="exact"/>
              <w:jc w:val="both"/>
              <w:rPr>
                <w:rFonts w:ascii="Ebrima" w:hAnsi="Ebrima"/>
                <w:b/>
                <w:sz w:val="22"/>
                <w:highlight w:val="yellow"/>
              </w:rPr>
            </w:pPr>
            <w:r>
              <w:rPr>
                <w:rFonts w:ascii="Ebrima" w:hAnsi="Ebrima"/>
                <w:sz w:val="22"/>
                <w:highlight w:val="yellow"/>
              </w:rPr>
              <w:t>0005</w:t>
            </w:r>
          </w:p>
        </w:tc>
        <w:tc>
          <w:tcPr>
            <w:tcW w:w="916" w:type="pct"/>
          </w:tcPr>
          <w:p w14:paraId="3FE45FC4"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73AB3E0"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F003A6E"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794FCC" w:rsidRPr="00AA70CD" w14:paraId="15548D76" w14:textId="77777777" w:rsidTr="004E07E8">
        <w:tc>
          <w:tcPr>
            <w:tcW w:w="5000" w:type="pct"/>
            <w:gridSpan w:val="6"/>
          </w:tcPr>
          <w:p w14:paraId="66CE59B6"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794FCC" w:rsidRPr="00AA70CD" w14:paraId="5739847C" w14:textId="77777777" w:rsidTr="004E07E8">
        <w:tc>
          <w:tcPr>
            <w:tcW w:w="5000" w:type="pct"/>
            <w:gridSpan w:val="6"/>
          </w:tcPr>
          <w:p w14:paraId="67C3A262"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794FCC" w:rsidRPr="00AA70CD" w14:paraId="0DE97762" w14:textId="77777777" w:rsidTr="004E07E8">
        <w:tc>
          <w:tcPr>
            <w:tcW w:w="5000" w:type="pct"/>
            <w:gridSpan w:val="6"/>
          </w:tcPr>
          <w:p w14:paraId="549C5EB0"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794FCC" w:rsidRPr="00AA70CD" w14:paraId="16E3F6AF" w14:textId="77777777" w:rsidTr="004E07E8">
        <w:tc>
          <w:tcPr>
            <w:tcW w:w="5000" w:type="pct"/>
            <w:gridSpan w:val="6"/>
          </w:tcPr>
          <w:p w14:paraId="50959E3A"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794FCC" w:rsidRPr="00AA70CD" w14:paraId="6B34BA77" w14:textId="77777777" w:rsidTr="004E07E8">
        <w:tc>
          <w:tcPr>
            <w:tcW w:w="1059" w:type="pct"/>
          </w:tcPr>
          <w:p w14:paraId="427B425C"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DAD9266"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6D617C3"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E5A8355"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16D3883"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61DAAF7"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RS</w:t>
            </w:r>
          </w:p>
        </w:tc>
      </w:tr>
    </w:tbl>
    <w:p w14:paraId="60E2676E"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64C895E5" w14:textId="77777777" w:rsidTr="004E07E8">
        <w:tc>
          <w:tcPr>
            <w:tcW w:w="5000" w:type="pct"/>
          </w:tcPr>
          <w:p w14:paraId="68A6DF12"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794FCC" w:rsidRPr="00AA70CD" w14:paraId="6174B985" w14:textId="77777777" w:rsidTr="004E07E8">
        <w:trPr>
          <w:trHeight w:val="619"/>
        </w:trPr>
        <w:tc>
          <w:tcPr>
            <w:tcW w:w="5000" w:type="pct"/>
          </w:tcPr>
          <w:p w14:paraId="7E2B62A8"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55FE1222"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2402AAAB" w14:textId="77777777" w:rsidTr="004E07E8">
        <w:tc>
          <w:tcPr>
            <w:tcW w:w="5000" w:type="pct"/>
          </w:tcPr>
          <w:p w14:paraId="0F0A94FF" w14:textId="77777777" w:rsidR="00794FCC" w:rsidRPr="002D2398" w:rsidRDefault="00794FCC" w:rsidP="004E07E8">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794FCC" w:rsidRPr="00AA70CD" w14:paraId="3E76A3AC" w14:textId="77777777" w:rsidTr="004E07E8">
        <w:tc>
          <w:tcPr>
            <w:tcW w:w="5000" w:type="pct"/>
          </w:tcPr>
          <w:p w14:paraId="155A2629" w14:textId="77777777" w:rsidR="00794FCC" w:rsidRPr="002D2398" w:rsidRDefault="00794FCC" w:rsidP="004E07E8">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6871E0D6"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5E0A6C28" w14:textId="77777777" w:rsidTr="004E07E8">
        <w:tc>
          <w:tcPr>
            <w:tcW w:w="5000" w:type="pct"/>
            <w:tcBorders>
              <w:bottom w:val="single" w:sz="4" w:space="0" w:color="auto"/>
            </w:tcBorders>
          </w:tcPr>
          <w:p w14:paraId="73CB6C66"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794FCC" w:rsidRPr="00AA70CD" w14:paraId="58925652" w14:textId="77777777" w:rsidTr="004E07E8">
        <w:tc>
          <w:tcPr>
            <w:tcW w:w="5000" w:type="pct"/>
            <w:tcBorders>
              <w:bottom w:val="single" w:sz="4" w:space="0" w:color="auto"/>
            </w:tcBorders>
          </w:tcPr>
          <w:p w14:paraId="50E411F9" w14:textId="77777777" w:rsidR="00794FCC" w:rsidRPr="00AA70CD" w:rsidRDefault="00794FCC" w:rsidP="004E07E8">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2D44CC">
              <w:rPr>
                <w:rFonts w:ascii="Ebrima" w:hAnsi="Ebrima" w:cs="Arial"/>
                <w:color w:val="000000"/>
                <w:sz w:val="22"/>
                <w:szCs w:val="22"/>
              </w:rPr>
              <w:t>81500038-3</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010671F7"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3E003D73" w14:textId="77777777" w:rsidTr="004E07E8">
        <w:tc>
          <w:tcPr>
            <w:tcW w:w="5000" w:type="pct"/>
          </w:tcPr>
          <w:p w14:paraId="6F4ED2F7" w14:textId="77777777" w:rsidR="00794FCC" w:rsidRPr="00AA70CD" w:rsidRDefault="00794FCC" w:rsidP="004E07E8">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2.400.000,00 (dois milhões e quatrocentos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A424390" w14:textId="77777777" w:rsidR="00794FCC" w:rsidRDefault="00794FCC" w:rsidP="00794FCC">
      <w:pPr>
        <w:spacing w:line="320" w:lineRule="exact"/>
        <w:jc w:val="both"/>
        <w:rPr>
          <w:rFonts w:ascii="Ebrima" w:hAnsi="Ebrima" w:cs="Arial"/>
          <w:b/>
          <w:bCs/>
          <w:sz w:val="22"/>
          <w:szCs w:val="22"/>
        </w:rPr>
      </w:pPr>
    </w:p>
    <w:p w14:paraId="4B26BC89" w14:textId="77777777" w:rsidR="00794FCC" w:rsidRDefault="00794FCC" w:rsidP="00794FCC">
      <w:pPr>
        <w:spacing w:line="320" w:lineRule="exact"/>
        <w:jc w:val="both"/>
        <w:rPr>
          <w:rFonts w:ascii="Ebrima" w:hAnsi="Ebrima" w:cs="Arial"/>
          <w:b/>
          <w:bCs/>
          <w:sz w:val="22"/>
          <w:szCs w:val="22"/>
        </w:rPr>
      </w:pPr>
    </w:p>
    <w:p w14:paraId="281BA9B7" w14:textId="77777777" w:rsidR="00794FCC" w:rsidRDefault="00794FCC" w:rsidP="00794FCC">
      <w:pPr>
        <w:spacing w:line="320" w:lineRule="exact"/>
        <w:jc w:val="both"/>
        <w:rPr>
          <w:rFonts w:ascii="Ebrima" w:hAnsi="Ebrima" w:cs="Arial"/>
          <w:b/>
          <w:bCs/>
          <w:sz w:val="22"/>
          <w:szCs w:val="22"/>
        </w:rPr>
      </w:pPr>
    </w:p>
    <w:p w14:paraId="484A9212" w14:textId="77777777" w:rsidR="00794FCC" w:rsidRDefault="00794FCC" w:rsidP="00794FCC">
      <w:pPr>
        <w:spacing w:line="320" w:lineRule="exact"/>
        <w:jc w:val="both"/>
        <w:rPr>
          <w:rFonts w:ascii="Ebrima" w:hAnsi="Ebrima" w:cs="Arial"/>
          <w:b/>
          <w:bCs/>
          <w:sz w:val="22"/>
          <w:szCs w:val="22"/>
        </w:rPr>
      </w:pPr>
    </w:p>
    <w:p w14:paraId="6FD2860B" w14:textId="77777777" w:rsidR="00794FCC" w:rsidRDefault="00794FCC" w:rsidP="00794FCC">
      <w:pPr>
        <w:spacing w:line="320" w:lineRule="exact"/>
        <w:jc w:val="both"/>
        <w:rPr>
          <w:rFonts w:ascii="Ebrima" w:hAnsi="Ebrima" w:cs="Arial"/>
          <w:b/>
          <w:bCs/>
          <w:sz w:val="22"/>
          <w:szCs w:val="22"/>
        </w:rPr>
      </w:pPr>
    </w:p>
    <w:p w14:paraId="7A6D351A" w14:textId="77777777" w:rsidR="00794FCC" w:rsidRDefault="00794FCC" w:rsidP="00794FCC">
      <w:pPr>
        <w:spacing w:line="320" w:lineRule="exact"/>
        <w:jc w:val="both"/>
        <w:rPr>
          <w:rFonts w:ascii="Ebrima" w:hAnsi="Ebrima" w:cs="Arial"/>
          <w:b/>
          <w:bCs/>
          <w:sz w:val="22"/>
          <w:szCs w:val="22"/>
        </w:rPr>
      </w:pPr>
    </w:p>
    <w:p w14:paraId="4A9B0FDE" w14:textId="77777777" w:rsidR="00794FCC" w:rsidRDefault="00794FCC" w:rsidP="00794FCC">
      <w:pPr>
        <w:spacing w:line="320" w:lineRule="exact"/>
        <w:jc w:val="both"/>
        <w:rPr>
          <w:rFonts w:ascii="Ebrima" w:hAnsi="Ebrima" w:cs="Arial"/>
          <w:b/>
          <w:bCs/>
          <w:sz w:val="22"/>
          <w:szCs w:val="22"/>
        </w:rPr>
      </w:pPr>
    </w:p>
    <w:p w14:paraId="39BCA75E" w14:textId="77777777" w:rsidR="00794FCC" w:rsidRDefault="00794FCC" w:rsidP="00794FCC">
      <w:pPr>
        <w:spacing w:line="320" w:lineRule="exact"/>
        <w:jc w:val="both"/>
        <w:rPr>
          <w:rFonts w:ascii="Ebrima" w:hAnsi="Ebrima" w:cs="Arial"/>
          <w:b/>
          <w:bCs/>
          <w:sz w:val="22"/>
          <w:szCs w:val="22"/>
        </w:rPr>
      </w:pPr>
    </w:p>
    <w:p w14:paraId="156D9452" w14:textId="77777777" w:rsidR="00794FCC" w:rsidRDefault="00794FCC" w:rsidP="00794FCC">
      <w:pPr>
        <w:spacing w:line="320" w:lineRule="exact"/>
        <w:jc w:val="both"/>
        <w:rPr>
          <w:rFonts w:ascii="Ebrima" w:hAnsi="Ebrima" w:cs="Arial"/>
          <w:b/>
          <w:bCs/>
          <w:sz w:val="22"/>
          <w:szCs w:val="22"/>
        </w:rPr>
      </w:pPr>
    </w:p>
    <w:p w14:paraId="27DFD918" w14:textId="426275B5" w:rsidR="00794FCC" w:rsidRDefault="00794FCC" w:rsidP="00794FCC">
      <w:pPr>
        <w:spacing w:line="320" w:lineRule="exact"/>
        <w:jc w:val="both"/>
        <w:rPr>
          <w:rFonts w:ascii="Ebrima" w:hAnsi="Ebrima" w:cs="Arial"/>
          <w:b/>
          <w:bCs/>
          <w:sz w:val="22"/>
          <w:szCs w:val="22"/>
        </w:rPr>
      </w:pPr>
    </w:p>
    <w:p w14:paraId="564A67B6" w14:textId="7F798B7A" w:rsidR="00794FCC" w:rsidRDefault="00794FCC" w:rsidP="00794FCC">
      <w:pPr>
        <w:spacing w:line="320" w:lineRule="exact"/>
        <w:jc w:val="both"/>
        <w:rPr>
          <w:rFonts w:ascii="Ebrima" w:hAnsi="Ebrima" w:cs="Arial"/>
          <w:b/>
          <w:bCs/>
          <w:sz w:val="22"/>
          <w:szCs w:val="22"/>
        </w:rPr>
      </w:pPr>
    </w:p>
    <w:p w14:paraId="74E8C9C4" w14:textId="21916D8D" w:rsidR="00794FCC" w:rsidRDefault="00794FCC" w:rsidP="00794FCC">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15CC0002" w14:textId="77777777" w:rsidTr="004E07E8">
        <w:trPr>
          <w:jc w:val="center"/>
        </w:trPr>
        <w:tc>
          <w:tcPr>
            <w:tcW w:w="5000" w:type="pct"/>
          </w:tcPr>
          <w:p w14:paraId="51983640" w14:textId="77777777" w:rsidR="00794FCC" w:rsidRPr="00AA70CD" w:rsidRDefault="00794FCC" w:rsidP="004E07E8">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794FCC" w:rsidRPr="00D4306E" w14:paraId="718FB8B3" w14:textId="77777777" w:rsidTr="004E07E8">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66087F" w14:textId="77777777" w:rsidR="00794FCC" w:rsidRPr="00CB50FB" w:rsidRDefault="00794FCC" w:rsidP="004E07E8">
                  <w:pPr>
                    <w:spacing w:line="320" w:lineRule="exact"/>
                    <w:rPr>
                      <w:rFonts w:ascii="Ebrima" w:hAnsi="Ebrima"/>
                      <w:b/>
                      <w:color w:val="000000"/>
                      <w:sz w:val="16"/>
                    </w:rPr>
                  </w:pPr>
                  <w:r w:rsidRPr="008E3C96">
                    <w:rPr>
                      <w:rFonts w:ascii="Ebrima" w:hAnsi="Ebrima"/>
                      <w:b/>
                      <w:color w:val="000000"/>
                      <w:sz w:val="16"/>
                    </w:rPr>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0060C26A"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1B0EFA8F"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28AEED36"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59CEE763"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Tipo</w:t>
                  </w:r>
                </w:p>
              </w:tc>
            </w:tr>
            <w:tr w:rsidR="00794FCC" w:rsidRPr="00D4306E" w14:paraId="619EDB82"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31AD8EE8" w14:textId="77777777" w:rsidR="00794FCC" w:rsidRPr="00644DF1" w:rsidRDefault="00794FCC" w:rsidP="004E07E8">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6A503910"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22AA1266" w14:textId="77777777" w:rsidR="00794FCC" w:rsidRPr="00644DF1" w:rsidRDefault="00794FCC" w:rsidP="004E07E8">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7190A8FF" w14:textId="77777777" w:rsidR="00794FCC" w:rsidRPr="00CB50FB" w:rsidRDefault="00794FCC" w:rsidP="004E07E8">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55B02596" w14:textId="77777777" w:rsidR="00794FCC" w:rsidRPr="00CB50FB" w:rsidRDefault="00794FCC" w:rsidP="004E07E8">
                  <w:pPr>
                    <w:spacing w:line="320" w:lineRule="exact"/>
                    <w:rPr>
                      <w:rFonts w:ascii="Ebrima" w:hAnsi="Ebrima"/>
                      <w:sz w:val="16"/>
                    </w:rPr>
                  </w:pPr>
                  <w:r w:rsidRPr="00644DF1">
                    <w:rPr>
                      <w:rFonts w:ascii="Ebrima" w:hAnsi="Ebrima"/>
                      <w:bCs/>
                      <w:color w:val="000000"/>
                      <w:sz w:val="16"/>
                    </w:rPr>
                    <w:t>Empreendimento Hoteleiro</w:t>
                  </w:r>
                </w:p>
              </w:tc>
            </w:tr>
            <w:tr w:rsidR="00794FCC" w:rsidRPr="00D4306E" w14:paraId="45D08B44"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2657F946" w14:textId="77777777" w:rsidR="00794FCC" w:rsidRPr="00644DF1" w:rsidRDefault="00794FCC" w:rsidP="004E07E8">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1802AD40" w14:textId="77777777" w:rsidR="00794FCC" w:rsidRPr="00644DF1" w:rsidRDefault="00794FCC" w:rsidP="004E07E8">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39BD3A48" w14:textId="77777777" w:rsidR="00794FCC" w:rsidRDefault="00794FCC" w:rsidP="004E07E8">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2B71A151" w14:textId="77777777" w:rsidR="00794FCC" w:rsidRPr="00644DF1" w:rsidDel="00875301" w:rsidRDefault="00794FCC" w:rsidP="004E07E8">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41466D01" w14:textId="77777777" w:rsidR="00794FCC" w:rsidRPr="00644DF1" w:rsidDel="0087530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r w:rsidR="00794FCC" w:rsidRPr="00D4306E" w14:paraId="17EEB18B"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6C7B899D" w14:textId="77777777" w:rsidR="00794FCC" w:rsidRPr="00FD7AB3" w:rsidRDefault="00794FCC" w:rsidP="004E07E8">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5A5B4B0A" w14:textId="77777777" w:rsidR="00794FCC" w:rsidRPr="00FD7AB3" w:rsidRDefault="00794FCC" w:rsidP="004E07E8">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7B5A93F9" w14:textId="77777777" w:rsidR="00794FCC" w:rsidRDefault="00794FCC" w:rsidP="004E07E8">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5CEBB363" w14:textId="77777777" w:rsidR="00794FCC" w:rsidRDefault="00794FCC" w:rsidP="004E07E8">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594DC796"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r w:rsidR="00794FCC" w:rsidRPr="00D4306E" w14:paraId="3EE38560"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3B1DD220" w14:textId="77777777" w:rsidR="00794FCC" w:rsidRPr="007D5BC9" w:rsidRDefault="00794FCC" w:rsidP="004E07E8">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0212EB0C" w14:textId="77777777" w:rsidR="00794FCC" w:rsidRPr="00C66726" w:rsidRDefault="00794FCC" w:rsidP="004E07E8">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2ACFE189" w14:textId="77777777" w:rsidR="00794FCC" w:rsidRDefault="00794FCC" w:rsidP="004E07E8">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040C04C4" w14:textId="77777777" w:rsidR="00794FCC" w:rsidRDefault="00794FCC" w:rsidP="004E07E8">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5C1F7BF6"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39809B20" w14:textId="77777777" w:rsidR="00794FCC" w:rsidRPr="00AA70CD" w:rsidRDefault="00794FCC" w:rsidP="004E07E8">
            <w:pPr>
              <w:tabs>
                <w:tab w:val="num" w:pos="0"/>
                <w:tab w:val="left" w:pos="360"/>
              </w:tabs>
              <w:spacing w:line="320" w:lineRule="exact"/>
              <w:ind w:right="47"/>
              <w:jc w:val="both"/>
              <w:rPr>
                <w:rFonts w:ascii="Ebrima" w:hAnsi="Ebrima" w:cs="Arial"/>
                <w:sz w:val="22"/>
                <w:szCs w:val="22"/>
              </w:rPr>
            </w:pPr>
          </w:p>
        </w:tc>
      </w:tr>
    </w:tbl>
    <w:p w14:paraId="4E28F6FC" w14:textId="77777777" w:rsidR="00794FCC" w:rsidRDefault="00794FCC" w:rsidP="00794FCC">
      <w:pPr>
        <w:spacing w:line="320" w:lineRule="exact"/>
        <w:jc w:val="both"/>
        <w:rPr>
          <w:rFonts w:ascii="Ebrima" w:hAnsi="Ebrima" w:cs="Arial"/>
          <w:b/>
          <w:bCs/>
          <w:sz w:val="22"/>
          <w:szCs w:val="22"/>
        </w:rPr>
      </w:pPr>
    </w:p>
    <w:p w14:paraId="14980C79" w14:textId="77777777" w:rsidR="00794FCC" w:rsidRPr="00AA70CD" w:rsidRDefault="00794FCC" w:rsidP="00794FCC">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794FCC" w:rsidRPr="00AA70CD" w14:paraId="401AEAC4" w14:textId="77777777" w:rsidTr="004E07E8">
        <w:tc>
          <w:tcPr>
            <w:tcW w:w="2253" w:type="pct"/>
          </w:tcPr>
          <w:p w14:paraId="28233927"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A5453AC" w14:textId="77777777" w:rsidR="00794FCC" w:rsidRPr="00AA70CD" w:rsidRDefault="00794FCC" w:rsidP="004E07E8">
            <w:pPr>
              <w:spacing w:line="320" w:lineRule="exact"/>
              <w:jc w:val="both"/>
              <w:rPr>
                <w:rFonts w:ascii="Ebrima" w:hAnsi="Ebrima" w:cs="Arial"/>
                <w:b/>
                <w:bCs/>
                <w:sz w:val="22"/>
                <w:szCs w:val="22"/>
              </w:rPr>
            </w:pPr>
          </w:p>
        </w:tc>
      </w:tr>
      <w:tr w:rsidR="00794FCC" w:rsidRPr="00AA70CD" w14:paraId="47D52821" w14:textId="77777777" w:rsidTr="004E07E8">
        <w:tc>
          <w:tcPr>
            <w:tcW w:w="2253" w:type="pct"/>
          </w:tcPr>
          <w:p w14:paraId="63AD2FA7"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609FA54" w14:textId="77777777" w:rsidR="00794FCC" w:rsidRPr="00AA70CD" w:rsidRDefault="00794FCC" w:rsidP="004E07E8">
            <w:pPr>
              <w:spacing w:line="320" w:lineRule="exact"/>
              <w:jc w:val="both"/>
              <w:rPr>
                <w:rFonts w:ascii="Ebrima" w:hAnsi="Ebrima" w:cs="Arial"/>
                <w:bCs/>
                <w:sz w:val="22"/>
                <w:szCs w:val="22"/>
              </w:rPr>
            </w:pPr>
            <w:r w:rsidRPr="00644DF1">
              <w:rPr>
                <w:rFonts w:ascii="Ebrima" w:hAnsi="Ebrima"/>
                <w:sz w:val="22"/>
              </w:rPr>
              <w:t>4</w:t>
            </w:r>
            <w:r>
              <w:rPr>
                <w:rFonts w:ascii="Ebrima" w:hAnsi="Ebrima"/>
                <w:sz w:val="22"/>
              </w:rPr>
              <w:t>9</w:t>
            </w:r>
            <w:r w:rsidRPr="00644DF1">
              <w:rPr>
                <w:rFonts w:ascii="Ebrima" w:hAnsi="Ebrima"/>
                <w:sz w:val="22"/>
              </w:rPr>
              <w:t xml:space="preserve"> (quarenta e </w:t>
            </w:r>
            <w:r>
              <w:rPr>
                <w:rFonts w:ascii="Ebrima" w:hAnsi="Ebrima"/>
                <w:sz w:val="22"/>
              </w:rPr>
              <w:t>nove</w:t>
            </w:r>
            <w:r w:rsidRPr="00644DF1">
              <w:rPr>
                <w:rFonts w:ascii="Ebrima" w:hAnsi="Ebrima"/>
                <w:sz w:val="22"/>
              </w:rPr>
              <w:t xml:space="preserve">) </w:t>
            </w:r>
            <w:r w:rsidRPr="00AA70CD">
              <w:rPr>
                <w:rFonts w:ascii="Ebrima" w:hAnsi="Ebrima" w:cs="Arial"/>
                <w:sz w:val="22"/>
                <w:szCs w:val="22"/>
              </w:rPr>
              <w:t>meses</w:t>
            </w:r>
          </w:p>
        </w:tc>
      </w:tr>
      <w:tr w:rsidR="00794FCC" w:rsidRPr="00AA70CD" w14:paraId="4BD9F869" w14:textId="77777777" w:rsidTr="004E07E8">
        <w:tc>
          <w:tcPr>
            <w:tcW w:w="2253" w:type="pct"/>
          </w:tcPr>
          <w:p w14:paraId="57715BFE"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2E30F98"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2D44CC">
              <w:rPr>
                <w:rFonts w:ascii="Ebrima" w:hAnsi="Ebrima" w:cs="Arial"/>
                <w:sz w:val="22"/>
                <w:szCs w:val="22"/>
                <w:lang w:bidi="he-IL"/>
              </w:rPr>
              <w:t>2.400.000,00 (dois milhões e quatrocentos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794FCC" w:rsidRPr="00AA70CD" w14:paraId="2C78BD13" w14:textId="77777777" w:rsidTr="004E07E8">
        <w:trPr>
          <w:trHeight w:val="199"/>
        </w:trPr>
        <w:tc>
          <w:tcPr>
            <w:tcW w:w="2253" w:type="pct"/>
          </w:tcPr>
          <w:p w14:paraId="041BA4D9"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38FBDFF"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794FCC" w:rsidRPr="00AA70CD" w14:paraId="3B4D34B7" w14:textId="77777777" w:rsidTr="004E07E8">
        <w:trPr>
          <w:trHeight w:val="199"/>
        </w:trPr>
        <w:tc>
          <w:tcPr>
            <w:tcW w:w="2253" w:type="pct"/>
          </w:tcPr>
          <w:p w14:paraId="2EFA48C9"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2C71A6A" w14:textId="77777777" w:rsidR="00794FCC" w:rsidRPr="00AA70CD" w:rsidRDefault="00794FCC" w:rsidP="004E07E8">
            <w:pPr>
              <w:spacing w:line="320" w:lineRule="exact"/>
              <w:jc w:val="both"/>
              <w:rPr>
                <w:rFonts w:ascii="Ebrima" w:hAnsi="Ebrima" w:cs="Arial"/>
                <w:color w:val="000000"/>
                <w:sz w:val="22"/>
                <w:szCs w:val="22"/>
              </w:rPr>
            </w:pPr>
            <w:r w:rsidRPr="002D44CC">
              <w:rPr>
                <w:rFonts w:ascii="Ebrima" w:hAnsi="Ebrima" w:cs="Arial"/>
                <w:color w:val="000000"/>
                <w:sz w:val="22"/>
                <w:szCs w:val="22"/>
              </w:rPr>
              <w:t xml:space="preserve">9,47% (nove inteiros e quarenta e sete </w:t>
            </w:r>
            <w:r>
              <w:rPr>
                <w:rFonts w:ascii="Ebrima" w:hAnsi="Ebrima"/>
                <w:sz w:val="22"/>
              </w:rPr>
              <w:t>centésimos</w:t>
            </w:r>
            <w:r w:rsidRPr="002D44CC">
              <w:rPr>
                <w:rFonts w:ascii="Ebrima" w:hAnsi="Ebrima" w:cs="Arial"/>
                <w:color w:val="000000"/>
                <w:sz w:val="22"/>
                <w:szCs w:val="22"/>
              </w:rPr>
              <w:t xml:space="preserve"> por cento) ao ano</w:t>
            </w:r>
          </w:p>
        </w:tc>
      </w:tr>
      <w:tr w:rsidR="00794FCC" w:rsidRPr="00AA70CD" w14:paraId="42964C93" w14:textId="77777777" w:rsidTr="004E07E8">
        <w:trPr>
          <w:trHeight w:val="199"/>
        </w:trPr>
        <w:tc>
          <w:tcPr>
            <w:tcW w:w="2253" w:type="pct"/>
          </w:tcPr>
          <w:p w14:paraId="1BEC3304"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4F6DCE75" w14:textId="7D64B31C" w:rsidR="00794FCC" w:rsidRPr="00D4306E" w:rsidRDefault="00F50210" w:rsidP="004E07E8">
            <w:pPr>
              <w:spacing w:line="320" w:lineRule="exact"/>
              <w:jc w:val="both"/>
              <w:rPr>
                <w:rFonts w:ascii="Ebrima" w:hAnsi="Ebrima"/>
                <w:sz w:val="22"/>
                <w:highlight w:val="yellow"/>
              </w:rPr>
            </w:pPr>
            <w:r>
              <w:rPr>
                <w:rFonts w:ascii="Ebrima" w:hAnsi="Ebrima"/>
                <w:color w:val="000000"/>
                <w:sz w:val="22"/>
                <w:highlight w:val="yellow"/>
              </w:rPr>
              <w:t>30 de</w:t>
            </w:r>
            <w:r w:rsidR="00DB1146">
              <w:rPr>
                <w:rFonts w:ascii="Ebrima" w:hAnsi="Ebrima"/>
                <w:color w:val="000000"/>
                <w:sz w:val="22"/>
                <w:highlight w:val="yellow"/>
              </w:rPr>
              <w:t xml:space="preserve"> </w:t>
            </w:r>
            <w:r w:rsidR="00794FCC" w:rsidRPr="00543F08">
              <w:rPr>
                <w:rFonts w:ascii="Ebrima" w:hAnsi="Ebrima"/>
                <w:color w:val="000000"/>
                <w:sz w:val="22"/>
                <w:highlight w:val="yellow"/>
              </w:rPr>
              <w:t>junho</w:t>
            </w:r>
            <w:r w:rsidR="00794FCC">
              <w:rPr>
                <w:rFonts w:ascii="Ebrima" w:hAnsi="Ebrima"/>
                <w:sz w:val="22"/>
              </w:rPr>
              <w:t xml:space="preserve"> de 2020</w:t>
            </w:r>
          </w:p>
        </w:tc>
      </w:tr>
      <w:tr w:rsidR="00794FCC" w:rsidRPr="00AA70CD" w14:paraId="0A25AC12" w14:textId="77777777" w:rsidTr="004E07E8">
        <w:trPr>
          <w:trHeight w:val="199"/>
        </w:trPr>
        <w:tc>
          <w:tcPr>
            <w:tcW w:w="2253" w:type="pct"/>
          </w:tcPr>
          <w:p w14:paraId="1B0476BA"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54B7073" w14:textId="3FFCA663" w:rsidR="00794FCC" w:rsidRPr="00D4306E" w:rsidRDefault="00794FCC" w:rsidP="004E07E8">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ins w:id="59" w:author="André Audi" w:date="2020-06-24T14:24:00Z">
              <w:r w:rsidR="004C67FC">
                <w:rPr>
                  <w:rFonts w:ascii="Ebrima" w:hAnsi="Ebrima"/>
                  <w:color w:val="000000"/>
                  <w:sz w:val="22"/>
                </w:rPr>
                <w:t>7</w:t>
              </w:r>
            </w:ins>
            <w:del w:id="60" w:author="André Audi" w:date="2020-06-24T14:24:00Z">
              <w:r w:rsidDel="004C67FC">
                <w:rPr>
                  <w:rFonts w:ascii="Ebrima" w:hAnsi="Ebrima"/>
                  <w:color w:val="000000"/>
                  <w:sz w:val="22"/>
                </w:rPr>
                <w:delText>8</w:delText>
              </w:r>
            </w:del>
            <w:r w:rsidRPr="008C59D8">
              <w:rPr>
                <w:rFonts w:ascii="Ebrima" w:hAnsi="Ebrima"/>
                <w:color w:val="000000"/>
                <w:sz w:val="22"/>
              </w:rPr>
              <w:t>/2024</w:t>
            </w:r>
          </w:p>
        </w:tc>
      </w:tr>
      <w:tr w:rsidR="00794FCC" w:rsidRPr="00AA70CD" w14:paraId="6FE0B28A" w14:textId="77777777" w:rsidTr="004E07E8">
        <w:trPr>
          <w:trHeight w:val="199"/>
        </w:trPr>
        <w:tc>
          <w:tcPr>
            <w:tcW w:w="2253" w:type="pct"/>
          </w:tcPr>
          <w:p w14:paraId="6246DC2B"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3794F36"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794FCC" w:rsidRPr="00AA70CD" w14:paraId="7A8B7FBE" w14:textId="77777777" w:rsidTr="004E07E8">
        <w:trPr>
          <w:trHeight w:val="199"/>
        </w:trPr>
        <w:tc>
          <w:tcPr>
            <w:tcW w:w="2253" w:type="pct"/>
          </w:tcPr>
          <w:p w14:paraId="1A2E55DD"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EA0D154"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794FCC" w:rsidRPr="00AA70CD" w14:paraId="1839A71A" w14:textId="77777777" w:rsidTr="004E07E8">
        <w:trPr>
          <w:trHeight w:val="199"/>
        </w:trPr>
        <w:tc>
          <w:tcPr>
            <w:tcW w:w="2253" w:type="pct"/>
          </w:tcPr>
          <w:p w14:paraId="54B0A285"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757A3F5"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4FCC" w:rsidRPr="00AA70CD" w14:paraId="2931FA36" w14:textId="77777777" w:rsidTr="004E07E8">
        <w:trPr>
          <w:trHeight w:val="199"/>
        </w:trPr>
        <w:tc>
          <w:tcPr>
            <w:tcW w:w="2253" w:type="pct"/>
            <w:tcBorders>
              <w:top w:val="single" w:sz="4" w:space="0" w:color="auto"/>
              <w:left w:val="single" w:sz="4" w:space="0" w:color="auto"/>
              <w:bottom w:val="single" w:sz="4" w:space="0" w:color="auto"/>
              <w:right w:val="single" w:sz="4" w:space="0" w:color="auto"/>
            </w:tcBorders>
          </w:tcPr>
          <w:p w14:paraId="76CC53A7"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17B22B40" w14:textId="77777777" w:rsidR="00794FCC" w:rsidRPr="00AA70CD" w:rsidRDefault="00794FCC" w:rsidP="004E07E8">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7D58B9C9" w14:textId="77777777" w:rsidR="00794FCC" w:rsidRDefault="00794FCC" w:rsidP="00794FCC">
      <w:pPr>
        <w:spacing w:after="160" w:line="259" w:lineRule="auto"/>
        <w:rPr>
          <w:rFonts w:ascii="Ebrima" w:hAnsi="Ebrima" w:cstheme="minorHAnsi"/>
          <w:b/>
          <w:sz w:val="22"/>
          <w:szCs w:val="22"/>
        </w:rPr>
      </w:pPr>
      <w:r>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794FCC" w:rsidRPr="00AA70CD" w14:paraId="0D99EA9A" w14:textId="77777777" w:rsidTr="004E07E8">
        <w:tc>
          <w:tcPr>
            <w:tcW w:w="2316" w:type="pct"/>
          </w:tcPr>
          <w:p w14:paraId="4FDC61DC"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0006</w:t>
            </w:r>
          </w:p>
        </w:tc>
        <w:tc>
          <w:tcPr>
            <w:tcW w:w="2684" w:type="pct"/>
          </w:tcPr>
          <w:p w14:paraId="54A308EA" w14:textId="2AD5D084"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F50210">
              <w:rPr>
                <w:rFonts w:ascii="Ebrima" w:hAnsi="Ebrima"/>
                <w:color w:val="000000"/>
                <w:sz w:val="22"/>
                <w:highlight w:val="yellow"/>
              </w:rPr>
              <w:t>30 de</w:t>
            </w:r>
            <w:r w:rsidR="00DB1146">
              <w:rPr>
                <w:rFonts w:ascii="Ebrima" w:hAnsi="Ebrima"/>
                <w:color w:val="000000"/>
                <w:sz w:val="22"/>
                <w:highlight w:val="yellow"/>
              </w:rPr>
              <w:t xml:space="preserve"> </w:t>
            </w:r>
            <w:r w:rsidRPr="00543F08">
              <w:rPr>
                <w:rFonts w:ascii="Ebrima" w:hAnsi="Ebrima"/>
                <w:color w:val="000000"/>
                <w:sz w:val="22"/>
                <w:highlight w:val="yellow"/>
              </w:rPr>
              <w:t>junho</w:t>
            </w:r>
            <w:r>
              <w:rPr>
                <w:rFonts w:ascii="Ebrima" w:hAnsi="Ebrima"/>
                <w:sz w:val="22"/>
              </w:rPr>
              <w:t xml:space="preserve"> de 2020</w:t>
            </w:r>
          </w:p>
        </w:tc>
      </w:tr>
    </w:tbl>
    <w:p w14:paraId="64C9D781"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794FCC" w:rsidRPr="00AA70CD" w14:paraId="73724E91" w14:textId="77777777" w:rsidTr="004E07E8">
        <w:tc>
          <w:tcPr>
            <w:tcW w:w="678" w:type="pct"/>
          </w:tcPr>
          <w:p w14:paraId="2E5D6D98"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42321D" w14:textId="77777777" w:rsidR="00794FCC" w:rsidRPr="00CB50FB" w:rsidRDefault="00794FCC" w:rsidP="004E07E8">
            <w:pPr>
              <w:spacing w:line="320" w:lineRule="exact"/>
              <w:jc w:val="both"/>
              <w:rPr>
                <w:rFonts w:ascii="Ebrima" w:hAnsi="Ebrima"/>
                <w:sz w:val="22"/>
                <w:highlight w:val="yellow"/>
              </w:rPr>
            </w:pPr>
            <w:r>
              <w:rPr>
                <w:rFonts w:ascii="Ebrima" w:hAnsi="Ebrima"/>
                <w:sz w:val="22"/>
                <w:highlight w:val="yellow"/>
              </w:rPr>
              <w:t>1</w:t>
            </w:r>
          </w:p>
        </w:tc>
        <w:tc>
          <w:tcPr>
            <w:tcW w:w="763" w:type="pct"/>
          </w:tcPr>
          <w:p w14:paraId="738970D4"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ABA5D3D" w14:textId="77777777" w:rsidR="00794FCC" w:rsidRPr="00D4306E" w:rsidRDefault="00794FCC" w:rsidP="004E07E8">
            <w:pPr>
              <w:spacing w:line="320" w:lineRule="exact"/>
              <w:jc w:val="both"/>
              <w:rPr>
                <w:rFonts w:ascii="Ebrima" w:hAnsi="Ebrima"/>
                <w:b/>
                <w:sz w:val="22"/>
                <w:highlight w:val="yellow"/>
              </w:rPr>
            </w:pPr>
            <w:r>
              <w:rPr>
                <w:rFonts w:ascii="Ebrima" w:hAnsi="Ebrima"/>
                <w:sz w:val="22"/>
                <w:highlight w:val="yellow"/>
              </w:rPr>
              <w:t>0006</w:t>
            </w:r>
          </w:p>
        </w:tc>
        <w:tc>
          <w:tcPr>
            <w:tcW w:w="916" w:type="pct"/>
          </w:tcPr>
          <w:p w14:paraId="5A97E079"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F8B70C7"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33D0D6F"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794FCC" w:rsidRPr="00AA70CD" w14:paraId="2277C370" w14:textId="77777777" w:rsidTr="004E07E8">
        <w:tc>
          <w:tcPr>
            <w:tcW w:w="5000" w:type="pct"/>
            <w:gridSpan w:val="6"/>
          </w:tcPr>
          <w:p w14:paraId="58391F6F"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794FCC" w:rsidRPr="00AA70CD" w14:paraId="5171B2EA" w14:textId="77777777" w:rsidTr="004E07E8">
        <w:tc>
          <w:tcPr>
            <w:tcW w:w="5000" w:type="pct"/>
            <w:gridSpan w:val="6"/>
          </w:tcPr>
          <w:p w14:paraId="67916F8F"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794FCC" w:rsidRPr="00AA70CD" w14:paraId="4A956845" w14:textId="77777777" w:rsidTr="004E07E8">
        <w:tc>
          <w:tcPr>
            <w:tcW w:w="5000" w:type="pct"/>
            <w:gridSpan w:val="6"/>
          </w:tcPr>
          <w:p w14:paraId="11E99F6A"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794FCC" w:rsidRPr="00AA70CD" w14:paraId="57E9D86D" w14:textId="77777777" w:rsidTr="004E07E8">
        <w:tc>
          <w:tcPr>
            <w:tcW w:w="5000" w:type="pct"/>
            <w:gridSpan w:val="6"/>
          </w:tcPr>
          <w:p w14:paraId="60CDF2D6"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794FCC" w:rsidRPr="00AA70CD" w14:paraId="04DB58B6" w14:textId="77777777" w:rsidTr="004E07E8">
        <w:tc>
          <w:tcPr>
            <w:tcW w:w="1059" w:type="pct"/>
          </w:tcPr>
          <w:p w14:paraId="4120C1E3"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0BAF7B6"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FBDB737"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C2A985D"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9240A64"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6AF79AB" w14:textId="77777777" w:rsidR="00794FCC" w:rsidRPr="00AA70CD" w:rsidRDefault="00794FCC" w:rsidP="004E07E8">
            <w:pPr>
              <w:spacing w:line="320" w:lineRule="exact"/>
              <w:jc w:val="both"/>
              <w:rPr>
                <w:rFonts w:ascii="Ebrima" w:hAnsi="Ebrima" w:cs="Arial"/>
                <w:bCs/>
                <w:sz w:val="22"/>
                <w:szCs w:val="22"/>
              </w:rPr>
            </w:pPr>
            <w:r>
              <w:rPr>
                <w:rFonts w:ascii="Ebrima" w:hAnsi="Ebrima" w:cs="Arial"/>
                <w:sz w:val="22"/>
                <w:szCs w:val="22"/>
              </w:rPr>
              <w:t>RS</w:t>
            </w:r>
          </w:p>
        </w:tc>
      </w:tr>
    </w:tbl>
    <w:p w14:paraId="6DE6EB72"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065F8A30" w14:textId="77777777" w:rsidTr="004E07E8">
        <w:tc>
          <w:tcPr>
            <w:tcW w:w="5000" w:type="pct"/>
          </w:tcPr>
          <w:p w14:paraId="4EE3707F" w14:textId="77777777" w:rsidR="00794FCC" w:rsidRPr="00AA70CD" w:rsidRDefault="00794FCC" w:rsidP="004E07E8">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794FCC" w:rsidRPr="00AA70CD" w14:paraId="648EB788" w14:textId="77777777" w:rsidTr="004E07E8">
        <w:trPr>
          <w:trHeight w:val="619"/>
        </w:trPr>
        <w:tc>
          <w:tcPr>
            <w:tcW w:w="5000" w:type="pct"/>
          </w:tcPr>
          <w:p w14:paraId="1A4502F2"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5223D065"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3B6A832E" w14:textId="77777777" w:rsidTr="004E07E8">
        <w:tc>
          <w:tcPr>
            <w:tcW w:w="5000" w:type="pct"/>
          </w:tcPr>
          <w:p w14:paraId="42FE936D" w14:textId="77777777" w:rsidR="00794FCC" w:rsidRPr="002D2398" w:rsidRDefault="00794FCC" w:rsidP="004E07E8">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794FCC" w:rsidRPr="00AA70CD" w14:paraId="66750CE9" w14:textId="77777777" w:rsidTr="004E07E8">
        <w:tc>
          <w:tcPr>
            <w:tcW w:w="5000" w:type="pct"/>
          </w:tcPr>
          <w:p w14:paraId="0037599A" w14:textId="77777777" w:rsidR="00794FCC" w:rsidRPr="002D2398" w:rsidRDefault="00794FCC" w:rsidP="004E07E8">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337D27AE"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292236E8" w14:textId="77777777" w:rsidTr="004E07E8">
        <w:tc>
          <w:tcPr>
            <w:tcW w:w="5000" w:type="pct"/>
            <w:tcBorders>
              <w:bottom w:val="single" w:sz="4" w:space="0" w:color="auto"/>
            </w:tcBorders>
          </w:tcPr>
          <w:p w14:paraId="636808B0"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794FCC" w:rsidRPr="00AA70CD" w14:paraId="649AA249" w14:textId="77777777" w:rsidTr="004E07E8">
        <w:tc>
          <w:tcPr>
            <w:tcW w:w="5000" w:type="pct"/>
            <w:tcBorders>
              <w:bottom w:val="single" w:sz="4" w:space="0" w:color="auto"/>
            </w:tcBorders>
          </w:tcPr>
          <w:p w14:paraId="20A13C7F" w14:textId="77777777" w:rsidR="00794FCC" w:rsidRPr="00AA70CD" w:rsidRDefault="00794FCC" w:rsidP="004E07E8">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2D44CC">
              <w:rPr>
                <w:rFonts w:ascii="Ebrima" w:hAnsi="Ebrima" w:cs="Arial"/>
                <w:color w:val="000000"/>
                <w:sz w:val="22"/>
                <w:szCs w:val="22"/>
              </w:rPr>
              <w:t>81500039-1</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1B50B5AB" w14:textId="77777777" w:rsidR="00794FCC" w:rsidRPr="00AA70CD" w:rsidRDefault="00794FCC" w:rsidP="00794FC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3FAB11DA" w14:textId="77777777" w:rsidTr="004E07E8">
        <w:tc>
          <w:tcPr>
            <w:tcW w:w="5000" w:type="pct"/>
          </w:tcPr>
          <w:p w14:paraId="02563139" w14:textId="77777777" w:rsidR="00794FCC" w:rsidRPr="00AA70CD" w:rsidRDefault="00794FCC" w:rsidP="004E07E8">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1.600.000,00 (um milhão e seiscentos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0D8B03E" w14:textId="77777777" w:rsidR="00794FCC" w:rsidRDefault="00794FCC" w:rsidP="00794FCC">
      <w:pPr>
        <w:spacing w:line="320" w:lineRule="exact"/>
        <w:jc w:val="both"/>
        <w:rPr>
          <w:rFonts w:ascii="Ebrima" w:hAnsi="Ebrima" w:cs="Arial"/>
          <w:b/>
          <w:bCs/>
          <w:sz w:val="22"/>
          <w:szCs w:val="22"/>
        </w:rPr>
      </w:pPr>
    </w:p>
    <w:p w14:paraId="33EDEF0D" w14:textId="77777777" w:rsidR="00794FCC" w:rsidRDefault="00794FCC" w:rsidP="00794FCC">
      <w:pPr>
        <w:spacing w:line="320" w:lineRule="exact"/>
        <w:jc w:val="both"/>
        <w:rPr>
          <w:rFonts w:ascii="Ebrima" w:hAnsi="Ebrima" w:cs="Arial"/>
          <w:b/>
          <w:bCs/>
          <w:sz w:val="22"/>
          <w:szCs w:val="22"/>
        </w:rPr>
      </w:pPr>
    </w:p>
    <w:p w14:paraId="49F885DC" w14:textId="77777777" w:rsidR="00794FCC" w:rsidRDefault="00794FCC" w:rsidP="00794FCC">
      <w:pPr>
        <w:spacing w:line="320" w:lineRule="exact"/>
        <w:jc w:val="both"/>
        <w:rPr>
          <w:rFonts w:ascii="Ebrima" w:hAnsi="Ebrima" w:cs="Arial"/>
          <w:b/>
          <w:bCs/>
          <w:sz w:val="22"/>
          <w:szCs w:val="22"/>
        </w:rPr>
      </w:pPr>
    </w:p>
    <w:p w14:paraId="5E343557" w14:textId="77777777" w:rsidR="00794FCC" w:rsidRDefault="00794FCC" w:rsidP="00794FCC">
      <w:pPr>
        <w:spacing w:line="320" w:lineRule="exact"/>
        <w:jc w:val="both"/>
        <w:rPr>
          <w:rFonts w:ascii="Ebrima" w:hAnsi="Ebrima" w:cs="Arial"/>
          <w:b/>
          <w:bCs/>
          <w:sz w:val="22"/>
          <w:szCs w:val="22"/>
        </w:rPr>
      </w:pPr>
    </w:p>
    <w:p w14:paraId="13EF4471" w14:textId="77777777" w:rsidR="00794FCC" w:rsidRDefault="00794FCC" w:rsidP="00794FCC">
      <w:pPr>
        <w:spacing w:line="320" w:lineRule="exact"/>
        <w:jc w:val="both"/>
        <w:rPr>
          <w:rFonts w:ascii="Ebrima" w:hAnsi="Ebrima" w:cs="Arial"/>
          <w:b/>
          <w:bCs/>
          <w:sz w:val="22"/>
          <w:szCs w:val="22"/>
        </w:rPr>
      </w:pPr>
    </w:p>
    <w:p w14:paraId="5D2163DD" w14:textId="77777777" w:rsidR="00794FCC" w:rsidRDefault="00794FCC" w:rsidP="00794FCC">
      <w:pPr>
        <w:spacing w:line="320" w:lineRule="exact"/>
        <w:jc w:val="both"/>
        <w:rPr>
          <w:rFonts w:ascii="Ebrima" w:hAnsi="Ebrima" w:cs="Arial"/>
          <w:b/>
          <w:bCs/>
          <w:sz w:val="22"/>
          <w:szCs w:val="22"/>
        </w:rPr>
      </w:pPr>
    </w:p>
    <w:p w14:paraId="6500F3B1" w14:textId="77777777" w:rsidR="00794FCC" w:rsidRDefault="00794FCC" w:rsidP="00794FCC">
      <w:pPr>
        <w:spacing w:line="320" w:lineRule="exact"/>
        <w:jc w:val="both"/>
        <w:rPr>
          <w:rFonts w:ascii="Ebrima" w:hAnsi="Ebrima" w:cs="Arial"/>
          <w:b/>
          <w:bCs/>
          <w:sz w:val="22"/>
          <w:szCs w:val="22"/>
        </w:rPr>
      </w:pPr>
    </w:p>
    <w:p w14:paraId="7091C868" w14:textId="77777777" w:rsidR="00794FCC" w:rsidRDefault="00794FCC" w:rsidP="00794FCC">
      <w:pPr>
        <w:spacing w:line="320" w:lineRule="exact"/>
        <w:jc w:val="both"/>
        <w:rPr>
          <w:rFonts w:ascii="Ebrima" w:hAnsi="Ebrima" w:cs="Arial"/>
          <w:b/>
          <w:bCs/>
          <w:sz w:val="22"/>
          <w:szCs w:val="22"/>
        </w:rPr>
      </w:pPr>
    </w:p>
    <w:p w14:paraId="23C22855" w14:textId="77777777" w:rsidR="00794FCC" w:rsidRDefault="00794FCC" w:rsidP="00794FCC">
      <w:pPr>
        <w:spacing w:line="320" w:lineRule="exact"/>
        <w:jc w:val="both"/>
        <w:rPr>
          <w:rFonts w:ascii="Ebrima" w:hAnsi="Ebrima" w:cs="Arial"/>
          <w:b/>
          <w:bCs/>
          <w:sz w:val="22"/>
          <w:szCs w:val="22"/>
        </w:rPr>
      </w:pPr>
    </w:p>
    <w:p w14:paraId="6A9203BE" w14:textId="07468111" w:rsidR="00794FCC" w:rsidRDefault="00794FCC" w:rsidP="00794FCC">
      <w:pPr>
        <w:spacing w:line="320" w:lineRule="exact"/>
        <w:jc w:val="both"/>
        <w:rPr>
          <w:rFonts w:ascii="Ebrima" w:hAnsi="Ebrima" w:cs="Arial"/>
          <w:b/>
          <w:bCs/>
          <w:sz w:val="22"/>
          <w:szCs w:val="22"/>
        </w:rPr>
      </w:pPr>
    </w:p>
    <w:p w14:paraId="36D21443" w14:textId="346012D3" w:rsidR="00794FCC" w:rsidRDefault="00794FCC" w:rsidP="00794FCC">
      <w:pPr>
        <w:spacing w:line="320" w:lineRule="exact"/>
        <w:jc w:val="both"/>
        <w:rPr>
          <w:rFonts w:ascii="Ebrima" w:hAnsi="Ebrima" w:cs="Arial"/>
          <w:b/>
          <w:bCs/>
          <w:sz w:val="22"/>
          <w:szCs w:val="22"/>
        </w:rPr>
      </w:pPr>
    </w:p>
    <w:p w14:paraId="64BF033D" w14:textId="77777777" w:rsidR="00794FCC" w:rsidRDefault="00794FCC" w:rsidP="00794FCC">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94FCC" w:rsidRPr="00AA70CD" w14:paraId="4FB4BB69" w14:textId="77777777" w:rsidTr="004E07E8">
        <w:trPr>
          <w:jc w:val="center"/>
        </w:trPr>
        <w:tc>
          <w:tcPr>
            <w:tcW w:w="5000" w:type="pct"/>
          </w:tcPr>
          <w:p w14:paraId="7EA67912" w14:textId="77777777" w:rsidR="00794FCC" w:rsidRPr="00AA70CD" w:rsidRDefault="00794FCC" w:rsidP="004E07E8">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794FCC" w:rsidRPr="00D4306E" w14:paraId="7BFD258C" w14:textId="77777777" w:rsidTr="004E07E8">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7F9AB4" w14:textId="77777777" w:rsidR="00794FCC" w:rsidRPr="00CB50FB" w:rsidRDefault="00794FCC" w:rsidP="004E07E8">
                  <w:pPr>
                    <w:spacing w:line="320" w:lineRule="exact"/>
                    <w:rPr>
                      <w:rFonts w:ascii="Ebrima" w:hAnsi="Ebrima"/>
                      <w:b/>
                      <w:color w:val="000000"/>
                      <w:sz w:val="16"/>
                    </w:rPr>
                  </w:pPr>
                  <w:r w:rsidRPr="008E3C96">
                    <w:rPr>
                      <w:rFonts w:ascii="Ebrima" w:hAnsi="Ebrima"/>
                      <w:b/>
                      <w:color w:val="000000"/>
                      <w:sz w:val="16"/>
                    </w:rPr>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615ECC45"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0CCF6DF4"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0CB9D8ED"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50C3A0D0" w14:textId="77777777" w:rsidR="00794FCC" w:rsidRPr="00CB50FB" w:rsidRDefault="00794FCC" w:rsidP="004E07E8">
                  <w:pPr>
                    <w:spacing w:line="320" w:lineRule="exact"/>
                    <w:rPr>
                      <w:rFonts w:ascii="Ebrima" w:hAnsi="Ebrima"/>
                      <w:b/>
                      <w:color w:val="000000"/>
                      <w:sz w:val="16"/>
                    </w:rPr>
                  </w:pPr>
                  <w:r w:rsidRPr="00CB50FB">
                    <w:rPr>
                      <w:rFonts w:ascii="Ebrima" w:hAnsi="Ebrima"/>
                      <w:b/>
                      <w:color w:val="000000"/>
                      <w:sz w:val="16"/>
                    </w:rPr>
                    <w:t>Tipo</w:t>
                  </w:r>
                </w:p>
              </w:tc>
            </w:tr>
            <w:tr w:rsidR="00794FCC" w:rsidRPr="00D4306E" w14:paraId="6E9BDF9C"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399671D5" w14:textId="77777777" w:rsidR="00794FCC" w:rsidRPr="00644DF1" w:rsidRDefault="00794FCC" w:rsidP="004E07E8">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5B99C986"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35D50F05" w14:textId="77777777" w:rsidR="00794FCC" w:rsidRPr="00644DF1" w:rsidRDefault="00794FCC" w:rsidP="004E07E8">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49ADF786" w14:textId="77777777" w:rsidR="00794FCC" w:rsidRPr="00CB50FB" w:rsidRDefault="00794FCC" w:rsidP="004E07E8">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31FDBF2D" w14:textId="77777777" w:rsidR="00794FCC" w:rsidRPr="00CB50FB" w:rsidRDefault="00794FCC" w:rsidP="004E07E8">
                  <w:pPr>
                    <w:spacing w:line="320" w:lineRule="exact"/>
                    <w:rPr>
                      <w:rFonts w:ascii="Ebrima" w:hAnsi="Ebrima"/>
                      <w:sz w:val="16"/>
                    </w:rPr>
                  </w:pPr>
                  <w:r w:rsidRPr="00644DF1">
                    <w:rPr>
                      <w:rFonts w:ascii="Ebrima" w:hAnsi="Ebrima"/>
                      <w:bCs/>
                      <w:color w:val="000000"/>
                      <w:sz w:val="16"/>
                    </w:rPr>
                    <w:t>Empreendimento Hoteleiro</w:t>
                  </w:r>
                </w:p>
              </w:tc>
            </w:tr>
            <w:tr w:rsidR="00794FCC" w:rsidRPr="00D4306E" w14:paraId="17CF560A"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6CDE61B3" w14:textId="77777777" w:rsidR="00794FCC" w:rsidRPr="00644DF1" w:rsidRDefault="00794FCC" w:rsidP="004E07E8">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2A56FDF3" w14:textId="77777777" w:rsidR="00794FCC" w:rsidRPr="00644DF1" w:rsidRDefault="00794FCC" w:rsidP="004E07E8">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665918BC" w14:textId="77777777" w:rsidR="00794FCC" w:rsidRDefault="00794FCC" w:rsidP="004E07E8">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0316CCC0" w14:textId="77777777" w:rsidR="00794FCC" w:rsidRPr="00644DF1" w:rsidDel="00875301" w:rsidRDefault="00794FCC" w:rsidP="004E07E8">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1CB99D2C" w14:textId="77777777" w:rsidR="00794FCC" w:rsidRPr="00644DF1" w:rsidDel="0087530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r w:rsidR="00794FCC" w:rsidRPr="00D4306E" w14:paraId="48590729"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82478D4" w14:textId="77777777" w:rsidR="00794FCC" w:rsidRPr="00FD7AB3" w:rsidRDefault="00794FCC" w:rsidP="004E07E8">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7A3C2385" w14:textId="77777777" w:rsidR="00794FCC" w:rsidRPr="00FD7AB3" w:rsidRDefault="00794FCC" w:rsidP="004E07E8">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702BA298" w14:textId="77777777" w:rsidR="00794FCC" w:rsidRDefault="00794FCC" w:rsidP="004E07E8">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55099608" w14:textId="77777777" w:rsidR="00794FCC" w:rsidRDefault="00794FCC" w:rsidP="004E07E8">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6BCD91A3"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r w:rsidR="00794FCC" w:rsidRPr="00D4306E" w14:paraId="208C2AE4" w14:textId="77777777" w:rsidTr="004E07E8">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1A748DEF" w14:textId="77777777" w:rsidR="00794FCC" w:rsidRPr="007D5BC9" w:rsidRDefault="00794FCC" w:rsidP="004E07E8">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0475BBBB" w14:textId="77777777" w:rsidR="00794FCC" w:rsidRPr="00C66726" w:rsidRDefault="00794FCC" w:rsidP="004E07E8">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33AFA75D" w14:textId="77777777" w:rsidR="00794FCC" w:rsidRPr="00A53B84" w:rsidRDefault="00794FCC" w:rsidP="004E07E8">
                  <w:pPr>
                    <w:spacing w:line="320" w:lineRule="exact"/>
                    <w:rPr>
                      <w:rFonts w:ascii="Ebrima" w:hAnsi="Ebrima"/>
                      <w:bCs/>
                      <w:color w:val="000000"/>
                      <w:sz w:val="16"/>
                      <w:highlight w:val="yellow"/>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74B457A0" w14:textId="77777777" w:rsidR="00794FCC" w:rsidRPr="00A53B84" w:rsidRDefault="00794FCC" w:rsidP="004E07E8">
                  <w:pPr>
                    <w:spacing w:line="320" w:lineRule="exact"/>
                    <w:rPr>
                      <w:rFonts w:ascii="Ebrima" w:hAnsi="Ebrima"/>
                      <w:bCs/>
                      <w:color w:val="000000"/>
                      <w:sz w:val="16"/>
                      <w:highlight w:val="yellow"/>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459281D9" w14:textId="77777777" w:rsidR="00794FCC" w:rsidRPr="00644DF1" w:rsidRDefault="00794FCC" w:rsidP="004E07E8">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3C562420" w14:textId="77777777" w:rsidR="00794FCC" w:rsidRPr="00AA70CD" w:rsidRDefault="00794FCC" w:rsidP="004E07E8">
            <w:pPr>
              <w:tabs>
                <w:tab w:val="num" w:pos="0"/>
                <w:tab w:val="left" w:pos="360"/>
              </w:tabs>
              <w:spacing w:line="320" w:lineRule="exact"/>
              <w:ind w:right="47"/>
              <w:jc w:val="both"/>
              <w:rPr>
                <w:rFonts w:ascii="Ebrima" w:hAnsi="Ebrima" w:cs="Arial"/>
                <w:sz w:val="22"/>
                <w:szCs w:val="22"/>
              </w:rPr>
            </w:pPr>
          </w:p>
        </w:tc>
      </w:tr>
    </w:tbl>
    <w:p w14:paraId="6386988A" w14:textId="77777777" w:rsidR="00794FCC" w:rsidRDefault="00794FCC" w:rsidP="00794FCC">
      <w:pPr>
        <w:spacing w:line="320" w:lineRule="exact"/>
        <w:jc w:val="both"/>
        <w:rPr>
          <w:rFonts w:ascii="Ebrima" w:hAnsi="Ebrima" w:cs="Arial"/>
          <w:b/>
          <w:bCs/>
          <w:sz w:val="22"/>
          <w:szCs w:val="22"/>
        </w:rPr>
      </w:pPr>
    </w:p>
    <w:p w14:paraId="3D96C777" w14:textId="77777777" w:rsidR="00794FCC" w:rsidRPr="00AA70CD" w:rsidRDefault="00794FCC" w:rsidP="00794FCC">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794FCC" w:rsidRPr="00AA70CD" w14:paraId="0023D7BF" w14:textId="77777777" w:rsidTr="004E07E8">
        <w:tc>
          <w:tcPr>
            <w:tcW w:w="2253" w:type="pct"/>
          </w:tcPr>
          <w:p w14:paraId="5C6EF832" w14:textId="77777777" w:rsidR="00794FCC" w:rsidRPr="00AA70CD" w:rsidRDefault="00794FCC" w:rsidP="004E07E8">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8347972" w14:textId="77777777" w:rsidR="00794FCC" w:rsidRPr="00AA70CD" w:rsidRDefault="00794FCC" w:rsidP="004E07E8">
            <w:pPr>
              <w:spacing w:line="320" w:lineRule="exact"/>
              <w:jc w:val="both"/>
              <w:rPr>
                <w:rFonts w:ascii="Ebrima" w:hAnsi="Ebrima" w:cs="Arial"/>
                <w:b/>
                <w:bCs/>
                <w:sz w:val="22"/>
                <w:szCs w:val="22"/>
              </w:rPr>
            </w:pPr>
          </w:p>
        </w:tc>
      </w:tr>
      <w:tr w:rsidR="00794FCC" w:rsidRPr="00AA70CD" w14:paraId="67FE3564" w14:textId="77777777" w:rsidTr="004E07E8">
        <w:tc>
          <w:tcPr>
            <w:tcW w:w="2253" w:type="pct"/>
          </w:tcPr>
          <w:p w14:paraId="7A1858E1"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316AD2C" w14:textId="77777777" w:rsidR="00794FCC" w:rsidRPr="00AA70CD" w:rsidRDefault="00794FCC" w:rsidP="004E07E8">
            <w:pPr>
              <w:spacing w:line="320" w:lineRule="exact"/>
              <w:jc w:val="both"/>
              <w:rPr>
                <w:rFonts w:ascii="Ebrima" w:hAnsi="Ebrima" w:cs="Arial"/>
                <w:bCs/>
                <w:sz w:val="22"/>
                <w:szCs w:val="22"/>
              </w:rPr>
            </w:pPr>
            <w:r w:rsidRPr="00644DF1">
              <w:rPr>
                <w:rFonts w:ascii="Ebrima" w:hAnsi="Ebrima"/>
                <w:sz w:val="22"/>
              </w:rPr>
              <w:t>4</w:t>
            </w:r>
            <w:r>
              <w:rPr>
                <w:rFonts w:ascii="Ebrima" w:hAnsi="Ebrima"/>
                <w:sz w:val="22"/>
              </w:rPr>
              <w:t>9</w:t>
            </w:r>
            <w:r w:rsidRPr="00644DF1">
              <w:rPr>
                <w:rFonts w:ascii="Ebrima" w:hAnsi="Ebrima"/>
                <w:sz w:val="22"/>
              </w:rPr>
              <w:t xml:space="preserve"> (quarenta e </w:t>
            </w:r>
            <w:r>
              <w:rPr>
                <w:rFonts w:ascii="Ebrima" w:hAnsi="Ebrima"/>
                <w:sz w:val="22"/>
              </w:rPr>
              <w:t>nove</w:t>
            </w:r>
            <w:r w:rsidRPr="00644DF1">
              <w:rPr>
                <w:rFonts w:ascii="Ebrima" w:hAnsi="Ebrima"/>
                <w:sz w:val="22"/>
              </w:rPr>
              <w:t xml:space="preserve">) </w:t>
            </w:r>
            <w:r w:rsidRPr="00AA70CD">
              <w:rPr>
                <w:rFonts w:ascii="Ebrima" w:hAnsi="Ebrima" w:cs="Arial"/>
                <w:sz w:val="22"/>
                <w:szCs w:val="22"/>
              </w:rPr>
              <w:t>meses</w:t>
            </w:r>
          </w:p>
        </w:tc>
      </w:tr>
      <w:tr w:rsidR="00794FCC" w:rsidRPr="00AA70CD" w14:paraId="6940EFBA" w14:textId="77777777" w:rsidTr="004E07E8">
        <w:tc>
          <w:tcPr>
            <w:tcW w:w="2253" w:type="pct"/>
          </w:tcPr>
          <w:p w14:paraId="1E533750"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97DC6CF"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cs="Arial"/>
                <w:sz w:val="22"/>
                <w:szCs w:val="22"/>
                <w:lang w:bidi="he-IL"/>
              </w:rPr>
              <w:t>1.600.000,00 (um milhões e seiscentos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794FCC" w:rsidRPr="00AA70CD" w14:paraId="4F70EE9B" w14:textId="77777777" w:rsidTr="004E07E8">
        <w:trPr>
          <w:trHeight w:val="199"/>
        </w:trPr>
        <w:tc>
          <w:tcPr>
            <w:tcW w:w="2253" w:type="pct"/>
          </w:tcPr>
          <w:p w14:paraId="7B39AE93"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EEB2ED7"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794FCC" w:rsidRPr="00AA70CD" w14:paraId="382445D8" w14:textId="77777777" w:rsidTr="004E07E8">
        <w:trPr>
          <w:trHeight w:val="199"/>
        </w:trPr>
        <w:tc>
          <w:tcPr>
            <w:tcW w:w="2253" w:type="pct"/>
          </w:tcPr>
          <w:p w14:paraId="3A7E9DEE"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67D8356" w14:textId="77777777" w:rsidR="00794FCC" w:rsidRPr="00AA70CD" w:rsidRDefault="00794FCC" w:rsidP="004E07E8">
            <w:pPr>
              <w:spacing w:line="320" w:lineRule="exact"/>
              <w:jc w:val="both"/>
              <w:rPr>
                <w:rFonts w:ascii="Ebrima" w:hAnsi="Ebrima" w:cs="Arial"/>
                <w:color w:val="000000"/>
                <w:sz w:val="22"/>
                <w:szCs w:val="22"/>
              </w:rPr>
            </w:pPr>
            <w:r>
              <w:rPr>
                <w:rFonts w:ascii="Ebrima" w:hAnsi="Ebrima" w:cs="Arial"/>
                <w:color w:val="000000"/>
                <w:sz w:val="22"/>
                <w:szCs w:val="22"/>
              </w:rPr>
              <w:t>17,50</w:t>
            </w:r>
            <w:r w:rsidRPr="002D44CC">
              <w:rPr>
                <w:rFonts w:ascii="Ebrima" w:hAnsi="Ebrima" w:cs="Arial"/>
                <w:color w:val="000000"/>
                <w:sz w:val="22"/>
                <w:szCs w:val="22"/>
              </w:rPr>
              <w:t>% (</w:t>
            </w:r>
            <w:r>
              <w:rPr>
                <w:rFonts w:ascii="Ebrima" w:hAnsi="Ebrima" w:cs="Arial"/>
                <w:color w:val="000000"/>
                <w:sz w:val="22"/>
                <w:szCs w:val="22"/>
              </w:rPr>
              <w:t>dezessete</w:t>
            </w:r>
            <w:r w:rsidRPr="002D44CC">
              <w:rPr>
                <w:rFonts w:ascii="Ebrima" w:hAnsi="Ebrima" w:cs="Arial"/>
                <w:color w:val="000000"/>
                <w:sz w:val="22"/>
                <w:szCs w:val="22"/>
              </w:rPr>
              <w:t xml:space="preserve"> inteiros e </w:t>
            </w:r>
            <w:r>
              <w:rPr>
                <w:rFonts w:ascii="Ebrima" w:hAnsi="Ebrima" w:cs="Arial"/>
                <w:color w:val="000000"/>
                <w:sz w:val="22"/>
                <w:szCs w:val="22"/>
              </w:rPr>
              <w:t>meio</w:t>
            </w:r>
            <w:r w:rsidRPr="002D44CC">
              <w:rPr>
                <w:rFonts w:ascii="Ebrima" w:hAnsi="Ebrima" w:cs="Arial"/>
                <w:color w:val="000000"/>
                <w:sz w:val="22"/>
                <w:szCs w:val="22"/>
              </w:rPr>
              <w:t xml:space="preserve"> por cento) ao ano</w:t>
            </w:r>
          </w:p>
        </w:tc>
      </w:tr>
      <w:tr w:rsidR="00794FCC" w:rsidRPr="00AA70CD" w14:paraId="273EC17D" w14:textId="77777777" w:rsidTr="004E07E8">
        <w:trPr>
          <w:trHeight w:val="199"/>
        </w:trPr>
        <w:tc>
          <w:tcPr>
            <w:tcW w:w="2253" w:type="pct"/>
          </w:tcPr>
          <w:p w14:paraId="629853DF"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8D67B24" w14:textId="4BC81B8A" w:rsidR="00794FCC" w:rsidRPr="00D4306E" w:rsidRDefault="00F50210" w:rsidP="004E07E8">
            <w:pPr>
              <w:spacing w:line="320" w:lineRule="exact"/>
              <w:jc w:val="both"/>
              <w:rPr>
                <w:rFonts w:ascii="Ebrima" w:hAnsi="Ebrima"/>
                <w:sz w:val="22"/>
                <w:highlight w:val="yellow"/>
              </w:rPr>
            </w:pPr>
            <w:r>
              <w:rPr>
                <w:rFonts w:ascii="Ebrima" w:hAnsi="Ebrima"/>
                <w:color w:val="000000"/>
                <w:sz w:val="22"/>
                <w:highlight w:val="yellow"/>
              </w:rPr>
              <w:t>30 de</w:t>
            </w:r>
            <w:r w:rsidR="00DB1146">
              <w:rPr>
                <w:rFonts w:ascii="Ebrima" w:hAnsi="Ebrima"/>
                <w:color w:val="000000"/>
                <w:sz w:val="22"/>
                <w:highlight w:val="yellow"/>
              </w:rPr>
              <w:t xml:space="preserve"> </w:t>
            </w:r>
            <w:r w:rsidR="00794FCC" w:rsidRPr="00543F08">
              <w:rPr>
                <w:rFonts w:ascii="Ebrima" w:hAnsi="Ebrima"/>
                <w:color w:val="000000"/>
                <w:sz w:val="22"/>
                <w:highlight w:val="yellow"/>
              </w:rPr>
              <w:t>junho</w:t>
            </w:r>
            <w:r w:rsidR="00794FCC">
              <w:rPr>
                <w:rFonts w:ascii="Ebrima" w:hAnsi="Ebrima"/>
                <w:sz w:val="22"/>
              </w:rPr>
              <w:t xml:space="preserve"> de 2020</w:t>
            </w:r>
          </w:p>
        </w:tc>
      </w:tr>
      <w:tr w:rsidR="00794FCC" w:rsidRPr="00AA70CD" w14:paraId="3D32B0F3" w14:textId="77777777" w:rsidTr="004E07E8">
        <w:trPr>
          <w:trHeight w:val="199"/>
        </w:trPr>
        <w:tc>
          <w:tcPr>
            <w:tcW w:w="2253" w:type="pct"/>
          </w:tcPr>
          <w:p w14:paraId="2D918EBC"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41D9039" w14:textId="5A87E7C6" w:rsidR="00794FCC" w:rsidRPr="00D4306E" w:rsidRDefault="00794FCC" w:rsidP="004E07E8">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ins w:id="61" w:author="André Audi" w:date="2020-06-24T14:24:00Z">
              <w:r w:rsidR="004C67FC">
                <w:rPr>
                  <w:rFonts w:ascii="Ebrima" w:hAnsi="Ebrima"/>
                  <w:color w:val="000000"/>
                  <w:sz w:val="22"/>
                </w:rPr>
                <w:t>7</w:t>
              </w:r>
            </w:ins>
            <w:del w:id="62" w:author="André Audi" w:date="2020-06-24T14:24:00Z">
              <w:r w:rsidDel="004C67FC">
                <w:rPr>
                  <w:rFonts w:ascii="Ebrima" w:hAnsi="Ebrima"/>
                  <w:color w:val="000000"/>
                  <w:sz w:val="22"/>
                </w:rPr>
                <w:delText>8</w:delText>
              </w:r>
            </w:del>
            <w:r w:rsidRPr="008C59D8">
              <w:rPr>
                <w:rFonts w:ascii="Ebrima" w:hAnsi="Ebrima"/>
                <w:color w:val="000000"/>
                <w:sz w:val="22"/>
              </w:rPr>
              <w:t>/2024</w:t>
            </w:r>
          </w:p>
        </w:tc>
      </w:tr>
      <w:tr w:rsidR="00794FCC" w:rsidRPr="00AA70CD" w14:paraId="664D189A" w14:textId="77777777" w:rsidTr="004E07E8">
        <w:trPr>
          <w:trHeight w:val="199"/>
        </w:trPr>
        <w:tc>
          <w:tcPr>
            <w:tcW w:w="2253" w:type="pct"/>
          </w:tcPr>
          <w:p w14:paraId="5CBB36BD"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52FD00C" w14:textId="77777777" w:rsidR="00794FCC" w:rsidRPr="00AA70CD" w:rsidRDefault="00794FCC" w:rsidP="004E07E8">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794FCC" w:rsidRPr="00AA70CD" w14:paraId="21506281" w14:textId="77777777" w:rsidTr="004E07E8">
        <w:trPr>
          <w:trHeight w:val="199"/>
        </w:trPr>
        <w:tc>
          <w:tcPr>
            <w:tcW w:w="2253" w:type="pct"/>
          </w:tcPr>
          <w:p w14:paraId="36B5A749"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1DF5F1A"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794FCC" w:rsidRPr="00AA70CD" w14:paraId="3727B01B" w14:textId="77777777" w:rsidTr="004E07E8">
        <w:trPr>
          <w:trHeight w:val="199"/>
        </w:trPr>
        <w:tc>
          <w:tcPr>
            <w:tcW w:w="2253" w:type="pct"/>
          </w:tcPr>
          <w:p w14:paraId="23DFC4A9" w14:textId="77777777" w:rsidR="00794FCC" w:rsidRPr="00AA70CD"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A883A0B" w14:textId="77777777" w:rsidR="00794FCC" w:rsidRPr="00AA70CD" w:rsidRDefault="00794FCC" w:rsidP="004E07E8">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4FCC" w:rsidRPr="00AA70CD" w14:paraId="43B2D6B3" w14:textId="77777777" w:rsidTr="004E07E8">
        <w:trPr>
          <w:trHeight w:val="199"/>
        </w:trPr>
        <w:tc>
          <w:tcPr>
            <w:tcW w:w="2253" w:type="pct"/>
            <w:tcBorders>
              <w:top w:val="single" w:sz="4" w:space="0" w:color="auto"/>
              <w:left w:val="single" w:sz="4" w:space="0" w:color="auto"/>
              <w:bottom w:val="single" w:sz="4" w:space="0" w:color="auto"/>
              <w:right w:val="single" w:sz="4" w:space="0" w:color="auto"/>
            </w:tcBorders>
          </w:tcPr>
          <w:p w14:paraId="089BDC2C" w14:textId="77777777" w:rsidR="00794FCC" w:rsidRDefault="00794FCC" w:rsidP="004E07E8">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5E5A27B9" w14:textId="77777777" w:rsidR="00794FCC" w:rsidRPr="00AA70CD" w:rsidRDefault="00794FCC" w:rsidP="004E07E8">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7405F81C" w14:textId="77777777" w:rsidR="00794FCC" w:rsidRDefault="00794FCC">
      <w:pPr>
        <w:spacing w:after="160" w:line="259" w:lineRule="auto"/>
        <w:rPr>
          <w:rFonts w:ascii="Ebrima" w:hAnsi="Ebrima" w:cstheme="minorHAnsi"/>
          <w:b/>
          <w:sz w:val="22"/>
          <w:szCs w:val="22"/>
        </w:rPr>
      </w:pPr>
    </w:p>
    <w:p w14:paraId="0B24F828" w14:textId="77777777" w:rsidR="00BD2E52" w:rsidRDefault="00BD2E52">
      <w:pPr>
        <w:spacing w:after="160" w:line="259" w:lineRule="auto"/>
        <w:rPr>
          <w:rFonts w:ascii="Ebrima" w:hAnsi="Ebrima" w:cstheme="minorHAnsi"/>
          <w:b/>
          <w:sz w:val="22"/>
          <w:szCs w:val="22"/>
        </w:rPr>
      </w:pPr>
    </w:p>
    <w:p w14:paraId="1566AAB7" w14:textId="77777777" w:rsidR="00794FCC" w:rsidRDefault="00794FCC">
      <w:pPr>
        <w:spacing w:after="160" w:line="259" w:lineRule="auto"/>
        <w:rPr>
          <w:rFonts w:ascii="Ebrima" w:hAnsi="Ebrima" w:cstheme="minorHAnsi"/>
          <w:b/>
          <w:sz w:val="22"/>
          <w:szCs w:val="22"/>
        </w:rPr>
      </w:pPr>
      <w:r>
        <w:rPr>
          <w:rFonts w:ascii="Ebrima" w:hAnsi="Ebrima" w:cstheme="minorHAnsi"/>
          <w:b/>
          <w:sz w:val="22"/>
          <w:szCs w:val="22"/>
        </w:rPr>
        <w:br w:type="page"/>
      </w:r>
    </w:p>
    <w:p w14:paraId="630B4889" w14:textId="0EEC2C28"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209ABEF1" w:rsidR="000A6B83" w:rsidRDefault="000A6B83" w:rsidP="000A6B83">
      <w:pPr>
        <w:spacing w:line="300" w:lineRule="exact"/>
        <w:jc w:val="center"/>
        <w:rPr>
          <w:rFonts w:ascii="Ebrima" w:hAnsi="Ebrima"/>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6B9BE76F" w14:textId="77777777" w:rsidR="00E45347" w:rsidRPr="00AB2D52" w:rsidRDefault="00E45347" w:rsidP="00AB2D52">
      <w:pPr>
        <w:spacing w:line="300" w:lineRule="exact"/>
        <w:jc w:val="center"/>
        <w:rPr>
          <w:rFonts w:ascii="Ebrima" w:hAnsi="Ebrima"/>
          <w:b/>
          <w:sz w:val="22"/>
        </w:rPr>
      </w:pPr>
    </w:p>
    <w:p w14:paraId="5D332109" w14:textId="77777777" w:rsidR="00266C79" w:rsidRDefault="00266C79">
      <w:pPr>
        <w:spacing w:after="160" w:line="259" w:lineRule="auto"/>
        <w:rPr>
          <w:rFonts w:ascii="Ebrima" w:hAnsi="Ebrima"/>
          <w:sz w:val="22"/>
          <w:szCs w:val="22"/>
        </w:rPr>
      </w:pPr>
    </w:p>
    <w:tbl>
      <w:tblPr>
        <w:tblW w:w="9334" w:type="dxa"/>
        <w:tblLook w:val="04A0" w:firstRow="1" w:lastRow="0" w:firstColumn="1" w:lastColumn="0" w:noHBand="0" w:noVBand="1"/>
      </w:tblPr>
      <w:tblGrid>
        <w:gridCol w:w="3440"/>
        <w:gridCol w:w="1795"/>
        <w:gridCol w:w="4099"/>
      </w:tblGrid>
      <w:tr w:rsidR="00266C79" w:rsidRPr="00266C79" w14:paraId="5CF59FE3" w14:textId="77777777" w:rsidTr="004E6460">
        <w:trPr>
          <w:trHeight w:val="348"/>
        </w:trPr>
        <w:tc>
          <w:tcPr>
            <w:tcW w:w="344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61938709" w14:textId="77777777" w:rsidR="00266C79" w:rsidRPr="00266C79" w:rsidRDefault="00266C79" w:rsidP="00266C79">
            <w:pPr>
              <w:jc w:val="center"/>
              <w:rPr>
                <w:rFonts w:ascii="Ebrima" w:hAnsi="Ebrima" w:cs="Calibri"/>
                <w:b/>
                <w:bCs/>
                <w:color w:val="000000"/>
                <w:sz w:val="22"/>
                <w:szCs w:val="22"/>
                <w:lang w:val="en-US" w:eastAsia="en-US"/>
              </w:rPr>
            </w:pPr>
            <w:r w:rsidRPr="00266C79">
              <w:rPr>
                <w:rFonts w:ascii="Ebrima" w:hAnsi="Ebrima" w:cs="Calibri"/>
                <w:b/>
                <w:bCs/>
                <w:color w:val="000000"/>
                <w:sz w:val="22"/>
                <w:szCs w:val="22"/>
                <w:lang w:val="en-US" w:eastAsia="en-US"/>
              </w:rPr>
              <w:t>Tranche</w:t>
            </w:r>
          </w:p>
        </w:tc>
        <w:tc>
          <w:tcPr>
            <w:tcW w:w="1795" w:type="dxa"/>
            <w:tcBorders>
              <w:top w:val="single" w:sz="8" w:space="0" w:color="auto"/>
              <w:left w:val="nil"/>
              <w:bottom w:val="single" w:sz="8" w:space="0" w:color="auto"/>
              <w:right w:val="single" w:sz="8" w:space="0" w:color="auto"/>
            </w:tcBorders>
            <w:shd w:val="clear" w:color="000000" w:fill="FCE4D6"/>
            <w:noWrap/>
            <w:vAlign w:val="center"/>
            <w:hideMark/>
          </w:tcPr>
          <w:p w14:paraId="73B04719" w14:textId="77777777" w:rsidR="00266C79" w:rsidRPr="00266C79" w:rsidRDefault="00266C79" w:rsidP="00266C79">
            <w:pPr>
              <w:jc w:val="center"/>
              <w:rPr>
                <w:rFonts w:ascii="Ebrima" w:hAnsi="Ebrima" w:cs="Calibri"/>
                <w:b/>
                <w:bCs/>
                <w:color w:val="000000"/>
                <w:sz w:val="22"/>
                <w:szCs w:val="22"/>
                <w:lang w:val="en-US" w:eastAsia="en-US"/>
              </w:rPr>
            </w:pPr>
            <w:r w:rsidRPr="00266C79">
              <w:rPr>
                <w:rFonts w:ascii="Ebrima" w:hAnsi="Ebrima" w:cs="Calibri"/>
                <w:b/>
                <w:bCs/>
                <w:color w:val="000000"/>
                <w:sz w:val="22"/>
                <w:szCs w:val="22"/>
                <w:lang w:val="en-US" w:eastAsia="en-US"/>
              </w:rPr>
              <w:t>Valor</w:t>
            </w:r>
          </w:p>
        </w:tc>
        <w:tc>
          <w:tcPr>
            <w:tcW w:w="4099" w:type="dxa"/>
            <w:tcBorders>
              <w:top w:val="single" w:sz="8" w:space="0" w:color="auto"/>
              <w:left w:val="nil"/>
              <w:bottom w:val="single" w:sz="8" w:space="0" w:color="auto"/>
              <w:right w:val="single" w:sz="8" w:space="0" w:color="auto"/>
            </w:tcBorders>
            <w:shd w:val="clear" w:color="000000" w:fill="FCE4D6"/>
            <w:noWrap/>
            <w:vAlign w:val="center"/>
            <w:hideMark/>
          </w:tcPr>
          <w:p w14:paraId="4CA47A53" w14:textId="77777777" w:rsidR="00266C79" w:rsidRPr="00266C79" w:rsidRDefault="00266C79" w:rsidP="00266C79">
            <w:pPr>
              <w:jc w:val="center"/>
              <w:rPr>
                <w:rFonts w:ascii="Ebrima" w:hAnsi="Ebrima" w:cs="Calibri"/>
                <w:b/>
                <w:bCs/>
                <w:color w:val="000000"/>
                <w:sz w:val="22"/>
                <w:szCs w:val="22"/>
                <w:lang w:val="en-US" w:eastAsia="en-US"/>
              </w:rPr>
            </w:pPr>
            <w:proofErr w:type="spellStart"/>
            <w:r w:rsidRPr="00266C79">
              <w:rPr>
                <w:rFonts w:ascii="Ebrima" w:hAnsi="Ebrima" w:cs="Calibri"/>
                <w:b/>
                <w:bCs/>
                <w:color w:val="000000"/>
                <w:sz w:val="22"/>
                <w:szCs w:val="22"/>
                <w:lang w:val="en-US" w:eastAsia="en-US"/>
              </w:rPr>
              <w:t>Destinação</w:t>
            </w:r>
            <w:proofErr w:type="spellEnd"/>
          </w:p>
        </w:tc>
      </w:tr>
      <w:tr w:rsidR="00266C79" w:rsidRPr="00266C79" w14:paraId="7E079A40" w14:textId="77777777" w:rsidTr="004E6460">
        <w:trPr>
          <w:trHeight w:val="525"/>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14:paraId="5603AA38" w14:textId="77777777" w:rsidR="00266C79" w:rsidRPr="00266C79" w:rsidRDefault="00266C79" w:rsidP="00266C79">
            <w:pPr>
              <w:jc w:val="both"/>
              <w:rPr>
                <w:rFonts w:ascii="Ebrima" w:hAnsi="Ebrima" w:cs="Calibri"/>
                <w:color w:val="000000"/>
                <w:sz w:val="18"/>
                <w:szCs w:val="18"/>
                <w:lang w:val="en-US" w:eastAsia="en-US"/>
              </w:rPr>
            </w:pPr>
            <w:proofErr w:type="spellStart"/>
            <w:r w:rsidRPr="00266C79">
              <w:rPr>
                <w:rFonts w:ascii="Ebrima" w:hAnsi="Ebrima" w:cs="Calibri"/>
                <w:color w:val="000000"/>
                <w:sz w:val="18"/>
                <w:szCs w:val="18"/>
                <w:lang w:val="en-US" w:eastAsia="en-US"/>
              </w:rPr>
              <w:t>Primeira</w:t>
            </w:r>
            <w:proofErr w:type="spellEnd"/>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14:paraId="65A60F9E" w14:textId="77777777" w:rsidR="00266C79" w:rsidRPr="00266C79" w:rsidRDefault="00266C79" w:rsidP="00266C79">
            <w:pPr>
              <w:jc w:val="both"/>
              <w:rPr>
                <w:rFonts w:ascii="Ebrima" w:hAnsi="Ebrima" w:cs="Calibri"/>
                <w:color w:val="000000"/>
                <w:sz w:val="18"/>
                <w:szCs w:val="18"/>
                <w:lang w:val="en-US" w:eastAsia="en-US"/>
              </w:rPr>
            </w:pPr>
            <w:proofErr w:type="spellStart"/>
            <w:r w:rsidRPr="00266C79">
              <w:rPr>
                <w:rFonts w:ascii="Ebrima" w:hAnsi="Ebrima" w:cs="Calibri"/>
                <w:color w:val="000000"/>
                <w:sz w:val="18"/>
                <w:szCs w:val="18"/>
                <w:lang w:val="en-US" w:eastAsia="en-US"/>
              </w:rPr>
              <w:t>Aproximadamente</w:t>
            </w:r>
            <w:proofErr w:type="spellEnd"/>
            <w:r w:rsidRPr="00266C79">
              <w:rPr>
                <w:rFonts w:ascii="Ebrima" w:hAnsi="Ebrima" w:cs="Calibri"/>
                <w:color w:val="000000"/>
                <w:sz w:val="18"/>
                <w:szCs w:val="18"/>
                <w:lang w:val="en-US" w:eastAsia="en-US"/>
              </w:rPr>
              <w:t xml:space="preserve"> R$ 12.000.000.00</w:t>
            </w:r>
          </w:p>
        </w:tc>
        <w:tc>
          <w:tcPr>
            <w:tcW w:w="4099" w:type="dxa"/>
            <w:tcBorders>
              <w:top w:val="nil"/>
              <w:left w:val="nil"/>
              <w:bottom w:val="single" w:sz="8" w:space="0" w:color="auto"/>
              <w:right w:val="single" w:sz="8" w:space="0" w:color="auto"/>
            </w:tcBorders>
            <w:shd w:val="clear" w:color="auto" w:fill="auto"/>
            <w:noWrap/>
            <w:vAlign w:val="center"/>
            <w:hideMark/>
          </w:tcPr>
          <w:p w14:paraId="2EB2021B" w14:textId="0A0826FD" w:rsidR="00266C79" w:rsidRPr="004E6460" w:rsidRDefault="00266C79" w:rsidP="00266C79">
            <w:pPr>
              <w:jc w:val="both"/>
              <w:rPr>
                <w:rFonts w:ascii="Ebrima" w:hAnsi="Ebrima" w:cs="Calibri"/>
                <w:color w:val="000000"/>
                <w:sz w:val="18"/>
                <w:szCs w:val="18"/>
                <w:lang w:eastAsia="en-US"/>
              </w:rPr>
            </w:pPr>
            <w:r w:rsidRPr="004E6460">
              <w:rPr>
                <w:rFonts w:ascii="Ebrima" w:hAnsi="Ebrima" w:cs="Calibri"/>
                <w:color w:val="000000"/>
                <w:sz w:val="18"/>
                <w:szCs w:val="18"/>
                <w:lang w:eastAsia="en-US"/>
              </w:rPr>
              <w:t>Despesas Flat, no valor aproximado de R$</w:t>
            </w:r>
            <w:r w:rsidR="00DB1146">
              <w:rPr>
                <w:rFonts w:ascii="Ebrima" w:hAnsi="Ebrima" w:cs="Calibri"/>
                <w:color w:val="000000"/>
                <w:sz w:val="18"/>
                <w:szCs w:val="18"/>
                <w:lang w:eastAsia="en-US"/>
              </w:rPr>
              <w:t xml:space="preserve"> </w:t>
            </w:r>
            <w:r w:rsidRPr="004E6460">
              <w:rPr>
                <w:rFonts w:ascii="Ebrima" w:hAnsi="Ebrima" w:cs="Calibri"/>
                <w:color w:val="000000"/>
                <w:sz w:val="18"/>
                <w:szCs w:val="18"/>
                <w:lang w:eastAsia="en-US"/>
              </w:rPr>
              <w:t>849.968,00</w:t>
            </w:r>
          </w:p>
        </w:tc>
      </w:tr>
      <w:tr w:rsidR="00266C79" w:rsidRPr="00266C79" w14:paraId="6CD9B06F" w14:textId="77777777" w:rsidTr="004E6460">
        <w:trPr>
          <w:trHeight w:val="540"/>
        </w:trPr>
        <w:tc>
          <w:tcPr>
            <w:tcW w:w="3440" w:type="dxa"/>
            <w:vMerge/>
            <w:tcBorders>
              <w:top w:val="nil"/>
              <w:left w:val="single" w:sz="8" w:space="0" w:color="auto"/>
              <w:bottom w:val="single" w:sz="8" w:space="0" w:color="000000"/>
              <w:right w:val="single" w:sz="8" w:space="0" w:color="auto"/>
            </w:tcBorders>
            <w:vAlign w:val="center"/>
            <w:hideMark/>
          </w:tcPr>
          <w:p w14:paraId="04B57E4B" w14:textId="77777777" w:rsidR="00266C79" w:rsidRPr="004E6460" w:rsidRDefault="00266C79" w:rsidP="00266C79">
            <w:pPr>
              <w:rPr>
                <w:rFonts w:ascii="Ebrima" w:hAnsi="Ebrima" w:cs="Calibri"/>
                <w:color w:val="000000"/>
                <w:sz w:val="18"/>
                <w:szCs w:val="18"/>
                <w:lang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41BAAC3B" w14:textId="77777777" w:rsidR="00266C79" w:rsidRPr="004E6460" w:rsidRDefault="00266C79" w:rsidP="00266C79">
            <w:pPr>
              <w:rPr>
                <w:rFonts w:ascii="Ebrima" w:hAnsi="Ebrima" w:cs="Calibri"/>
                <w:color w:val="000000"/>
                <w:sz w:val="18"/>
                <w:szCs w:val="18"/>
                <w:lang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316E3AFC" w14:textId="3DFB89BE" w:rsidR="00266C79" w:rsidRPr="004E6460" w:rsidRDefault="00266C79" w:rsidP="00266C79">
            <w:pPr>
              <w:jc w:val="both"/>
              <w:rPr>
                <w:rFonts w:ascii="Ebrima" w:hAnsi="Ebrima" w:cs="Calibri"/>
                <w:color w:val="000000"/>
                <w:sz w:val="18"/>
                <w:szCs w:val="18"/>
                <w:lang w:eastAsia="en-US"/>
              </w:rPr>
            </w:pPr>
            <w:r w:rsidRPr="004E6460">
              <w:rPr>
                <w:rFonts w:ascii="Ebrima" w:hAnsi="Ebrima" w:cs="Calibri"/>
                <w:color w:val="000000"/>
                <w:sz w:val="18"/>
                <w:szCs w:val="18"/>
                <w:lang w:eastAsia="en-US"/>
              </w:rPr>
              <w:t>Fundo de Reserva, no valor aproximado de R$</w:t>
            </w:r>
            <w:r w:rsidR="00DB1146">
              <w:rPr>
                <w:rFonts w:ascii="Ebrima" w:hAnsi="Ebrima" w:cs="Calibri"/>
                <w:color w:val="000000"/>
                <w:sz w:val="18"/>
                <w:szCs w:val="18"/>
                <w:lang w:eastAsia="en-US"/>
              </w:rPr>
              <w:t xml:space="preserve"> </w:t>
            </w:r>
            <w:r w:rsidRPr="004E6460">
              <w:rPr>
                <w:rFonts w:ascii="Ebrima" w:hAnsi="Ebrima" w:cs="Calibri"/>
                <w:color w:val="000000"/>
                <w:sz w:val="18"/>
                <w:szCs w:val="18"/>
                <w:lang w:eastAsia="en-US"/>
              </w:rPr>
              <w:t>649.792,57</w:t>
            </w:r>
          </w:p>
        </w:tc>
      </w:tr>
      <w:tr w:rsidR="00266C79" w:rsidRPr="00266C79" w14:paraId="564BFA8F" w14:textId="77777777" w:rsidTr="004E6460">
        <w:trPr>
          <w:trHeight w:val="1125"/>
        </w:trPr>
        <w:tc>
          <w:tcPr>
            <w:tcW w:w="3440" w:type="dxa"/>
            <w:vMerge/>
            <w:tcBorders>
              <w:top w:val="nil"/>
              <w:left w:val="single" w:sz="8" w:space="0" w:color="auto"/>
              <w:bottom w:val="single" w:sz="8" w:space="0" w:color="000000"/>
              <w:right w:val="single" w:sz="8" w:space="0" w:color="auto"/>
            </w:tcBorders>
            <w:vAlign w:val="center"/>
            <w:hideMark/>
          </w:tcPr>
          <w:p w14:paraId="765278D3" w14:textId="77777777" w:rsidR="00266C79" w:rsidRPr="004E6460" w:rsidRDefault="00266C79" w:rsidP="00266C79">
            <w:pPr>
              <w:rPr>
                <w:rFonts w:ascii="Ebrima" w:hAnsi="Ebrima" w:cs="Calibri"/>
                <w:color w:val="000000"/>
                <w:sz w:val="18"/>
                <w:szCs w:val="18"/>
                <w:lang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54F22313" w14:textId="77777777" w:rsidR="00266C79" w:rsidRPr="004E6460" w:rsidRDefault="00266C79" w:rsidP="00266C79">
            <w:pPr>
              <w:rPr>
                <w:rFonts w:ascii="Ebrima" w:hAnsi="Ebrima" w:cs="Calibri"/>
                <w:color w:val="000000"/>
                <w:sz w:val="18"/>
                <w:szCs w:val="18"/>
                <w:lang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68386372" w14:textId="77777777" w:rsidR="00266C79" w:rsidRPr="004E6460" w:rsidRDefault="00266C79" w:rsidP="00266C79">
            <w:pPr>
              <w:jc w:val="both"/>
              <w:rPr>
                <w:rFonts w:ascii="Ebrima" w:hAnsi="Ebrima" w:cs="Calibri"/>
                <w:color w:val="000000"/>
                <w:sz w:val="18"/>
                <w:szCs w:val="18"/>
                <w:lang w:eastAsia="en-US"/>
              </w:rPr>
            </w:pPr>
            <w:r w:rsidRPr="004E6460">
              <w:rPr>
                <w:rFonts w:ascii="Ebrima" w:hAnsi="Ebrima" w:cs="Calibri"/>
                <w:color w:val="000000"/>
                <w:sz w:val="18"/>
                <w:szCs w:val="18"/>
                <w:lang w:eastAsia="en-US"/>
              </w:rPr>
              <w:t>Desembolso das CCB para a Devedora, por conta e ordem da Cedente, para aplicação no desenvolvimento dos Empreendimentos Alvo, no valor aproximado de R$ 10.500.239,43</w:t>
            </w:r>
          </w:p>
        </w:tc>
      </w:tr>
      <w:tr w:rsidR="00266C79" w:rsidRPr="00266C79" w14:paraId="22D36DD7" w14:textId="77777777" w:rsidTr="004E6460">
        <w:trPr>
          <w:trHeight w:val="345"/>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BD81A3D" w14:textId="77777777" w:rsidR="00266C79" w:rsidRPr="00266C79" w:rsidRDefault="00266C79" w:rsidP="00266C79">
            <w:pPr>
              <w:rPr>
                <w:rFonts w:ascii="Ebrima" w:hAnsi="Ebrima" w:cs="Calibri"/>
                <w:color w:val="000000"/>
                <w:sz w:val="18"/>
                <w:szCs w:val="18"/>
                <w:lang w:val="en-US" w:eastAsia="en-US"/>
              </w:rPr>
            </w:pPr>
            <w:r w:rsidRPr="00266C79">
              <w:rPr>
                <w:rFonts w:ascii="Ebrima" w:hAnsi="Ebrima" w:cs="Calibri"/>
                <w:color w:val="000000"/>
                <w:sz w:val="18"/>
                <w:szCs w:val="18"/>
                <w:lang w:val="en-US" w:eastAsia="en-US"/>
              </w:rPr>
              <w:t>Segunda</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14:paraId="6C736B47" w14:textId="77777777" w:rsidR="00266C79" w:rsidRPr="00266C79" w:rsidRDefault="00266C79" w:rsidP="00266C79">
            <w:pPr>
              <w:jc w:val="center"/>
              <w:rPr>
                <w:rFonts w:ascii="Ebrima" w:hAnsi="Ebrima" w:cs="Calibri"/>
                <w:color w:val="000000"/>
                <w:sz w:val="18"/>
                <w:szCs w:val="18"/>
                <w:lang w:val="en-US" w:eastAsia="en-US"/>
              </w:rPr>
            </w:pPr>
            <w:proofErr w:type="spellStart"/>
            <w:r w:rsidRPr="00266C79">
              <w:rPr>
                <w:rFonts w:ascii="Ebrima" w:hAnsi="Ebrima" w:cs="Calibri"/>
                <w:color w:val="000000"/>
                <w:sz w:val="18"/>
                <w:szCs w:val="18"/>
                <w:lang w:val="en-US" w:eastAsia="en-US"/>
              </w:rPr>
              <w:t>Aproximadamente</w:t>
            </w:r>
            <w:proofErr w:type="spellEnd"/>
            <w:r w:rsidRPr="00266C79">
              <w:rPr>
                <w:rFonts w:ascii="Ebrima" w:hAnsi="Ebrima" w:cs="Calibri"/>
                <w:color w:val="000000"/>
                <w:sz w:val="18"/>
                <w:szCs w:val="18"/>
                <w:lang w:val="en-US" w:eastAsia="en-US"/>
              </w:rPr>
              <w:t xml:space="preserve"> R$ 12.000.000.00</w:t>
            </w:r>
          </w:p>
        </w:tc>
        <w:tc>
          <w:tcPr>
            <w:tcW w:w="4099" w:type="dxa"/>
            <w:tcBorders>
              <w:top w:val="nil"/>
              <w:left w:val="nil"/>
              <w:bottom w:val="single" w:sz="8" w:space="0" w:color="auto"/>
              <w:right w:val="single" w:sz="8" w:space="0" w:color="auto"/>
            </w:tcBorders>
            <w:shd w:val="clear" w:color="auto" w:fill="auto"/>
            <w:noWrap/>
            <w:vAlign w:val="center"/>
            <w:hideMark/>
          </w:tcPr>
          <w:p w14:paraId="22E769D2" w14:textId="77777777" w:rsidR="00266C79" w:rsidRPr="00266C79" w:rsidRDefault="00266C79" w:rsidP="00266C79">
            <w:pPr>
              <w:jc w:val="both"/>
              <w:rPr>
                <w:rFonts w:ascii="Ebrima" w:hAnsi="Ebrima" w:cs="Calibri"/>
                <w:color w:val="000000"/>
                <w:sz w:val="18"/>
                <w:szCs w:val="18"/>
                <w:lang w:val="en-US" w:eastAsia="en-US"/>
              </w:rPr>
            </w:pPr>
            <w:proofErr w:type="spellStart"/>
            <w:r w:rsidRPr="00266C79">
              <w:rPr>
                <w:rFonts w:ascii="Ebrima" w:hAnsi="Ebrima" w:cs="Calibri"/>
                <w:color w:val="000000"/>
                <w:sz w:val="18"/>
                <w:szCs w:val="18"/>
                <w:lang w:val="en-US" w:eastAsia="en-US"/>
              </w:rPr>
              <w:t>Despesas</w:t>
            </w:r>
            <w:proofErr w:type="spellEnd"/>
            <w:r w:rsidRPr="00266C79">
              <w:rPr>
                <w:rFonts w:ascii="Ebrima" w:hAnsi="Ebrima" w:cs="Calibri"/>
                <w:color w:val="000000"/>
                <w:sz w:val="18"/>
                <w:szCs w:val="18"/>
                <w:lang w:val="en-US" w:eastAsia="en-US"/>
              </w:rPr>
              <w:t xml:space="preserve"> Flat</w:t>
            </w:r>
          </w:p>
        </w:tc>
      </w:tr>
      <w:tr w:rsidR="00266C79" w:rsidRPr="00266C79" w14:paraId="7A9E85E1"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24298EB3" w14:textId="77777777" w:rsidR="00266C79" w:rsidRPr="00266C79"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69542857" w14:textId="77777777" w:rsidR="00266C79" w:rsidRPr="00266C79"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5C9C7E1A" w14:textId="77777777" w:rsidR="00266C79" w:rsidRPr="00266C79" w:rsidRDefault="00266C79" w:rsidP="00266C79">
            <w:pPr>
              <w:jc w:val="both"/>
              <w:rPr>
                <w:rFonts w:ascii="Ebrima" w:hAnsi="Ebrima" w:cs="Calibri"/>
                <w:color w:val="000000"/>
                <w:sz w:val="18"/>
                <w:szCs w:val="18"/>
                <w:lang w:val="en-US" w:eastAsia="en-US"/>
              </w:rPr>
            </w:pPr>
            <w:r w:rsidRPr="00266C79">
              <w:rPr>
                <w:rFonts w:ascii="Ebrima" w:hAnsi="Ebrima" w:cs="Calibri"/>
                <w:color w:val="000000"/>
                <w:sz w:val="18"/>
                <w:szCs w:val="18"/>
                <w:lang w:val="en-US" w:eastAsia="en-US"/>
              </w:rPr>
              <w:t xml:space="preserve">Fundo de </w:t>
            </w:r>
            <w:proofErr w:type="spellStart"/>
            <w:r w:rsidRPr="00266C79">
              <w:rPr>
                <w:rFonts w:ascii="Ebrima" w:hAnsi="Ebrima" w:cs="Calibri"/>
                <w:color w:val="000000"/>
                <w:sz w:val="18"/>
                <w:szCs w:val="18"/>
                <w:lang w:val="en-US" w:eastAsia="en-US"/>
              </w:rPr>
              <w:t>Reserva</w:t>
            </w:r>
            <w:proofErr w:type="spellEnd"/>
          </w:p>
        </w:tc>
      </w:tr>
      <w:tr w:rsidR="00266C79" w:rsidRPr="00266C79" w14:paraId="3A930D2E"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2E831228" w14:textId="77777777" w:rsidR="00266C79" w:rsidRPr="00266C79"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755C6776" w14:textId="77777777" w:rsidR="00266C79" w:rsidRPr="00266C79"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74FA1F63" w14:textId="77777777" w:rsidR="00266C79" w:rsidRPr="00266C79" w:rsidRDefault="00266C79" w:rsidP="00266C79">
            <w:pPr>
              <w:jc w:val="both"/>
              <w:rPr>
                <w:rFonts w:ascii="Ebrima" w:hAnsi="Ebrima" w:cs="Calibri"/>
                <w:color w:val="000000"/>
                <w:sz w:val="18"/>
                <w:szCs w:val="18"/>
                <w:lang w:val="en-US" w:eastAsia="en-US"/>
              </w:rPr>
            </w:pPr>
            <w:r w:rsidRPr="00266C79">
              <w:rPr>
                <w:rFonts w:ascii="Ebrima" w:hAnsi="Ebrima" w:cs="Calibri"/>
                <w:color w:val="000000"/>
                <w:sz w:val="18"/>
                <w:szCs w:val="18"/>
                <w:lang w:val="en-US" w:eastAsia="en-US"/>
              </w:rPr>
              <w:t xml:space="preserve">Fundo de </w:t>
            </w:r>
            <w:proofErr w:type="spellStart"/>
            <w:r w:rsidRPr="00266C79">
              <w:rPr>
                <w:rFonts w:ascii="Ebrima" w:hAnsi="Ebrima" w:cs="Calibri"/>
                <w:color w:val="000000"/>
                <w:sz w:val="18"/>
                <w:szCs w:val="18"/>
                <w:lang w:val="en-US" w:eastAsia="en-US"/>
              </w:rPr>
              <w:t>Obra</w:t>
            </w:r>
            <w:proofErr w:type="spellEnd"/>
          </w:p>
        </w:tc>
      </w:tr>
      <w:tr w:rsidR="00266C79" w:rsidRPr="00266C79" w14:paraId="4331DCF8" w14:textId="77777777" w:rsidTr="004E6460">
        <w:trPr>
          <w:trHeight w:val="804"/>
        </w:trPr>
        <w:tc>
          <w:tcPr>
            <w:tcW w:w="3440" w:type="dxa"/>
            <w:vMerge/>
            <w:tcBorders>
              <w:top w:val="nil"/>
              <w:left w:val="single" w:sz="8" w:space="0" w:color="auto"/>
              <w:bottom w:val="single" w:sz="8" w:space="0" w:color="000000"/>
              <w:right w:val="single" w:sz="8" w:space="0" w:color="auto"/>
            </w:tcBorders>
            <w:vAlign w:val="center"/>
            <w:hideMark/>
          </w:tcPr>
          <w:p w14:paraId="366D6D10" w14:textId="77777777" w:rsidR="00266C79" w:rsidRPr="00266C79"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1EFDC001" w14:textId="77777777" w:rsidR="00266C79" w:rsidRPr="00266C79"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07BB9AE4" w14:textId="77777777" w:rsidR="00266C79" w:rsidRPr="004E6460" w:rsidRDefault="00266C79" w:rsidP="00266C79">
            <w:pPr>
              <w:jc w:val="both"/>
              <w:rPr>
                <w:rFonts w:ascii="Ebrima" w:hAnsi="Ebrima" w:cs="Calibri"/>
                <w:color w:val="000000"/>
                <w:sz w:val="18"/>
                <w:szCs w:val="18"/>
                <w:lang w:eastAsia="en-US"/>
              </w:rPr>
            </w:pPr>
            <w:r w:rsidRPr="004E6460">
              <w:rPr>
                <w:rFonts w:ascii="Ebrima" w:hAnsi="Ebrima" w:cs="Calibri"/>
                <w:color w:val="000000"/>
                <w:sz w:val="18"/>
                <w:szCs w:val="18"/>
                <w:lang w:eastAsia="en-US"/>
              </w:rPr>
              <w:t>Desembolso das CCB para a Devedora, por conta e ordem da Cedente, para aplicação no desenvolvimento dos Empreendimentos Alvo</w:t>
            </w:r>
          </w:p>
        </w:tc>
      </w:tr>
      <w:tr w:rsidR="00266C79" w:rsidRPr="00266C79" w14:paraId="67C2AD7A" w14:textId="77777777" w:rsidTr="004E6460">
        <w:trPr>
          <w:trHeight w:val="345"/>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14:paraId="6AF6DC26" w14:textId="77777777" w:rsidR="00266C79" w:rsidRPr="00266C79" w:rsidRDefault="00266C79" w:rsidP="00266C79">
            <w:pPr>
              <w:rPr>
                <w:rFonts w:ascii="Ebrima" w:hAnsi="Ebrima" w:cs="Calibri"/>
                <w:color w:val="000000"/>
                <w:sz w:val="18"/>
                <w:szCs w:val="18"/>
                <w:lang w:val="en-US" w:eastAsia="en-US"/>
              </w:rPr>
            </w:pPr>
            <w:r w:rsidRPr="00266C79">
              <w:rPr>
                <w:rFonts w:ascii="Ebrima" w:hAnsi="Ebrima" w:cs="Calibri"/>
                <w:color w:val="000000"/>
                <w:sz w:val="18"/>
                <w:szCs w:val="18"/>
                <w:lang w:val="en-US" w:eastAsia="en-US"/>
              </w:rPr>
              <w:t>Terceira</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897A4" w14:textId="77777777" w:rsidR="00266C79" w:rsidRPr="00266C79" w:rsidRDefault="00266C79" w:rsidP="00266C79">
            <w:pPr>
              <w:jc w:val="center"/>
              <w:rPr>
                <w:rFonts w:ascii="Ebrima" w:hAnsi="Ebrima" w:cs="Calibri"/>
                <w:color w:val="000000"/>
                <w:sz w:val="18"/>
                <w:szCs w:val="18"/>
                <w:lang w:val="en-US" w:eastAsia="en-US"/>
              </w:rPr>
            </w:pPr>
            <w:proofErr w:type="spellStart"/>
            <w:r w:rsidRPr="00266C79">
              <w:rPr>
                <w:rFonts w:ascii="Ebrima" w:hAnsi="Ebrima" w:cs="Calibri"/>
                <w:color w:val="000000"/>
                <w:sz w:val="18"/>
                <w:szCs w:val="18"/>
                <w:lang w:val="en-US" w:eastAsia="en-US"/>
              </w:rPr>
              <w:t>Aproximadamente</w:t>
            </w:r>
            <w:proofErr w:type="spellEnd"/>
            <w:r w:rsidRPr="00266C79">
              <w:rPr>
                <w:rFonts w:ascii="Ebrima" w:hAnsi="Ebrima" w:cs="Calibri"/>
                <w:color w:val="000000"/>
                <w:sz w:val="18"/>
                <w:szCs w:val="18"/>
                <w:lang w:val="en-US" w:eastAsia="en-US"/>
              </w:rPr>
              <w:t xml:space="preserve"> R$ 4.000.000,00</w:t>
            </w:r>
          </w:p>
        </w:tc>
        <w:tc>
          <w:tcPr>
            <w:tcW w:w="4099" w:type="dxa"/>
            <w:tcBorders>
              <w:top w:val="nil"/>
              <w:left w:val="nil"/>
              <w:bottom w:val="single" w:sz="8" w:space="0" w:color="auto"/>
              <w:right w:val="single" w:sz="8" w:space="0" w:color="auto"/>
            </w:tcBorders>
            <w:shd w:val="clear" w:color="auto" w:fill="auto"/>
            <w:noWrap/>
            <w:vAlign w:val="center"/>
            <w:hideMark/>
          </w:tcPr>
          <w:p w14:paraId="168E2F8B" w14:textId="77777777" w:rsidR="00266C79" w:rsidRPr="00266C79" w:rsidRDefault="00266C79" w:rsidP="00266C79">
            <w:pPr>
              <w:jc w:val="both"/>
              <w:rPr>
                <w:rFonts w:ascii="Ebrima" w:hAnsi="Ebrima" w:cs="Calibri"/>
                <w:color w:val="000000"/>
                <w:sz w:val="18"/>
                <w:szCs w:val="18"/>
                <w:lang w:val="en-US" w:eastAsia="en-US"/>
              </w:rPr>
            </w:pPr>
            <w:proofErr w:type="spellStart"/>
            <w:r w:rsidRPr="00266C79">
              <w:rPr>
                <w:rFonts w:ascii="Ebrima" w:hAnsi="Ebrima" w:cs="Calibri"/>
                <w:color w:val="000000"/>
                <w:sz w:val="18"/>
                <w:szCs w:val="18"/>
                <w:lang w:val="en-US" w:eastAsia="en-US"/>
              </w:rPr>
              <w:t>Despesas</w:t>
            </w:r>
            <w:proofErr w:type="spellEnd"/>
            <w:r w:rsidRPr="00266C79">
              <w:rPr>
                <w:rFonts w:ascii="Ebrima" w:hAnsi="Ebrima" w:cs="Calibri"/>
                <w:color w:val="000000"/>
                <w:sz w:val="18"/>
                <w:szCs w:val="18"/>
                <w:lang w:val="en-US" w:eastAsia="en-US"/>
              </w:rPr>
              <w:t xml:space="preserve"> Flat</w:t>
            </w:r>
          </w:p>
        </w:tc>
      </w:tr>
      <w:tr w:rsidR="00266C79" w:rsidRPr="00266C79" w14:paraId="3B5ECF20"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32861430" w14:textId="77777777" w:rsidR="00266C79" w:rsidRPr="00266C79"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5CC13A5F" w14:textId="77777777" w:rsidR="00266C79" w:rsidRPr="00266C79"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7BE92C8B" w14:textId="77777777" w:rsidR="00266C79" w:rsidRPr="00266C79" w:rsidRDefault="00266C79" w:rsidP="00266C79">
            <w:pPr>
              <w:jc w:val="both"/>
              <w:rPr>
                <w:rFonts w:ascii="Ebrima" w:hAnsi="Ebrima" w:cs="Calibri"/>
                <w:color w:val="000000"/>
                <w:sz w:val="18"/>
                <w:szCs w:val="18"/>
                <w:lang w:val="en-US" w:eastAsia="en-US"/>
              </w:rPr>
            </w:pPr>
            <w:r w:rsidRPr="00266C79">
              <w:rPr>
                <w:rFonts w:ascii="Ebrima" w:hAnsi="Ebrima" w:cs="Calibri"/>
                <w:color w:val="000000"/>
                <w:sz w:val="18"/>
                <w:szCs w:val="18"/>
                <w:lang w:val="en-US" w:eastAsia="en-US"/>
              </w:rPr>
              <w:t xml:space="preserve">Fundo de </w:t>
            </w:r>
            <w:proofErr w:type="spellStart"/>
            <w:r w:rsidRPr="00266C79">
              <w:rPr>
                <w:rFonts w:ascii="Ebrima" w:hAnsi="Ebrima" w:cs="Calibri"/>
                <w:color w:val="000000"/>
                <w:sz w:val="18"/>
                <w:szCs w:val="18"/>
                <w:lang w:val="en-US" w:eastAsia="en-US"/>
              </w:rPr>
              <w:t>Reserva</w:t>
            </w:r>
            <w:proofErr w:type="spellEnd"/>
          </w:p>
        </w:tc>
      </w:tr>
      <w:tr w:rsidR="00454073" w:rsidRPr="00266C79" w14:paraId="71FBAB7D"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3F3CD791" w14:textId="77777777" w:rsidR="00454073" w:rsidRPr="00266C79" w:rsidRDefault="00454073"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1C26A075" w14:textId="77777777" w:rsidR="00454073" w:rsidRPr="00266C79" w:rsidRDefault="00454073"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10E6669F" w14:textId="4951A046" w:rsidR="00454073" w:rsidRPr="004E6460" w:rsidRDefault="00454073" w:rsidP="00266C79">
            <w:pPr>
              <w:jc w:val="both"/>
              <w:rPr>
                <w:rFonts w:ascii="Ebrima" w:hAnsi="Ebrima" w:cs="Calibri"/>
                <w:color w:val="000000"/>
                <w:sz w:val="18"/>
                <w:szCs w:val="18"/>
                <w:lang w:eastAsia="en-US"/>
              </w:rPr>
            </w:pPr>
            <w:r w:rsidRPr="004E6460">
              <w:rPr>
                <w:rFonts w:ascii="Ebrima" w:hAnsi="Ebrima" w:cs="Calibri"/>
                <w:color w:val="000000"/>
                <w:sz w:val="18"/>
                <w:szCs w:val="18"/>
                <w:lang w:eastAsia="en-US"/>
              </w:rPr>
              <w:t>Desembolso das CCB para a Devedora, por conta e ordem da Cedente, para aplicação no desenvolvimento dos Empreendimentos Alvo</w:t>
            </w:r>
          </w:p>
        </w:tc>
      </w:tr>
      <w:tr w:rsidR="00454073" w:rsidRPr="00266C79" w14:paraId="04C4F6FC" w14:textId="77777777" w:rsidTr="004E6460">
        <w:trPr>
          <w:trHeight w:val="870"/>
        </w:trPr>
        <w:tc>
          <w:tcPr>
            <w:tcW w:w="3440" w:type="dxa"/>
            <w:vMerge/>
            <w:tcBorders>
              <w:top w:val="nil"/>
              <w:left w:val="single" w:sz="8" w:space="0" w:color="auto"/>
              <w:bottom w:val="single" w:sz="8" w:space="0" w:color="000000"/>
              <w:right w:val="single" w:sz="8" w:space="0" w:color="auto"/>
            </w:tcBorders>
            <w:vAlign w:val="center"/>
            <w:hideMark/>
          </w:tcPr>
          <w:p w14:paraId="5EEED06C" w14:textId="77777777" w:rsidR="00454073" w:rsidRPr="004E6460" w:rsidRDefault="00454073" w:rsidP="00266C79">
            <w:pPr>
              <w:rPr>
                <w:rFonts w:ascii="Ebrima" w:hAnsi="Ebrima" w:cs="Calibri"/>
                <w:color w:val="000000"/>
                <w:sz w:val="18"/>
                <w:szCs w:val="18"/>
                <w:lang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0ABE9C60" w14:textId="77777777" w:rsidR="00454073" w:rsidRPr="004E6460" w:rsidRDefault="00454073" w:rsidP="00266C79">
            <w:pPr>
              <w:rPr>
                <w:rFonts w:ascii="Ebrima" w:hAnsi="Ebrima" w:cs="Calibri"/>
                <w:color w:val="000000"/>
                <w:sz w:val="18"/>
                <w:szCs w:val="18"/>
                <w:lang w:eastAsia="en-US"/>
              </w:rPr>
            </w:pPr>
          </w:p>
        </w:tc>
        <w:tc>
          <w:tcPr>
            <w:tcW w:w="4099" w:type="dxa"/>
            <w:tcBorders>
              <w:top w:val="nil"/>
              <w:left w:val="nil"/>
              <w:bottom w:val="single" w:sz="8" w:space="0" w:color="auto"/>
              <w:right w:val="single" w:sz="8" w:space="0" w:color="auto"/>
            </w:tcBorders>
            <w:shd w:val="clear" w:color="auto" w:fill="auto"/>
            <w:vAlign w:val="center"/>
          </w:tcPr>
          <w:p w14:paraId="4D81B9E2" w14:textId="6118D6AB" w:rsidR="00454073" w:rsidRPr="004E6460" w:rsidRDefault="00454073" w:rsidP="00266C79">
            <w:pPr>
              <w:jc w:val="both"/>
              <w:rPr>
                <w:rFonts w:ascii="Ebrima" w:hAnsi="Ebrima" w:cs="Calibri"/>
                <w:color w:val="000000"/>
                <w:sz w:val="18"/>
                <w:szCs w:val="18"/>
                <w:lang w:eastAsia="en-US"/>
              </w:rPr>
            </w:pPr>
          </w:p>
        </w:tc>
      </w:tr>
    </w:tbl>
    <w:p w14:paraId="545DF3A2" w14:textId="79D0E020" w:rsidR="00266C79"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tbl>
      <w:tblPr>
        <w:tblW w:w="4820" w:type="dxa"/>
        <w:jc w:val="center"/>
        <w:tblLook w:val="04A0" w:firstRow="1" w:lastRow="0" w:firstColumn="1" w:lastColumn="0" w:noHBand="0" w:noVBand="1"/>
      </w:tblPr>
      <w:tblGrid>
        <w:gridCol w:w="3675"/>
        <w:gridCol w:w="1145"/>
      </w:tblGrid>
      <w:tr w:rsidR="001F6755" w:rsidRPr="001F6755" w14:paraId="5E165AA9" w14:textId="77777777" w:rsidTr="686FDDD5">
        <w:trPr>
          <w:trHeight w:val="384"/>
          <w:jc w:val="center"/>
        </w:trPr>
        <w:tc>
          <w:tcPr>
            <w:tcW w:w="3675" w:type="dxa"/>
            <w:tcBorders>
              <w:top w:val="nil"/>
              <w:left w:val="nil"/>
              <w:bottom w:val="single" w:sz="8" w:space="0" w:color="auto"/>
              <w:right w:val="nil"/>
            </w:tcBorders>
            <w:shd w:val="clear" w:color="auto" w:fill="auto"/>
            <w:noWrap/>
            <w:vAlign w:val="center"/>
            <w:hideMark/>
          </w:tcPr>
          <w:p w14:paraId="128E8EA9" w14:textId="77777777" w:rsidR="001F6755" w:rsidRPr="007A2DA5" w:rsidRDefault="001F6755" w:rsidP="00337F0E">
            <w:pPr>
              <w:rPr>
                <w:rFonts w:ascii="Calibri" w:hAnsi="Calibri" w:cs="Calibri"/>
                <w:b/>
                <w:bCs/>
                <w:color w:val="000000"/>
                <w:sz w:val="22"/>
                <w:szCs w:val="22"/>
                <w:lang w:val="en-US" w:eastAsia="en-US"/>
              </w:rPr>
            </w:pPr>
            <w:r w:rsidRPr="007A2DA5">
              <w:rPr>
                <w:rFonts w:ascii="Calibri" w:hAnsi="Calibri" w:cs="Calibri"/>
                <w:b/>
                <w:bCs/>
                <w:color w:val="000000"/>
                <w:sz w:val="22"/>
                <w:szCs w:val="22"/>
                <w:lang w:val="en-US" w:eastAsia="en-US"/>
              </w:rPr>
              <w:t xml:space="preserve">Custos Flat – </w:t>
            </w:r>
            <w:proofErr w:type="spellStart"/>
            <w:r w:rsidRPr="007A2DA5">
              <w:rPr>
                <w:rFonts w:ascii="Calibri" w:hAnsi="Calibri" w:cs="Calibri"/>
                <w:b/>
                <w:bCs/>
                <w:color w:val="000000"/>
                <w:sz w:val="22"/>
                <w:szCs w:val="22"/>
                <w:lang w:val="en-US" w:eastAsia="en-US"/>
              </w:rPr>
              <w:t>Estimados</w:t>
            </w:r>
            <w:proofErr w:type="spellEnd"/>
          </w:p>
        </w:tc>
        <w:tc>
          <w:tcPr>
            <w:tcW w:w="1145" w:type="dxa"/>
            <w:tcBorders>
              <w:top w:val="nil"/>
              <w:left w:val="nil"/>
              <w:bottom w:val="single" w:sz="8" w:space="0" w:color="auto"/>
              <w:right w:val="nil"/>
            </w:tcBorders>
            <w:shd w:val="clear" w:color="auto" w:fill="auto"/>
            <w:noWrap/>
            <w:vAlign w:val="center"/>
            <w:hideMark/>
          </w:tcPr>
          <w:p w14:paraId="02039276" w14:textId="77777777" w:rsidR="001F6755" w:rsidRPr="007A2DA5" w:rsidRDefault="001F6755" w:rsidP="00337F0E">
            <w:pPr>
              <w:jc w:val="center"/>
              <w:rPr>
                <w:rFonts w:ascii="Calibri" w:hAnsi="Calibri" w:cs="Calibri"/>
                <w:b/>
                <w:bCs/>
                <w:color w:val="000000"/>
                <w:sz w:val="22"/>
                <w:szCs w:val="22"/>
                <w:lang w:val="en-US" w:eastAsia="en-US"/>
              </w:rPr>
            </w:pPr>
            <w:r w:rsidRPr="007A2DA5">
              <w:rPr>
                <w:rFonts w:ascii="Calibri" w:hAnsi="Calibri" w:cs="Calibri"/>
                <w:b/>
                <w:bCs/>
                <w:color w:val="000000"/>
                <w:sz w:val="22"/>
                <w:szCs w:val="22"/>
                <w:lang w:val="en-US" w:eastAsia="en-US"/>
              </w:rPr>
              <w:t>R$</w:t>
            </w:r>
          </w:p>
        </w:tc>
      </w:tr>
      <w:tr w:rsidR="001F6755" w:rsidRPr="001F6755" w14:paraId="16E2A1C4"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1AA0DC2B" w14:textId="77777777" w:rsidR="001F6755" w:rsidRPr="007A2DA5" w:rsidRDefault="001F6755" w:rsidP="00337F0E">
            <w:pP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Companhia</w:t>
            </w:r>
            <w:proofErr w:type="spellEnd"/>
            <w:r w:rsidRPr="007A2DA5">
              <w:rPr>
                <w:rFonts w:ascii="Calibri" w:hAnsi="Calibri" w:cs="Calibri"/>
                <w:color w:val="000000"/>
                <w:sz w:val="22"/>
                <w:szCs w:val="22"/>
                <w:lang w:val="en-US" w:eastAsia="en-US"/>
              </w:rPr>
              <w:t xml:space="preserve"> </w:t>
            </w:r>
            <w:proofErr w:type="spellStart"/>
            <w:r w:rsidRPr="007A2DA5">
              <w:rPr>
                <w:rFonts w:ascii="Calibri" w:hAnsi="Calibri" w:cs="Calibri"/>
                <w:color w:val="000000"/>
                <w:sz w:val="22"/>
                <w:szCs w:val="22"/>
                <w:lang w:val="en-US" w:eastAsia="en-US"/>
              </w:rPr>
              <w:t>Hipotecária</w:t>
            </w:r>
            <w:proofErr w:type="spellEnd"/>
          </w:p>
        </w:tc>
        <w:tc>
          <w:tcPr>
            <w:tcW w:w="1145" w:type="dxa"/>
            <w:tcBorders>
              <w:top w:val="nil"/>
              <w:left w:val="nil"/>
              <w:bottom w:val="nil"/>
              <w:right w:val="nil"/>
            </w:tcBorders>
            <w:shd w:val="clear" w:color="auto" w:fill="auto"/>
            <w:noWrap/>
            <w:vAlign w:val="center"/>
            <w:hideMark/>
          </w:tcPr>
          <w:p w14:paraId="282B0EC7" w14:textId="08A66D30"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63</w:t>
            </w:r>
            <w:r w:rsidR="4C10007F"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r>
      <w:tr w:rsidR="001F6755" w:rsidRPr="001F6755" w14:paraId="79843EAA"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0F649BE5" w14:textId="77777777" w:rsidR="001F6755" w:rsidRPr="007A2DA5" w:rsidRDefault="001F6755" w:rsidP="00337F0E">
            <w:pP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Coordenador</w:t>
            </w:r>
            <w:proofErr w:type="spellEnd"/>
            <w:r w:rsidRPr="007A2DA5">
              <w:rPr>
                <w:rFonts w:ascii="Calibri" w:hAnsi="Calibri" w:cs="Calibri"/>
                <w:color w:val="000000"/>
                <w:sz w:val="22"/>
                <w:szCs w:val="22"/>
                <w:lang w:val="en-US" w:eastAsia="en-US"/>
              </w:rPr>
              <w:t xml:space="preserve"> </w:t>
            </w:r>
            <w:proofErr w:type="spellStart"/>
            <w:r w:rsidRPr="007A2DA5">
              <w:rPr>
                <w:rFonts w:ascii="Calibri" w:hAnsi="Calibri" w:cs="Calibri"/>
                <w:color w:val="000000"/>
                <w:sz w:val="22"/>
                <w:szCs w:val="22"/>
                <w:lang w:val="en-US" w:eastAsia="en-US"/>
              </w:rPr>
              <w:t>Líder</w:t>
            </w:r>
            <w:proofErr w:type="spellEnd"/>
          </w:p>
        </w:tc>
        <w:tc>
          <w:tcPr>
            <w:tcW w:w="1145" w:type="dxa"/>
            <w:tcBorders>
              <w:top w:val="nil"/>
              <w:left w:val="nil"/>
              <w:bottom w:val="nil"/>
              <w:right w:val="nil"/>
            </w:tcBorders>
            <w:shd w:val="clear" w:color="auto" w:fill="auto"/>
            <w:noWrap/>
            <w:vAlign w:val="center"/>
            <w:hideMark/>
          </w:tcPr>
          <w:p w14:paraId="21BD62CE" w14:textId="777722F2"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14</w:t>
            </w:r>
            <w:r w:rsidR="749E161F"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500</w:t>
            </w:r>
          </w:p>
        </w:tc>
      </w:tr>
      <w:tr w:rsidR="001F6755" w:rsidRPr="001F6755" w14:paraId="665C3AB6"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61650B0C" w14:textId="77777777" w:rsidR="001F6755" w:rsidRPr="007A2DA5" w:rsidRDefault="001F6755" w:rsidP="00337F0E">
            <w:pP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Medição</w:t>
            </w:r>
            <w:proofErr w:type="spellEnd"/>
          </w:p>
        </w:tc>
        <w:tc>
          <w:tcPr>
            <w:tcW w:w="1145" w:type="dxa"/>
            <w:tcBorders>
              <w:top w:val="nil"/>
              <w:left w:val="nil"/>
              <w:bottom w:val="nil"/>
              <w:right w:val="nil"/>
            </w:tcBorders>
            <w:shd w:val="clear" w:color="auto" w:fill="auto"/>
            <w:noWrap/>
            <w:vAlign w:val="center"/>
            <w:hideMark/>
          </w:tcPr>
          <w:p w14:paraId="7C65BEF8" w14:textId="2B0DD597"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20</w:t>
            </w:r>
            <w:r w:rsidR="749E161F"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r>
      <w:tr w:rsidR="001F6755" w:rsidRPr="001F6755" w14:paraId="6155ED33"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7B453374" w14:textId="77777777" w:rsidR="001F6755" w:rsidRPr="007A2DA5" w:rsidRDefault="001F6755" w:rsidP="00337F0E">
            <w:pPr>
              <w:rPr>
                <w:rFonts w:ascii="Calibri" w:hAnsi="Calibri" w:cs="Calibri"/>
                <w:color w:val="000000"/>
                <w:sz w:val="22"/>
                <w:szCs w:val="22"/>
                <w:lang w:val="en-US" w:eastAsia="en-US"/>
              </w:rPr>
            </w:pPr>
            <w:r w:rsidRPr="007A2DA5">
              <w:rPr>
                <w:rFonts w:ascii="Calibri" w:hAnsi="Calibri" w:cs="Calibri"/>
                <w:color w:val="000000"/>
                <w:sz w:val="22"/>
                <w:szCs w:val="22"/>
                <w:lang w:val="en-US" w:eastAsia="en-US"/>
              </w:rPr>
              <w:t>Rating</w:t>
            </w:r>
          </w:p>
        </w:tc>
        <w:tc>
          <w:tcPr>
            <w:tcW w:w="1145" w:type="dxa"/>
            <w:tcBorders>
              <w:top w:val="nil"/>
              <w:left w:val="nil"/>
              <w:bottom w:val="nil"/>
              <w:right w:val="nil"/>
            </w:tcBorders>
            <w:shd w:val="clear" w:color="auto" w:fill="auto"/>
            <w:noWrap/>
            <w:vAlign w:val="center"/>
            <w:hideMark/>
          </w:tcPr>
          <w:p w14:paraId="28D3D317" w14:textId="1D620986"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25</w:t>
            </w:r>
            <w:r w:rsidR="1A6D955E"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r>
      <w:tr w:rsidR="001F6755" w:rsidRPr="001F6755" w14:paraId="2536FB5B"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3879A12F" w14:textId="77777777" w:rsidR="001F6755" w:rsidRPr="007A2DA5" w:rsidRDefault="001F6755" w:rsidP="00337F0E">
            <w:pPr>
              <w:rPr>
                <w:rFonts w:ascii="Calibri" w:hAnsi="Calibri" w:cs="Calibri"/>
                <w:color w:val="000000"/>
                <w:sz w:val="22"/>
                <w:szCs w:val="22"/>
                <w:lang w:val="en-US" w:eastAsia="en-US"/>
              </w:rPr>
            </w:pPr>
            <w:r w:rsidRPr="007A2DA5">
              <w:rPr>
                <w:rFonts w:ascii="Calibri" w:hAnsi="Calibri" w:cs="Calibri"/>
                <w:color w:val="000000"/>
                <w:sz w:val="22"/>
                <w:szCs w:val="22"/>
                <w:lang w:val="en-US" w:eastAsia="en-US"/>
              </w:rPr>
              <w:t>Advogados</w:t>
            </w:r>
          </w:p>
        </w:tc>
        <w:tc>
          <w:tcPr>
            <w:tcW w:w="1145" w:type="dxa"/>
            <w:tcBorders>
              <w:top w:val="nil"/>
              <w:left w:val="nil"/>
              <w:bottom w:val="nil"/>
              <w:right w:val="nil"/>
            </w:tcBorders>
            <w:shd w:val="clear" w:color="auto" w:fill="auto"/>
            <w:noWrap/>
            <w:vAlign w:val="center"/>
            <w:hideMark/>
          </w:tcPr>
          <w:p w14:paraId="2D2951E1" w14:textId="07638754"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55</w:t>
            </w:r>
            <w:r w:rsidR="1A6D955E"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r>
      <w:tr w:rsidR="001F6755" w:rsidRPr="001F6755" w14:paraId="3D4E5BC6"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4955AB00" w14:textId="77777777" w:rsidR="001F6755" w:rsidRPr="007A2DA5" w:rsidRDefault="001F6755" w:rsidP="00337F0E">
            <w:pP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Agente</w:t>
            </w:r>
            <w:proofErr w:type="spellEnd"/>
            <w:r w:rsidRPr="007A2DA5">
              <w:rPr>
                <w:rFonts w:ascii="Calibri" w:hAnsi="Calibri" w:cs="Calibri"/>
                <w:color w:val="000000"/>
                <w:sz w:val="22"/>
                <w:szCs w:val="22"/>
                <w:lang w:val="en-US" w:eastAsia="en-US"/>
              </w:rPr>
              <w:t xml:space="preserve"> </w:t>
            </w:r>
            <w:proofErr w:type="spellStart"/>
            <w:r w:rsidRPr="007A2DA5">
              <w:rPr>
                <w:rFonts w:ascii="Calibri" w:hAnsi="Calibri" w:cs="Calibri"/>
                <w:color w:val="000000"/>
                <w:sz w:val="22"/>
                <w:szCs w:val="22"/>
                <w:lang w:val="en-US" w:eastAsia="en-US"/>
              </w:rPr>
              <w:t>Fiduciário</w:t>
            </w:r>
            <w:proofErr w:type="spellEnd"/>
          </w:p>
        </w:tc>
        <w:tc>
          <w:tcPr>
            <w:tcW w:w="1145" w:type="dxa"/>
            <w:tcBorders>
              <w:top w:val="nil"/>
              <w:left w:val="nil"/>
              <w:bottom w:val="nil"/>
              <w:right w:val="nil"/>
            </w:tcBorders>
            <w:shd w:val="clear" w:color="auto" w:fill="auto"/>
            <w:noWrap/>
            <w:vAlign w:val="center"/>
            <w:hideMark/>
          </w:tcPr>
          <w:p w14:paraId="768DE9C7" w14:textId="46167FF7"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12</w:t>
            </w:r>
            <w:r w:rsidR="1C5FFF0F"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r>
      <w:tr w:rsidR="001F6755" w:rsidRPr="001F6755" w14:paraId="71B847F3"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022384BD" w14:textId="77777777" w:rsidR="001F6755" w:rsidRPr="007A2DA5" w:rsidRDefault="001F6755" w:rsidP="00337F0E">
            <w:pP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Agente</w:t>
            </w:r>
            <w:proofErr w:type="spellEnd"/>
            <w:r w:rsidRPr="007A2DA5">
              <w:rPr>
                <w:rFonts w:ascii="Calibri" w:hAnsi="Calibri" w:cs="Calibri"/>
                <w:color w:val="000000"/>
                <w:sz w:val="22"/>
                <w:szCs w:val="22"/>
                <w:lang w:val="en-US" w:eastAsia="en-US"/>
              </w:rPr>
              <w:t xml:space="preserve"> </w:t>
            </w:r>
            <w:proofErr w:type="spellStart"/>
            <w:r w:rsidRPr="007A2DA5">
              <w:rPr>
                <w:rFonts w:ascii="Calibri" w:hAnsi="Calibri" w:cs="Calibri"/>
                <w:color w:val="000000"/>
                <w:sz w:val="22"/>
                <w:szCs w:val="22"/>
                <w:lang w:val="en-US" w:eastAsia="en-US"/>
              </w:rPr>
              <w:t>Registrador</w:t>
            </w:r>
            <w:proofErr w:type="spellEnd"/>
            <w:r w:rsidRPr="007A2DA5">
              <w:rPr>
                <w:rFonts w:ascii="Calibri" w:hAnsi="Calibri" w:cs="Calibri"/>
                <w:color w:val="000000"/>
                <w:sz w:val="22"/>
                <w:szCs w:val="22"/>
                <w:lang w:val="en-US" w:eastAsia="en-US"/>
              </w:rPr>
              <w:t xml:space="preserve"> CCI</w:t>
            </w:r>
          </w:p>
        </w:tc>
        <w:tc>
          <w:tcPr>
            <w:tcW w:w="1145" w:type="dxa"/>
            <w:tcBorders>
              <w:top w:val="nil"/>
              <w:left w:val="nil"/>
              <w:bottom w:val="nil"/>
              <w:right w:val="nil"/>
            </w:tcBorders>
            <w:shd w:val="clear" w:color="auto" w:fill="auto"/>
            <w:noWrap/>
            <w:vAlign w:val="center"/>
            <w:hideMark/>
          </w:tcPr>
          <w:p w14:paraId="27A7F6EA" w14:textId="7322B54F"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8</w:t>
            </w:r>
            <w:r w:rsidR="378D0113"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r>
      <w:tr w:rsidR="001F6755" w:rsidRPr="001F6755" w14:paraId="556B49B5"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45AD170F" w14:textId="77777777" w:rsidR="001F6755" w:rsidRPr="007A2DA5" w:rsidRDefault="001F6755" w:rsidP="00337F0E">
            <w:pP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Cetip</w:t>
            </w:r>
            <w:proofErr w:type="spellEnd"/>
            <w:r w:rsidRPr="007A2DA5">
              <w:rPr>
                <w:rFonts w:ascii="Calibri" w:hAnsi="Calibri" w:cs="Calibri"/>
                <w:color w:val="000000"/>
                <w:sz w:val="22"/>
                <w:szCs w:val="22"/>
                <w:lang w:val="en-US" w:eastAsia="en-US"/>
              </w:rPr>
              <w:t xml:space="preserve"> - </w:t>
            </w:r>
            <w:proofErr w:type="spellStart"/>
            <w:r w:rsidRPr="007A2DA5">
              <w:rPr>
                <w:rFonts w:ascii="Calibri" w:hAnsi="Calibri" w:cs="Calibri"/>
                <w:color w:val="000000"/>
                <w:sz w:val="22"/>
                <w:szCs w:val="22"/>
                <w:lang w:val="en-US" w:eastAsia="en-US"/>
              </w:rPr>
              <w:t>Registro</w:t>
            </w:r>
            <w:proofErr w:type="spellEnd"/>
            <w:r w:rsidRPr="007A2DA5">
              <w:rPr>
                <w:rFonts w:ascii="Calibri" w:hAnsi="Calibri" w:cs="Calibri"/>
                <w:color w:val="000000"/>
                <w:sz w:val="22"/>
                <w:szCs w:val="22"/>
                <w:lang w:val="en-US" w:eastAsia="en-US"/>
              </w:rPr>
              <w:t xml:space="preserve"> </w:t>
            </w:r>
            <w:proofErr w:type="spellStart"/>
            <w:r w:rsidRPr="007A2DA5">
              <w:rPr>
                <w:rFonts w:ascii="Calibri" w:hAnsi="Calibri" w:cs="Calibri"/>
                <w:color w:val="000000"/>
                <w:sz w:val="22"/>
                <w:szCs w:val="22"/>
                <w:lang w:val="en-US" w:eastAsia="en-US"/>
              </w:rPr>
              <w:t>Ativo</w:t>
            </w:r>
            <w:proofErr w:type="spellEnd"/>
            <w:r w:rsidRPr="007A2DA5">
              <w:rPr>
                <w:rFonts w:ascii="Calibri" w:hAnsi="Calibri" w:cs="Calibri"/>
                <w:color w:val="000000"/>
                <w:sz w:val="22"/>
                <w:szCs w:val="22"/>
                <w:lang w:val="en-US" w:eastAsia="en-US"/>
              </w:rPr>
              <w:t xml:space="preserve"> CRI</w:t>
            </w:r>
          </w:p>
        </w:tc>
        <w:tc>
          <w:tcPr>
            <w:tcW w:w="1145" w:type="dxa"/>
            <w:tcBorders>
              <w:top w:val="nil"/>
              <w:left w:val="nil"/>
              <w:bottom w:val="nil"/>
              <w:right w:val="nil"/>
            </w:tcBorders>
            <w:shd w:val="clear" w:color="auto" w:fill="auto"/>
            <w:noWrap/>
            <w:vAlign w:val="center"/>
            <w:hideMark/>
          </w:tcPr>
          <w:p w14:paraId="1C5A75F0" w14:textId="74901C53"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5</w:t>
            </w:r>
            <w:r w:rsidR="378D0113"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r>
      <w:tr w:rsidR="001F6755" w:rsidRPr="001F6755" w14:paraId="5B09873A"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0FF79693" w14:textId="77777777" w:rsidR="001F6755" w:rsidRPr="007A2DA5" w:rsidRDefault="001F6755" w:rsidP="00337F0E">
            <w:pP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Cetip</w:t>
            </w:r>
            <w:proofErr w:type="spellEnd"/>
            <w:r w:rsidRPr="007A2DA5">
              <w:rPr>
                <w:rFonts w:ascii="Calibri" w:hAnsi="Calibri" w:cs="Calibri"/>
                <w:color w:val="000000"/>
                <w:sz w:val="22"/>
                <w:szCs w:val="22"/>
                <w:lang w:val="en-US" w:eastAsia="en-US"/>
              </w:rPr>
              <w:t xml:space="preserve"> - </w:t>
            </w:r>
            <w:proofErr w:type="spellStart"/>
            <w:r w:rsidRPr="007A2DA5">
              <w:rPr>
                <w:rFonts w:ascii="Calibri" w:hAnsi="Calibri" w:cs="Calibri"/>
                <w:color w:val="000000"/>
                <w:sz w:val="22"/>
                <w:szCs w:val="22"/>
                <w:lang w:val="en-US" w:eastAsia="en-US"/>
              </w:rPr>
              <w:t>Registro</w:t>
            </w:r>
            <w:proofErr w:type="spellEnd"/>
            <w:r w:rsidRPr="007A2DA5">
              <w:rPr>
                <w:rFonts w:ascii="Calibri" w:hAnsi="Calibri" w:cs="Calibri"/>
                <w:color w:val="000000"/>
                <w:sz w:val="22"/>
                <w:szCs w:val="22"/>
                <w:lang w:val="en-US" w:eastAsia="en-US"/>
              </w:rPr>
              <w:t xml:space="preserve"> CCB</w:t>
            </w:r>
          </w:p>
        </w:tc>
        <w:tc>
          <w:tcPr>
            <w:tcW w:w="1145" w:type="dxa"/>
            <w:tcBorders>
              <w:top w:val="nil"/>
              <w:left w:val="nil"/>
              <w:bottom w:val="nil"/>
              <w:right w:val="nil"/>
            </w:tcBorders>
            <w:shd w:val="clear" w:color="auto" w:fill="auto"/>
            <w:noWrap/>
            <w:vAlign w:val="center"/>
            <w:hideMark/>
          </w:tcPr>
          <w:p w14:paraId="28583582" w14:textId="77777777" w:rsidR="001F6755" w:rsidRPr="007A2DA5" w:rsidRDefault="001F6755" w:rsidP="00337F0E">
            <w:pPr>
              <w:jc w:val="center"/>
              <w:rPr>
                <w:rFonts w:ascii="Calibri" w:hAnsi="Calibri" w:cs="Calibri"/>
                <w:color w:val="000000"/>
                <w:sz w:val="22"/>
                <w:szCs w:val="22"/>
                <w:lang w:val="en-US" w:eastAsia="en-US"/>
              </w:rPr>
            </w:pPr>
            <w:r w:rsidRPr="007A2DA5">
              <w:rPr>
                <w:rFonts w:ascii="Calibri" w:hAnsi="Calibri" w:cs="Calibri"/>
                <w:color w:val="000000"/>
                <w:sz w:val="22"/>
                <w:szCs w:val="22"/>
                <w:lang w:val="en-US" w:eastAsia="en-US"/>
              </w:rPr>
              <w:t>652</w:t>
            </w:r>
          </w:p>
        </w:tc>
      </w:tr>
      <w:tr w:rsidR="001F6755" w:rsidRPr="001F6755" w14:paraId="099769CA" w14:textId="77777777" w:rsidTr="686FDDD5">
        <w:trPr>
          <w:trHeight w:val="384"/>
          <w:jc w:val="center"/>
        </w:trPr>
        <w:tc>
          <w:tcPr>
            <w:tcW w:w="3675" w:type="dxa"/>
            <w:tcBorders>
              <w:top w:val="nil"/>
              <w:left w:val="nil"/>
              <w:bottom w:val="nil"/>
              <w:right w:val="nil"/>
            </w:tcBorders>
            <w:shd w:val="clear" w:color="auto" w:fill="auto"/>
            <w:noWrap/>
            <w:vAlign w:val="center"/>
            <w:hideMark/>
          </w:tcPr>
          <w:p w14:paraId="1795B575" w14:textId="77777777" w:rsidR="001F6755" w:rsidRPr="007A2DA5" w:rsidRDefault="001F6755" w:rsidP="00337F0E">
            <w:pP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Cetip</w:t>
            </w:r>
            <w:proofErr w:type="spellEnd"/>
            <w:r w:rsidRPr="007A2DA5">
              <w:rPr>
                <w:rFonts w:ascii="Calibri" w:hAnsi="Calibri" w:cs="Calibri"/>
                <w:color w:val="000000"/>
                <w:sz w:val="22"/>
                <w:szCs w:val="22"/>
                <w:lang w:val="en-US" w:eastAsia="en-US"/>
              </w:rPr>
              <w:t xml:space="preserve"> - </w:t>
            </w:r>
            <w:proofErr w:type="spellStart"/>
            <w:r w:rsidRPr="007A2DA5">
              <w:rPr>
                <w:rFonts w:ascii="Calibri" w:hAnsi="Calibri" w:cs="Calibri"/>
                <w:color w:val="000000"/>
                <w:sz w:val="22"/>
                <w:szCs w:val="22"/>
                <w:lang w:val="en-US" w:eastAsia="en-US"/>
              </w:rPr>
              <w:t>Pré-Análise</w:t>
            </w:r>
            <w:proofErr w:type="spellEnd"/>
            <w:r w:rsidRPr="007A2DA5">
              <w:rPr>
                <w:rFonts w:ascii="Calibri" w:hAnsi="Calibri" w:cs="Calibri"/>
                <w:color w:val="000000"/>
                <w:sz w:val="22"/>
                <w:szCs w:val="22"/>
                <w:lang w:val="en-US" w:eastAsia="en-US"/>
              </w:rPr>
              <w:t xml:space="preserve"> 476</w:t>
            </w:r>
          </w:p>
        </w:tc>
        <w:tc>
          <w:tcPr>
            <w:tcW w:w="1145" w:type="dxa"/>
            <w:tcBorders>
              <w:top w:val="nil"/>
              <w:left w:val="nil"/>
              <w:bottom w:val="nil"/>
              <w:right w:val="nil"/>
            </w:tcBorders>
            <w:shd w:val="clear" w:color="auto" w:fill="auto"/>
            <w:noWrap/>
            <w:vAlign w:val="center"/>
            <w:hideMark/>
          </w:tcPr>
          <w:p w14:paraId="655F06DE" w14:textId="6A563471"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1</w:t>
            </w:r>
            <w:r w:rsidR="5E1F1782"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400</w:t>
            </w:r>
          </w:p>
        </w:tc>
      </w:tr>
      <w:tr w:rsidR="001F6755" w:rsidRPr="001F6755" w14:paraId="2A78E153"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10C21685" w14:textId="77777777" w:rsidR="001F6755" w:rsidRPr="007A2DA5" w:rsidRDefault="001F6755" w:rsidP="00337F0E">
            <w:pP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Cetip</w:t>
            </w:r>
            <w:proofErr w:type="spellEnd"/>
            <w:r w:rsidRPr="007A2DA5">
              <w:rPr>
                <w:rFonts w:ascii="Calibri" w:hAnsi="Calibri" w:cs="Calibri"/>
                <w:color w:val="000000"/>
                <w:sz w:val="22"/>
                <w:szCs w:val="22"/>
                <w:lang w:val="en-US" w:eastAsia="en-US"/>
              </w:rPr>
              <w:t xml:space="preserve"> - </w:t>
            </w:r>
            <w:proofErr w:type="spellStart"/>
            <w:r w:rsidRPr="007A2DA5">
              <w:rPr>
                <w:rFonts w:ascii="Calibri" w:hAnsi="Calibri" w:cs="Calibri"/>
                <w:color w:val="000000"/>
                <w:sz w:val="22"/>
                <w:szCs w:val="22"/>
                <w:lang w:val="en-US" w:eastAsia="en-US"/>
              </w:rPr>
              <w:t>Movimentações</w:t>
            </w:r>
            <w:proofErr w:type="spellEnd"/>
          </w:p>
        </w:tc>
        <w:tc>
          <w:tcPr>
            <w:tcW w:w="1145" w:type="dxa"/>
            <w:tcBorders>
              <w:top w:val="nil"/>
              <w:left w:val="nil"/>
              <w:bottom w:val="nil"/>
              <w:right w:val="nil"/>
            </w:tcBorders>
            <w:shd w:val="clear" w:color="auto" w:fill="auto"/>
            <w:noWrap/>
            <w:vAlign w:val="center"/>
            <w:hideMark/>
          </w:tcPr>
          <w:p w14:paraId="00E69F46" w14:textId="3F44CEB8"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15</w:t>
            </w:r>
            <w:r w:rsidR="0390BABD"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231</w:t>
            </w:r>
          </w:p>
        </w:tc>
      </w:tr>
      <w:tr w:rsidR="001F6755" w:rsidRPr="001F6755" w14:paraId="611AC91B"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7A68FD06" w14:textId="77777777" w:rsidR="001F6755" w:rsidRPr="007A2DA5" w:rsidRDefault="001F6755" w:rsidP="00337F0E">
            <w:pP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Anbima</w:t>
            </w:r>
            <w:proofErr w:type="spellEnd"/>
            <w:r w:rsidRPr="007A2DA5">
              <w:rPr>
                <w:rFonts w:ascii="Calibri" w:hAnsi="Calibri" w:cs="Calibri"/>
                <w:color w:val="000000"/>
                <w:sz w:val="22"/>
                <w:szCs w:val="22"/>
                <w:lang w:val="en-US" w:eastAsia="en-US"/>
              </w:rPr>
              <w:t xml:space="preserve"> - Taxa de </w:t>
            </w:r>
            <w:proofErr w:type="spellStart"/>
            <w:r w:rsidRPr="007A2DA5">
              <w:rPr>
                <w:rFonts w:ascii="Calibri" w:hAnsi="Calibri" w:cs="Calibri"/>
                <w:color w:val="000000"/>
                <w:sz w:val="22"/>
                <w:szCs w:val="22"/>
                <w:lang w:val="en-US" w:eastAsia="en-US"/>
              </w:rPr>
              <w:t>Registro</w:t>
            </w:r>
            <w:proofErr w:type="spellEnd"/>
          </w:p>
        </w:tc>
        <w:tc>
          <w:tcPr>
            <w:tcW w:w="1145" w:type="dxa"/>
            <w:tcBorders>
              <w:top w:val="nil"/>
              <w:left w:val="nil"/>
              <w:bottom w:val="nil"/>
              <w:right w:val="nil"/>
            </w:tcBorders>
            <w:shd w:val="clear" w:color="auto" w:fill="auto"/>
            <w:noWrap/>
            <w:vAlign w:val="center"/>
            <w:hideMark/>
          </w:tcPr>
          <w:p w14:paraId="28BFCCA6" w14:textId="76D25CDC"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9</w:t>
            </w:r>
            <w:r w:rsidR="36E19C4C"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742</w:t>
            </w:r>
          </w:p>
        </w:tc>
      </w:tr>
      <w:tr w:rsidR="001F6755" w:rsidRPr="001F6755" w14:paraId="31A0CF0B"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5BA1F19D" w14:textId="77777777" w:rsidR="001F6755" w:rsidRPr="007A2DA5" w:rsidRDefault="001F6755" w:rsidP="00337F0E">
            <w:pP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Custódia</w:t>
            </w:r>
            <w:proofErr w:type="spellEnd"/>
            <w:r w:rsidRPr="007A2DA5">
              <w:rPr>
                <w:rFonts w:ascii="Calibri" w:hAnsi="Calibri" w:cs="Calibri"/>
                <w:color w:val="000000"/>
                <w:sz w:val="22"/>
                <w:szCs w:val="22"/>
                <w:lang w:val="en-US" w:eastAsia="en-US"/>
              </w:rPr>
              <w:t xml:space="preserve"> CRI</w:t>
            </w:r>
          </w:p>
        </w:tc>
        <w:tc>
          <w:tcPr>
            <w:tcW w:w="1145" w:type="dxa"/>
            <w:tcBorders>
              <w:top w:val="nil"/>
              <w:left w:val="nil"/>
              <w:bottom w:val="nil"/>
              <w:right w:val="nil"/>
            </w:tcBorders>
            <w:shd w:val="clear" w:color="auto" w:fill="auto"/>
            <w:noWrap/>
            <w:vAlign w:val="center"/>
            <w:hideMark/>
          </w:tcPr>
          <w:p w14:paraId="6EBF07F2" w14:textId="5FCF307B"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1</w:t>
            </w:r>
            <w:r w:rsidR="640B34B0"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388</w:t>
            </w:r>
          </w:p>
        </w:tc>
      </w:tr>
      <w:tr w:rsidR="001F6755" w:rsidRPr="001F6755" w14:paraId="671B3AC4" w14:textId="77777777" w:rsidTr="686FDDD5">
        <w:trPr>
          <w:trHeight w:val="384"/>
          <w:jc w:val="center"/>
        </w:trPr>
        <w:tc>
          <w:tcPr>
            <w:tcW w:w="3675" w:type="dxa"/>
            <w:tcBorders>
              <w:top w:val="nil"/>
              <w:left w:val="nil"/>
              <w:bottom w:val="nil"/>
              <w:right w:val="nil"/>
            </w:tcBorders>
            <w:shd w:val="clear" w:color="auto" w:fill="auto"/>
            <w:noWrap/>
            <w:vAlign w:val="center"/>
            <w:hideMark/>
          </w:tcPr>
          <w:p w14:paraId="0133A3DB" w14:textId="77777777" w:rsidR="001F6755" w:rsidRPr="007A2DA5" w:rsidRDefault="001F6755" w:rsidP="00337F0E">
            <w:pPr>
              <w:rPr>
                <w:rFonts w:ascii="Calibri" w:hAnsi="Calibri" w:cs="Calibri"/>
                <w:color w:val="000000"/>
                <w:sz w:val="22"/>
                <w:szCs w:val="22"/>
                <w:lang w:val="en-US" w:eastAsia="en-US"/>
              </w:rPr>
            </w:pPr>
            <w:r w:rsidRPr="007A2DA5">
              <w:rPr>
                <w:rFonts w:ascii="Calibri" w:hAnsi="Calibri" w:cs="Calibri"/>
                <w:color w:val="000000"/>
                <w:sz w:val="22"/>
                <w:szCs w:val="22"/>
                <w:lang w:val="en-US" w:eastAsia="en-US"/>
              </w:rPr>
              <w:t>Servicer - Auditoria e Implantação</w:t>
            </w:r>
          </w:p>
        </w:tc>
        <w:tc>
          <w:tcPr>
            <w:tcW w:w="1145" w:type="dxa"/>
            <w:tcBorders>
              <w:top w:val="nil"/>
              <w:left w:val="nil"/>
              <w:bottom w:val="single" w:sz="8" w:space="0" w:color="auto"/>
              <w:right w:val="nil"/>
            </w:tcBorders>
            <w:shd w:val="clear" w:color="auto" w:fill="auto"/>
            <w:noWrap/>
            <w:vAlign w:val="center"/>
            <w:hideMark/>
          </w:tcPr>
          <w:p w14:paraId="3521A748" w14:textId="1FE3C291"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211</w:t>
            </w:r>
            <w:r w:rsidR="50167C2B"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055</w:t>
            </w:r>
          </w:p>
        </w:tc>
      </w:tr>
      <w:tr w:rsidR="001F6755" w:rsidRPr="001F6755" w14:paraId="6454761D" w14:textId="77777777" w:rsidTr="686FDDD5">
        <w:trPr>
          <w:trHeight w:val="354"/>
          <w:jc w:val="center"/>
        </w:trPr>
        <w:tc>
          <w:tcPr>
            <w:tcW w:w="3675" w:type="dxa"/>
            <w:tcBorders>
              <w:top w:val="single" w:sz="8" w:space="0" w:color="auto"/>
              <w:left w:val="nil"/>
              <w:bottom w:val="nil"/>
              <w:right w:val="nil"/>
            </w:tcBorders>
            <w:shd w:val="clear" w:color="auto" w:fill="auto"/>
            <w:noWrap/>
            <w:vAlign w:val="center"/>
            <w:hideMark/>
          </w:tcPr>
          <w:p w14:paraId="1AAA4CBB" w14:textId="77777777" w:rsidR="001F6755" w:rsidRPr="007A2DA5" w:rsidRDefault="001F6755" w:rsidP="00337F0E">
            <w:pPr>
              <w:rPr>
                <w:rFonts w:ascii="Calibri" w:hAnsi="Calibri" w:cs="Calibri"/>
                <w:b/>
                <w:bCs/>
                <w:color w:val="000000"/>
                <w:sz w:val="22"/>
                <w:szCs w:val="22"/>
                <w:lang w:val="en-US" w:eastAsia="en-US"/>
              </w:rPr>
            </w:pPr>
            <w:r w:rsidRPr="007A2DA5">
              <w:rPr>
                <w:rFonts w:ascii="Calibri" w:hAnsi="Calibri" w:cs="Calibri"/>
                <w:b/>
                <w:bCs/>
                <w:color w:val="000000"/>
                <w:sz w:val="22"/>
                <w:szCs w:val="22"/>
                <w:lang w:val="en-US" w:eastAsia="en-US"/>
              </w:rPr>
              <w:t>Valor total</w:t>
            </w:r>
          </w:p>
        </w:tc>
        <w:tc>
          <w:tcPr>
            <w:tcW w:w="1145" w:type="dxa"/>
            <w:tcBorders>
              <w:top w:val="nil"/>
              <w:left w:val="nil"/>
              <w:bottom w:val="nil"/>
              <w:right w:val="nil"/>
            </w:tcBorders>
            <w:shd w:val="clear" w:color="auto" w:fill="auto"/>
            <w:noWrap/>
            <w:vAlign w:val="center"/>
            <w:hideMark/>
          </w:tcPr>
          <w:p w14:paraId="124E63B9" w14:textId="67915F71" w:rsidR="001F6755" w:rsidRPr="007A2DA5" w:rsidRDefault="001F6755" w:rsidP="00337F0E">
            <w:pPr>
              <w:jc w:val="center"/>
              <w:rPr>
                <w:rFonts w:ascii="Calibri" w:hAnsi="Calibri" w:cs="Calibri"/>
                <w:b/>
                <w:bCs/>
                <w:color w:val="000000"/>
                <w:sz w:val="22"/>
                <w:szCs w:val="22"/>
                <w:lang w:val="en-US" w:eastAsia="en-US"/>
              </w:rPr>
            </w:pPr>
            <w:r w:rsidRPr="686FDDD5">
              <w:rPr>
                <w:rFonts w:ascii="Calibri" w:hAnsi="Calibri" w:cs="Calibri"/>
                <w:b/>
                <w:bCs/>
                <w:color w:val="000000" w:themeColor="text1"/>
                <w:sz w:val="22"/>
                <w:szCs w:val="22"/>
                <w:lang w:val="en-US" w:eastAsia="en-US"/>
              </w:rPr>
              <w:t>441</w:t>
            </w:r>
            <w:r w:rsidR="50167C2B" w:rsidRPr="686FDDD5">
              <w:rPr>
                <w:rFonts w:ascii="Calibri" w:hAnsi="Calibri" w:cs="Calibri"/>
                <w:b/>
                <w:bCs/>
                <w:color w:val="000000" w:themeColor="text1"/>
                <w:sz w:val="22"/>
                <w:szCs w:val="22"/>
                <w:lang w:val="en-US" w:eastAsia="en-US"/>
              </w:rPr>
              <w:t>.</w:t>
            </w:r>
            <w:r w:rsidRPr="686FDDD5">
              <w:rPr>
                <w:rFonts w:ascii="Calibri" w:hAnsi="Calibri" w:cs="Calibri"/>
                <w:b/>
                <w:bCs/>
                <w:color w:val="000000" w:themeColor="text1"/>
                <w:sz w:val="22"/>
                <w:szCs w:val="22"/>
                <w:lang w:val="en-US" w:eastAsia="en-US"/>
              </w:rPr>
              <w:t>968</w:t>
            </w:r>
          </w:p>
        </w:tc>
      </w:tr>
    </w:tbl>
    <w:p w14:paraId="1744226F" w14:textId="77777777" w:rsidR="001F6755" w:rsidRPr="005C60A2" w:rsidRDefault="001F6755" w:rsidP="001F6755">
      <w:pPr>
        <w:spacing w:after="160" w:line="259" w:lineRule="auto"/>
        <w:rPr>
          <w:rFonts w:ascii="Ebrima" w:hAnsi="Ebrima"/>
          <w:b/>
          <w:sz w:val="22"/>
          <w:highlight w:val="yellow"/>
        </w:rPr>
      </w:pPr>
    </w:p>
    <w:p w14:paraId="2BE9C561" w14:textId="77777777" w:rsidR="001F6755" w:rsidRDefault="001F6755" w:rsidP="001F6755">
      <w:pPr>
        <w:rPr>
          <w:rFonts w:ascii="Ebrima" w:hAnsi="Ebrima"/>
          <w:b/>
          <w:sz w:val="22"/>
          <w:szCs w:val="22"/>
        </w:rPr>
      </w:pPr>
    </w:p>
    <w:p w14:paraId="4245F7E6" w14:textId="77777777" w:rsidR="001F6755" w:rsidRDefault="001F6755" w:rsidP="001F6755">
      <w:pPr>
        <w:rPr>
          <w:rFonts w:ascii="Ebrima" w:hAnsi="Ebrima"/>
          <w:b/>
          <w:sz w:val="22"/>
          <w:szCs w:val="22"/>
        </w:rPr>
      </w:pPr>
    </w:p>
    <w:p w14:paraId="11440E58" w14:textId="77777777" w:rsidR="001F6755" w:rsidRDefault="001F6755" w:rsidP="001F6755">
      <w:pPr>
        <w:rPr>
          <w:rFonts w:ascii="Ebrima" w:hAnsi="Ebrima"/>
          <w:b/>
          <w:sz w:val="22"/>
          <w:szCs w:val="22"/>
        </w:rPr>
      </w:pPr>
    </w:p>
    <w:p w14:paraId="7AE70CFF" w14:textId="77777777" w:rsidR="001F6755" w:rsidRDefault="001F6755" w:rsidP="001F6755">
      <w:pPr>
        <w:rPr>
          <w:rFonts w:ascii="Ebrima" w:hAnsi="Ebrima"/>
          <w:b/>
          <w:sz w:val="22"/>
          <w:szCs w:val="22"/>
        </w:rPr>
      </w:pPr>
    </w:p>
    <w:tbl>
      <w:tblPr>
        <w:tblW w:w="9317" w:type="dxa"/>
        <w:jc w:val="center"/>
        <w:tblLook w:val="04A0" w:firstRow="1" w:lastRow="0" w:firstColumn="1" w:lastColumn="0" w:noHBand="0" w:noVBand="1"/>
      </w:tblPr>
      <w:tblGrid>
        <w:gridCol w:w="3552"/>
        <w:gridCol w:w="1107"/>
        <w:gridCol w:w="1845"/>
        <w:gridCol w:w="1568"/>
        <w:gridCol w:w="1245"/>
      </w:tblGrid>
      <w:tr w:rsidR="001F6755" w:rsidRPr="007A2DA5" w14:paraId="4A13A3EE" w14:textId="77777777" w:rsidTr="686FDDD5">
        <w:trPr>
          <w:trHeight w:val="365"/>
          <w:jc w:val="center"/>
        </w:trPr>
        <w:tc>
          <w:tcPr>
            <w:tcW w:w="3552" w:type="dxa"/>
            <w:tcBorders>
              <w:top w:val="nil"/>
              <w:left w:val="nil"/>
              <w:bottom w:val="single" w:sz="8" w:space="0" w:color="auto"/>
              <w:right w:val="nil"/>
            </w:tcBorders>
            <w:shd w:val="clear" w:color="auto" w:fill="auto"/>
            <w:noWrap/>
            <w:vAlign w:val="center"/>
            <w:hideMark/>
          </w:tcPr>
          <w:p w14:paraId="0CEA9A56" w14:textId="77777777" w:rsidR="001F6755" w:rsidRPr="007A2DA5" w:rsidRDefault="001F6755" w:rsidP="00337F0E">
            <w:pPr>
              <w:jc w:val="center"/>
              <w:rPr>
                <w:rFonts w:ascii="Calibri" w:hAnsi="Calibri" w:cs="Calibri"/>
                <w:b/>
                <w:bCs/>
                <w:color w:val="000000"/>
                <w:sz w:val="22"/>
                <w:szCs w:val="22"/>
                <w:lang w:val="en-US" w:eastAsia="en-US"/>
              </w:rPr>
            </w:pPr>
            <w:r w:rsidRPr="007A2DA5">
              <w:rPr>
                <w:rFonts w:ascii="Calibri" w:hAnsi="Calibri" w:cs="Calibri"/>
                <w:b/>
                <w:bCs/>
                <w:color w:val="000000"/>
                <w:sz w:val="22"/>
                <w:szCs w:val="22"/>
                <w:lang w:val="en-US" w:eastAsia="en-US"/>
              </w:rPr>
              <w:t xml:space="preserve">Custos Flat - Por </w:t>
            </w:r>
            <w:proofErr w:type="spellStart"/>
            <w:r w:rsidRPr="007A2DA5">
              <w:rPr>
                <w:rFonts w:ascii="Calibri" w:hAnsi="Calibri" w:cs="Calibri"/>
                <w:b/>
                <w:bCs/>
                <w:color w:val="000000"/>
                <w:sz w:val="22"/>
                <w:szCs w:val="22"/>
                <w:lang w:val="en-US" w:eastAsia="en-US"/>
              </w:rPr>
              <w:t>Emissão</w:t>
            </w:r>
            <w:proofErr w:type="spellEnd"/>
          </w:p>
        </w:tc>
        <w:tc>
          <w:tcPr>
            <w:tcW w:w="1107" w:type="dxa"/>
            <w:tcBorders>
              <w:top w:val="nil"/>
              <w:left w:val="nil"/>
              <w:bottom w:val="single" w:sz="8" w:space="0" w:color="auto"/>
              <w:right w:val="nil"/>
            </w:tcBorders>
            <w:shd w:val="clear" w:color="auto" w:fill="auto"/>
            <w:noWrap/>
            <w:vAlign w:val="center"/>
            <w:hideMark/>
          </w:tcPr>
          <w:p w14:paraId="1F2F86EC" w14:textId="77777777" w:rsidR="001F6755" w:rsidRPr="007A2DA5" w:rsidRDefault="001F6755" w:rsidP="00337F0E">
            <w:pPr>
              <w:jc w:val="center"/>
              <w:rPr>
                <w:rFonts w:ascii="Calibri" w:hAnsi="Calibri" w:cs="Calibri"/>
                <w:b/>
                <w:bCs/>
                <w:color w:val="000000"/>
                <w:sz w:val="22"/>
                <w:szCs w:val="22"/>
                <w:lang w:val="en-US" w:eastAsia="en-US"/>
              </w:rPr>
            </w:pPr>
            <w:r w:rsidRPr="007A2DA5">
              <w:rPr>
                <w:rFonts w:ascii="Calibri" w:hAnsi="Calibri" w:cs="Calibri"/>
                <w:b/>
                <w:bCs/>
                <w:color w:val="000000"/>
                <w:sz w:val="22"/>
                <w:szCs w:val="22"/>
                <w:lang w:val="en-US" w:eastAsia="en-US"/>
              </w:rPr>
              <w:t>%</w:t>
            </w:r>
          </w:p>
        </w:tc>
        <w:tc>
          <w:tcPr>
            <w:tcW w:w="1845" w:type="dxa"/>
            <w:tcBorders>
              <w:top w:val="nil"/>
              <w:left w:val="nil"/>
              <w:bottom w:val="single" w:sz="8" w:space="0" w:color="auto"/>
              <w:right w:val="nil"/>
            </w:tcBorders>
            <w:shd w:val="clear" w:color="auto" w:fill="auto"/>
            <w:noWrap/>
            <w:vAlign w:val="center"/>
            <w:hideMark/>
          </w:tcPr>
          <w:p w14:paraId="7D57CF9E" w14:textId="77777777" w:rsidR="001F6755" w:rsidRPr="007A2DA5" w:rsidRDefault="001F6755" w:rsidP="00337F0E">
            <w:pPr>
              <w:jc w:val="center"/>
              <w:rPr>
                <w:rFonts w:ascii="Calibri" w:hAnsi="Calibri" w:cs="Calibri"/>
                <w:b/>
                <w:bCs/>
                <w:color w:val="000000"/>
                <w:sz w:val="22"/>
                <w:szCs w:val="22"/>
                <w:lang w:val="en-US" w:eastAsia="en-US"/>
              </w:rPr>
            </w:pPr>
            <w:r w:rsidRPr="007A2DA5">
              <w:rPr>
                <w:rFonts w:ascii="Calibri" w:hAnsi="Calibri" w:cs="Calibri"/>
                <w:b/>
                <w:bCs/>
                <w:color w:val="000000"/>
                <w:sz w:val="22"/>
                <w:szCs w:val="22"/>
                <w:lang w:val="en-US" w:eastAsia="en-US"/>
              </w:rPr>
              <w:t>1ª Tranche</w:t>
            </w:r>
          </w:p>
        </w:tc>
        <w:tc>
          <w:tcPr>
            <w:tcW w:w="1568" w:type="dxa"/>
            <w:tcBorders>
              <w:top w:val="nil"/>
              <w:left w:val="nil"/>
              <w:bottom w:val="single" w:sz="8" w:space="0" w:color="auto"/>
              <w:right w:val="nil"/>
            </w:tcBorders>
            <w:shd w:val="clear" w:color="auto" w:fill="auto"/>
            <w:noWrap/>
            <w:vAlign w:val="center"/>
            <w:hideMark/>
          </w:tcPr>
          <w:p w14:paraId="2CC4CFF8" w14:textId="77777777" w:rsidR="001F6755" w:rsidRPr="007A2DA5" w:rsidRDefault="001F6755" w:rsidP="00337F0E">
            <w:pPr>
              <w:jc w:val="center"/>
              <w:rPr>
                <w:rFonts w:ascii="Calibri" w:hAnsi="Calibri" w:cs="Calibri"/>
                <w:b/>
                <w:bCs/>
                <w:color w:val="000000"/>
                <w:sz w:val="22"/>
                <w:szCs w:val="22"/>
                <w:lang w:val="en-US" w:eastAsia="en-US"/>
              </w:rPr>
            </w:pPr>
            <w:r w:rsidRPr="007A2DA5">
              <w:rPr>
                <w:rFonts w:ascii="Calibri" w:hAnsi="Calibri" w:cs="Calibri"/>
                <w:b/>
                <w:bCs/>
                <w:color w:val="000000"/>
                <w:sz w:val="22"/>
                <w:szCs w:val="22"/>
                <w:lang w:val="en-US" w:eastAsia="en-US"/>
              </w:rPr>
              <w:t>2ª Tranche</w:t>
            </w:r>
          </w:p>
        </w:tc>
        <w:tc>
          <w:tcPr>
            <w:tcW w:w="1245" w:type="dxa"/>
            <w:tcBorders>
              <w:top w:val="nil"/>
              <w:left w:val="nil"/>
              <w:bottom w:val="single" w:sz="8" w:space="0" w:color="auto"/>
              <w:right w:val="nil"/>
            </w:tcBorders>
            <w:shd w:val="clear" w:color="auto" w:fill="auto"/>
            <w:noWrap/>
            <w:vAlign w:val="center"/>
            <w:hideMark/>
          </w:tcPr>
          <w:p w14:paraId="156B2268" w14:textId="77777777" w:rsidR="001F6755" w:rsidRPr="007A2DA5" w:rsidRDefault="001F6755" w:rsidP="00337F0E">
            <w:pPr>
              <w:jc w:val="center"/>
              <w:rPr>
                <w:rFonts w:ascii="Calibri" w:hAnsi="Calibri" w:cs="Calibri"/>
                <w:b/>
                <w:bCs/>
                <w:color w:val="000000"/>
                <w:sz w:val="22"/>
                <w:szCs w:val="22"/>
                <w:lang w:val="en-US" w:eastAsia="en-US"/>
              </w:rPr>
            </w:pPr>
            <w:r w:rsidRPr="007A2DA5">
              <w:rPr>
                <w:rFonts w:ascii="Calibri" w:hAnsi="Calibri" w:cs="Calibri"/>
                <w:b/>
                <w:bCs/>
                <w:color w:val="000000"/>
                <w:sz w:val="22"/>
                <w:szCs w:val="22"/>
                <w:lang w:val="en-US" w:eastAsia="en-US"/>
              </w:rPr>
              <w:t>3ª Tranche</w:t>
            </w:r>
          </w:p>
        </w:tc>
      </w:tr>
      <w:tr w:rsidR="001F6755" w:rsidRPr="007A2DA5" w14:paraId="0E476588" w14:textId="77777777" w:rsidTr="686FDDD5">
        <w:trPr>
          <w:trHeight w:val="337"/>
          <w:jc w:val="center"/>
        </w:trPr>
        <w:tc>
          <w:tcPr>
            <w:tcW w:w="3552" w:type="dxa"/>
            <w:tcBorders>
              <w:top w:val="nil"/>
              <w:left w:val="nil"/>
              <w:bottom w:val="nil"/>
              <w:right w:val="nil"/>
            </w:tcBorders>
            <w:shd w:val="clear" w:color="auto" w:fill="auto"/>
            <w:noWrap/>
            <w:vAlign w:val="center"/>
            <w:hideMark/>
          </w:tcPr>
          <w:p w14:paraId="6E84CB7B" w14:textId="77777777" w:rsidR="001F6755" w:rsidRPr="007A2DA5" w:rsidRDefault="001F6755" w:rsidP="00337F0E">
            <w:pPr>
              <w:jc w:val="center"/>
              <w:rPr>
                <w:rFonts w:ascii="Calibri" w:hAnsi="Calibri" w:cs="Calibri"/>
                <w:color w:val="000000"/>
                <w:sz w:val="22"/>
                <w:szCs w:val="22"/>
                <w:lang w:val="en-US" w:eastAsia="en-US"/>
              </w:rPr>
            </w:pPr>
            <w:proofErr w:type="spellStart"/>
            <w:r w:rsidRPr="007A2DA5">
              <w:rPr>
                <w:rFonts w:ascii="Calibri" w:hAnsi="Calibri" w:cs="Calibri"/>
                <w:color w:val="000000"/>
                <w:sz w:val="22"/>
                <w:szCs w:val="22"/>
                <w:lang w:val="en-US" w:eastAsia="en-US"/>
              </w:rPr>
              <w:t>Securitizadora</w:t>
            </w:r>
            <w:proofErr w:type="spellEnd"/>
          </w:p>
        </w:tc>
        <w:tc>
          <w:tcPr>
            <w:tcW w:w="1107" w:type="dxa"/>
            <w:tcBorders>
              <w:top w:val="nil"/>
              <w:left w:val="nil"/>
              <w:bottom w:val="nil"/>
              <w:right w:val="nil"/>
            </w:tcBorders>
            <w:shd w:val="clear" w:color="auto" w:fill="auto"/>
            <w:noWrap/>
            <w:vAlign w:val="center"/>
            <w:hideMark/>
          </w:tcPr>
          <w:p w14:paraId="777F2EB5" w14:textId="70D86675"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0</w:t>
            </w:r>
            <w:r w:rsidR="67042ED5"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50%</w:t>
            </w:r>
          </w:p>
        </w:tc>
        <w:tc>
          <w:tcPr>
            <w:tcW w:w="1845" w:type="dxa"/>
            <w:tcBorders>
              <w:top w:val="nil"/>
              <w:left w:val="nil"/>
              <w:bottom w:val="nil"/>
              <w:right w:val="nil"/>
            </w:tcBorders>
            <w:shd w:val="clear" w:color="auto" w:fill="auto"/>
            <w:noWrap/>
            <w:vAlign w:val="center"/>
            <w:hideMark/>
          </w:tcPr>
          <w:p w14:paraId="652FCDDD" w14:textId="3AAB3DF8"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60</w:t>
            </w:r>
            <w:r w:rsidR="1B7331EE"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c>
          <w:tcPr>
            <w:tcW w:w="1568" w:type="dxa"/>
            <w:tcBorders>
              <w:top w:val="nil"/>
              <w:left w:val="nil"/>
              <w:bottom w:val="nil"/>
              <w:right w:val="nil"/>
            </w:tcBorders>
            <w:shd w:val="clear" w:color="auto" w:fill="auto"/>
            <w:noWrap/>
            <w:vAlign w:val="center"/>
            <w:hideMark/>
          </w:tcPr>
          <w:p w14:paraId="75F977B7" w14:textId="2F3A95FD"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60</w:t>
            </w:r>
            <w:r w:rsidR="09A3217C"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c>
          <w:tcPr>
            <w:tcW w:w="1245" w:type="dxa"/>
            <w:tcBorders>
              <w:top w:val="nil"/>
              <w:left w:val="nil"/>
              <w:bottom w:val="nil"/>
              <w:right w:val="nil"/>
            </w:tcBorders>
            <w:shd w:val="clear" w:color="auto" w:fill="auto"/>
            <w:noWrap/>
            <w:vAlign w:val="center"/>
            <w:hideMark/>
          </w:tcPr>
          <w:p w14:paraId="7E729EEA" w14:textId="61FDDD5A"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20</w:t>
            </w:r>
            <w:r w:rsidR="42864956"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r>
      <w:tr w:rsidR="001F6755" w:rsidRPr="007A2DA5" w14:paraId="69FCAAF9" w14:textId="77777777" w:rsidTr="686FDDD5">
        <w:trPr>
          <w:trHeight w:val="337"/>
          <w:jc w:val="center"/>
        </w:trPr>
        <w:tc>
          <w:tcPr>
            <w:tcW w:w="3552" w:type="dxa"/>
            <w:tcBorders>
              <w:top w:val="nil"/>
              <w:left w:val="nil"/>
              <w:bottom w:val="nil"/>
              <w:right w:val="nil"/>
            </w:tcBorders>
            <w:shd w:val="clear" w:color="auto" w:fill="auto"/>
            <w:noWrap/>
            <w:vAlign w:val="center"/>
            <w:hideMark/>
          </w:tcPr>
          <w:p w14:paraId="640EC2E2" w14:textId="77777777" w:rsidR="001F6755" w:rsidRPr="007A2DA5" w:rsidRDefault="001F6755" w:rsidP="00337F0E">
            <w:pPr>
              <w:jc w:val="center"/>
              <w:rPr>
                <w:rFonts w:ascii="Calibri" w:hAnsi="Calibri" w:cs="Calibri"/>
                <w:color w:val="000000"/>
                <w:sz w:val="22"/>
                <w:szCs w:val="22"/>
                <w:lang w:val="en-US" w:eastAsia="en-US"/>
              </w:rPr>
            </w:pPr>
            <w:r w:rsidRPr="007A2DA5">
              <w:rPr>
                <w:rFonts w:ascii="Calibri" w:hAnsi="Calibri" w:cs="Calibri"/>
                <w:color w:val="000000"/>
                <w:sz w:val="22"/>
                <w:szCs w:val="22"/>
                <w:lang w:val="en-US" w:eastAsia="en-US"/>
              </w:rPr>
              <w:t xml:space="preserve">Taxa de </w:t>
            </w:r>
            <w:proofErr w:type="spellStart"/>
            <w:r w:rsidRPr="007A2DA5">
              <w:rPr>
                <w:rFonts w:ascii="Calibri" w:hAnsi="Calibri" w:cs="Calibri"/>
                <w:color w:val="000000"/>
                <w:sz w:val="22"/>
                <w:szCs w:val="22"/>
                <w:lang w:val="en-US" w:eastAsia="en-US"/>
              </w:rPr>
              <w:t>Sucesso</w:t>
            </w:r>
            <w:proofErr w:type="spellEnd"/>
          </w:p>
        </w:tc>
        <w:tc>
          <w:tcPr>
            <w:tcW w:w="1107" w:type="dxa"/>
            <w:tcBorders>
              <w:top w:val="nil"/>
              <w:left w:val="nil"/>
              <w:bottom w:val="nil"/>
              <w:right w:val="nil"/>
            </w:tcBorders>
            <w:shd w:val="clear" w:color="auto" w:fill="auto"/>
            <w:noWrap/>
            <w:vAlign w:val="center"/>
            <w:hideMark/>
          </w:tcPr>
          <w:p w14:paraId="255745F3" w14:textId="57045F7E"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2</w:t>
            </w:r>
            <w:r w:rsidR="67042ED5"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w:t>
            </w:r>
          </w:p>
        </w:tc>
        <w:tc>
          <w:tcPr>
            <w:tcW w:w="1845" w:type="dxa"/>
            <w:tcBorders>
              <w:top w:val="nil"/>
              <w:left w:val="nil"/>
              <w:bottom w:val="nil"/>
              <w:right w:val="nil"/>
            </w:tcBorders>
            <w:shd w:val="clear" w:color="auto" w:fill="auto"/>
            <w:noWrap/>
            <w:vAlign w:val="center"/>
            <w:hideMark/>
          </w:tcPr>
          <w:p w14:paraId="202339B2" w14:textId="009EC8F8"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240</w:t>
            </w:r>
            <w:r w:rsidR="63E169AE"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c>
          <w:tcPr>
            <w:tcW w:w="1568" w:type="dxa"/>
            <w:tcBorders>
              <w:top w:val="nil"/>
              <w:left w:val="nil"/>
              <w:bottom w:val="nil"/>
              <w:right w:val="nil"/>
            </w:tcBorders>
            <w:shd w:val="clear" w:color="auto" w:fill="auto"/>
            <w:noWrap/>
            <w:vAlign w:val="center"/>
            <w:hideMark/>
          </w:tcPr>
          <w:p w14:paraId="026920E8" w14:textId="067FB6DB"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240</w:t>
            </w:r>
            <w:r w:rsidR="5BF2E67D"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c>
          <w:tcPr>
            <w:tcW w:w="1245" w:type="dxa"/>
            <w:tcBorders>
              <w:top w:val="nil"/>
              <w:left w:val="nil"/>
              <w:bottom w:val="nil"/>
              <w:right w:val="nil"/>
            </w:tcBorders>
            <w:shd w:val="clear" w:color="auto" w:fill="auto"/>
            <w:noWrap/>
            <w:vAlign w:val="center"/>
            <w:hideMark/>
          </w:tcPr>
          <w:p w14:paraId="16202373" w14:textId="27262A88"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80</w:t>
            </w:r>
            <w:r w:rsidR="42864956"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r>
      <w:tr w:rsidR="001F6755" w:rsidRPr="007A2DA5" w14:paraId="15197A7A" w14:textId="77777777" w:rsidTr="686FDDD5">
        <w:trPr>
          <w:trHeight w:val="351"/>
          <w:jc w:val="center"/>
        </w:trPr>
        <w:tc>
          <w:tcPr>
            <w:tcW w:w="3552" w:type="dxa"/>
            <w:tcBorders>
              <w:top w:val="nil"/>
              <w:left w:val="nil"/>
              <w:bottom w:val="nil"/>
              <w:right w:val="nil"/>
            </w:tcBorders>
            <w:shd w:val="clear" w:color="auto" w:fill="auto"/>
            <w:noWrap/>
            <w:vAlign w:val="center"/>
            <w:hideMark/>
          </w:tcPr>
          <w:p w14:paraId="1D380C25" w14:textId="77777777" w:rsidR="001F6755" w:rsidRPr="007A2DA5" w:rsidRDefault="001F6755" w:rsidP="00337F0E">
            <w:pPr>
              <w:jc w:val="center"/>
              <w:rPr>
                <w:rFonts w:ascii="Calibri" w:hAnsi="Calibri" w:cs="Calibri"/>
                <w:color w:val="000000"/>
                <w:sz w:val="22"/>
                <w:szCs w:val="22"/>
                <w:lang w:val="en-US" w:eastAsia="en-US"/>
              </w:rPr>
            </w:pPr>
            <w:r w:rsidRPr="007A2DA5">
              <w:rPr>
                <w:rFonts w:ascii="Calibri" w:hAnsi="Calibri" w:cs="Calibri"/>
                <w:color w:val="000000"/>
                <w:sz w:val="22"/>
                <w:szCs w:val="22"/>
                <w:lang w:val="en-US" w:eastAsia="en-US"/>
              </w:rPr>
              <w:t xml:space="preserve">Firme de </w:t>
            </w:r>
            <w:proofErr w:type="spellStart"/>
            <w:r w:rsidRPr="007A2DA5">
              <w:rPr>
                <w:rFonts w:ascii="Calibri" w:hAnsi="Calibri" w:cs="Calibri"/>
                <w:color w:val="000000"/>
                <w:sz w:val="22"/>
                <w:szCs w:val="22"/>
                <w:lang w:val="en-US" w:eastAsia="en-US"/>
              </w:rPr>
              <w:t>Colocação</w:t>
            </w:r>
            <w:proofErr w:type="spellEnd"/>
          </w:p>
        </w:tc>
        <w:tc>
          <w:tcPr>
            <w:tcW w:w="1107" w:type="dxa"/>
            <w:tcBorders>
              <w:top w:val="nil"/>
              <w:left w:val="nil"/>
              <w:bottom w:val="nil"/>
              <w:right w:val="nil"/>
            </w:tcBorders>
            <w:shd w:val="clear" w:color="auto" w:fill="auto"/>
            <w:noWrap/>
            <w:vAlign w:val="center"/>
            <w:hideMark/>
          </w:tcPr>
          <w:p w14:paraId="0A369A52" w14:textId="32E93E26"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0</w:t>
            </w:r>
            <w:r w:rsidR="53EA7084" w:rsidRPr="686FDDD5">
              <w:rPr>
                <w:rFonts w:ascii="Calibri" w:hAnsi="Calibri" w:cs="Calibri"/>
                <w:color w:val="000000" w:themeColor="text1"/>
                <w:sz w:val="22"/>
                <w:szCs w:val="22"/>
                <w:lang w:val="en-US" w:eastAsia="en-US"/>
              </w:rPr>
              <w:t>,9</w:t>
            </w:r>
            <w:r w:rsidRPr="686FDDD5">
              <w:rPr>
                <w:rFonts w:ascii="Calibri" w:hAnsi="Calibri" w:cs="Calibri"/>
                <w:color w:val="000000" w:themeColor="text1"/>
                <w:sz w:val="22"/>
                <w:szCs w:val="22"/>
                <w:lang w:val="en-US" w:eastAsia="en-US"/>
              </w:rPr>
              <w:t>0%</w:t>
            </w:r>
          </w:p>
        </w:tc>
        <w:tc>
          <w:tcPr>
            <w:tcW w:w="1845" w:type="dxa"/>
            <w:tcBorders>
              <w:top w:val="nil"/>
              <w:left w:val="nil"/>
              <w:bottom w:val="nil"/>
              <w:right w:val="nil"/>
            </w:tcBorders>
            <w:shd w:val="clear" w:color="auto" w:fill="auto"/>
            <w:noWrap/>
            <w:vAlign w:val="center"/>
            <w:hideMark/>
          </w:tcPr>
          <w:p w14:paraId="6BCAFC13" w14:textId="7B1D3BF8"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108</w:t>
            </w:r>
            <w:r w:rsidR="0007D6A6"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c>
          <w:tcPr>
            <w:tcW w:w="1568" w:type="dxa"/>
            <w:tcBorders>
              <w:top w:val="nil"/>
              <w:left w:val="nil"/>
              <w:bottom w:val="nil"/>
              <w:right w:val="nil"/>
            </w:tcBorders>
            <w:shd w:val="clear" w:color="auto" w:fill="auto"/>
            <w:noWrap/>
            <w:vAlign w:val="center"/>
            <w:hideMark/>
          </w:tcPr>
          <w:p w14:paraId="65355F42" w14:textId="2DA67661"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108</w:t>
            </w:r>
            <w:r w:rsidR="5BF2E67D"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c>
          <w:tcPr>
            <w:tcW w:w="1245" w:type="dxa"/>
            <w:tcBorders>
              <w:top w:val="nil"/>
              <w:left w:val="nil"/>
              <w:bottom w:val="nil"/>
              <w:right w:val="nil"/>
            </w:tcBorders>
            <w:shd w:val="clear" w:color="auto" w:fill="auto"/>
            <w:noWrap/>
            <w:vAlign w:val="center"/>
            <w:hideMark/>
          </w:tcPr>
          <w:p w14:paraId="4B9458A4" w14:textId="534CBC0D" w:rsidR="001F6755" w:rsidRPr="007A2DA5" w:rsidRDefault="001F6755" w:rsidP="00337F0E">
            <w:pPr>
              <w:jc w:val="center"/>
              <w:rPr>
                <w:rFonts w:ascii="Calibri" w:hAnsi="Calibri" w:cs="Calibri"/>
                <w:color w:val="000000"/>
                <w:sz w:val="22"/>
                <w:szCs w:val="22"/>
                <w:lang w:val="en-US" w:eastAsia="en-US"/>
              </w:rPr>
            </w:pPr>
            <w:r w:rsidRPr="686FDDD5">
              <w:rPr>
                <w:rFonts w:ascii="Calibri" w:hAnsi="Calibri" w:cs="Calibri"/>
                <w:color w:val="000000" w:themeColor="text1"/>
                <w:sz w:val="22"/>
                <w:szCs w:val="22"/>
                <w:lang w:val="en-US" w:eastAsia="en-US"/>
              </w:rPr>
              <w:t>36</w:t>
            </w:r>
            <w:r w:rsidR="2DFA7803" w:rsidRPr="686FDDD5">
              <w:rPr>
                <w:rFonts w:ascii="Calibri" w:hAnsi="Calibri" w:cs="Calibri"/>
                <w:color w:val="000000" w:themeColor="text1"/>
                <w:sz w:val="22"/>
                <w:szCs w:val="22"/>
                <w:lang w:val="en-US" w:eastAsia="en-US"/>
              </w:rPr>
              <w:t>.</w:t>
            </w:r>
            <w:r w:rsidRPr="686FDDD5">
              <w:rPr>
                <w:rFonts w:ascii="Calibri" w:hAnsi="Calibri" w:cs="Calibri"/>
                <w:color w:val="000000" w:themeColor="text1"/>
                <w:sz w:val="22"/>
                <w:szCs w:val="22"/>
                <w:lang w:val="en-US" w:eastAsia="en-US"/>
              </w:rPr>
              <w:t>000</w:t>
            </w:r>
          </w:p>
        </w:tc>
      </w:tr>
      <w:tr w:rsidR="001F6755" w:rsidRPr="007A2DA5" w14:paraId="5A5934FD" w14:textId="77777777" w:rsidTr="686FDDD5">
        <w:trPr>
          <w:trHeight w:val="337"/>
          <w:jc w:val="center"/>
        </w:trPr>
        <w:tc>
          <w:tcPr>
            <w:tcW w:w="3552" w:type="dxa"/>
            <w:tcBorders>
              <w:top w:val="single" w:sz="8" w:space="0" w:color="auto"/>
              <w:left w:val="nil"/>
              <w:bottom w:val="nil"/>
              <w:right w:val="nil"/>
            </w:tcBorders>
            <w:shd w:val="clear" w:color="auto" w:fill="auto"/>
            <w:noWrap/>
            <w:vAlign w:val="center"/>
            <w:hideMark/>
          </w:tcPr>
          <w:p w14:paraId="0D7C4735" w14:textId="77777777" w:rsidR="001F6755" w:rsidRPr="007A2DA5" w:rsidRDefault="001F6755" w:rsidP="00337F0E">
            <w:pPr>
              <w:jc w:val="center"/>
              <w:rPr>
                <w:rFonts w:ascii="Calibri" w:hAnsi="Calibri" w:cs="Calibri"/>
                <w:b/>
                <w:bCs/>
                <w:color w:val="000000"/>
                <w:sz w:val="22"/>
                <w:szCs w:val="22"/>
                <w:lang w:val="en-US" w:eastAsia="en-US"/>
              </w:rPr>
            </w:pPr>
            <w:r w:rsidRPr="007A2DA5">
              <w:rPr>
                <w:rFonts w:ascii="Calibri" w:hAnsi="Calibri" w:cs="Calibri"/>
                <w:b/>
                <w:bCs/>
                <w:color w:val="000000"/>
                <w:sz w:val="22"/>
                <w:szCs w:val="22"/>
                <w:lang w:val="en-US" w:eastAsia="en-US"/>
              </w:rPr>
              <w:t>Valor total</w:t>
            </w:r>
          </w:p>
        </w:tc>
        <w:tc>
          <w:tcPr>
            <w:tcW w:w="1107" w:type="dxa"/>
            <w:tcBorders>
              <w:top w:val="single" w:sz="8" w:space="0" w:color="auto"/>
              <w:left w:val="nil"/>
              <w:bottom w:val="nil"/>
              <w:right w:val="nil"/>
            </w:tcBorders>
            <w:shd w:val="clear" w:color="auto" w:fill="auto"/>
            <w:noWrap/>
            <w:vAlign w:val="bottom"/>
          </w:tcPr>
          <w:p w14:paraId="73C46829" w14:textId="77777777" w:rsidR="001F6755" w:rsidRPr="007A2DA5" w:rsidRDefault="001F6755" w:rsidP="00337F0E">
            <w:pPr>
              <w:rPr>
                <w:rFonts w:ascii="Cambria" w:hAnsi="Cambria" w:cs="Calibri"/>
                <w:color w:val="000000"/>
                <w:sz w:val="22"/>
                <w:szCs w:val="22"/>
                <w:lang w:val="en-US" w:eastAsia="en-US"/>
              </w:rPr>
            </w:pPr>
          </w:p>
        </w:tc>
        <w:tc>
          <w:tcPr>
            <w:tcW w:w="1845" w:type="dxa"/>
            <w:tcBorders>
              <w:top w:val="single" w:sz="8" w:space="0" w:color="auto"/>
              <w:left w:val="nil"/>
              <w:bottom w:val="nil"/>
              <w:right w:val="nil"/>
            </w:tcBorders>
            <w:shd w:val="clear" w:color="auto" w:fill="auto"/>
            <w:noWrap/>
            <w:vAlign w:val="center"/>
            <w:hideMark/>
          </w:tcPr>
          <w:p w14:paraId="50DCD7AB" w14:textId="4B9689CC" w:rsidR="001F6755" w:rsidRPr="007A2DA5" w:rsidRDefault="001F6755" w:rsidP="00337F0E">
            <w:pPr>
              <w:jc w:val="center"/>
              <w:rPr>
                <w:rFonts w:ascii="Calibri" w:hAnsi="Calibri" w:cs="Calibri"/>
                <w:b/>
                <w:bCs/>
                <w:color w:val="000000"/>
                <w:sz w:val="22"/>
                <w:szCs w:val="22"/>
                <w:lang w:val="en-US" w:eastAsia="en-US"/>
              </w:rPr>
            </w:pPr>
            <w:r w:rsidRPr="686FDDD5">
              <w:rPr>
                <w:rFonts w:ascii="Calibri" w:hAnsi="Calibri" w:cs="Calibri"/>
                <w:b/>
                <w:bCs/>
                <w:color w:val="000000" w:themeColor="text1"/>
                <w:sz w:val="22"/>
                <w:szCs w:val="22"/>
                <w:lang w:val="en-US" w:eastAsia="en-US"/>
              </w:rPr>
              <w:t>408</w:t>
            </w:r>
            <w:r w:rsidR="0007D6A6" w:rsidRPr="686FDDD5">
              <w:rPr>
                <w:rFonts w:ascii="Calibri" w:hAnsi="Calibri" w:cs="Calibri"/>
                <w:b/>
                <w:bCs/>
                <w:color w:val="000000" w:themeColor="text1"/>
                <w:sz w:val="22"/>
                <w:szCs w:val="22"/>
                <w:lang w:val="en-US" w:eastAsia="en-US"/>
              </w:rPr>
              <w:t>.</w:t>
            </w:r>
            <w:r w:rsidRPr="686FDDD5">
              <w:rPr>
                <w:rFonts w:ascii="Calibri" w:hAnsi="Calibri" w:cs="Calibri"/>
                <w:b/>
                <w:bCs/>
                <w:color w:val="000000" w:themeColor="text1"/>
                <w:sz w:val="22"/>
                <w:szCs w:val="22"/>
                <w:lang w:val="en-US" w:eastAsia="en-US"/>
              </w:rPr>
              <w:t>000</w:t>
            </w:r>
          </w:p>
        </w:tc>
        <w:tc>
          <w:tcPr>
            <w:tcW w:w="1568" w:type="dxa"/>
            <w:tcBorders>
              <w:top w:val="single" w:sz="8" w:space="0" w:color="auto"/>
              <w:left w:val="nil"/>
              <w:bottom w:val="nil"/>
              <w:right w:val="nil"/>
            </w:tcBorders>
            <w:shd w:val="clear" w:color="auto" w:fill="auto"/>
            <w:noWrap/>
            <w:vAlign w:val="center"/>
            <w:hideMark/>
          </w:tcPr>
          <w:p w14:paraId="434A8ED1" w14:textId="7A154472" w:rsidR="001F6755" w:rsidRPr="007A2DA5" w:rsidRDefault="001F6755" w:rsidP="00337F0E">
            <w:pPr>
              <w:jc w:val="center"/>
              <w:rPr>
                <w:rFonts w:ascii="Calibri" w:hAnsi="Calibri" w:cs="Calibri"/>
                <w:b/>
                <w:bCs/>
                <w:color w:val="000000"/>
                <w:sz w:val="22"/>
                <w:szCs w:val="22"/>
                <w:lang w:val="en-US" w:eastAsia="en-US"/>
              </w:rPr>
            </w:pPr>
            <w:r w:rsidRPr="686FDDD5">
              <w:rPr>
                <w:rFonts w:ascii="Calibri" w:hAnsi="Calibri" w:cs="Calibri"/>
                <w:b/>
                <w:bCs/>
                <w:color w:val="000000" w:themeColor="text1"/>
                <w:sz w:val="22"/>
                <w:szCs w:val="22"/>
                <w:lang w:val="en-US" w:eastAsia="en-US"/>
              </w:rPr>
              <w:t>408</w:t>
            </w:r>
            <w:r w:rsidR="3E145ECB" w:rsidRPr="686FDDD5">
              <w:rPr>
                <w:rFonts w:ascii="Calibri" w:hAnsi="Calibri" w:cs="Calibri"/>
                <w:b/>
                <w:bCs/>
                <w:color w:val="000000" w:themeColor="text1"/>
                <w:sz w:val="22"/>
                <w:szCs w:val="22"/>
                <w:lang w:val="en-US" w:eastAsia="en-US"/>
              </w:rPr>
              <w:t>.</w:t>
            </w:r>
            <w:r w:rsidRPr="686FDDD5">
              <w:rPr>
                <w:rFonts w:ascii="Calibri" w:hAnsi="Calibri" w:cs="Calibri"/>
                <w:b/>
                <w:bCs/>
                <w:color w:val="000000" w:themeColor="text1"/>
                <w:sz w:val="22"/>
                <w:szCs w:val="22"/>
                <w:lang w:val="en-US" w:eastAsia="en-US"/>
              </w:rPr>
              <w:t>000</w:t>
            </w:r>
          </w:p>
        </w:tc>
        <w:tc>
          <w:tcPr>
            <w:tcW w:w="1245" w:type="dxa"/>
            <w:tcBorders>
              <w:top w:val="single" w:sz="8" w:space="0" w:color="auto"/>
              <w:left w:val="nil"/>
              <w:bottom w:val="nil"/>
              <w:right w:val="nil"/>
            </w:tcBorders>
            <w:shd w:val="clear" w:color="auto" w:fill="auto"/>
            <w:noWrap/>
            <w:vAlign w:val="center"/>
            <w:hideMark/>
          </w:tcPr>
          <w:p w14:paraId="1E55BDA5" w14:textId="5222B6EC" w:rsidR="001F6755" w:rsidRPr="007A2DA5" w:rsidRDefault="001F6755" w:rsidP="00337F0E">
            <w:pPr>
              <w:jc w:val="center"/>
              <w:rPr>
                <w:rFonts w:ascii="Calibri" w:hAnsi="Calibri" w:cs="Calibri"/>
                <w:b/>
                <w:bCs/>
                <w:color w:val="000000"/>
                <w:sz w:val="22"/>
                <w:szCs w:val="22"/>
                <w:lang w:val="en-US" w:eastAsia="en-US"/>
              </w:rPr>
            </w:pPr>
            <w:r w:rsidRPr="686FDDD5">
              <w:rPr>
                <w:rFonts w:ascii="Calibri" w:hAnsi="Calibri" w:cs="Calibri"/>
                <w:b/>
                <w:bCs/>
                <w:color w:val="000000" w:themeColor="text1"/>
                <w:sz w:val="22"/>
                <w:szCs w:val="22"/>
                <w:lang w:val="en-US" w:eastAsia="en-US"/>
              </w:rPr>
              <w:t>136</w:t>
            </w:r>
            <w:r w:rsidR="6D73F56E" w:rsidRPr="686FDDD5">
              <w:rPr>
                <w:rFonts w:ascii="Calibri" w:hAnsi="Calibri" w:cs="Calibri"/>
                <w:b/>
                <w:bCs/>
                <w:color w:val="000000" w:themeColor="text1"/>
                <w:sz w:val="22"/>
                <w:szCs w:val="22"/>
                <w:lang w:val="en-US" w:eastAsia="en-US"/>
              </w:rPr>
              <w:t>.</w:t>
            </w:r>
            <w:r w:rsidRPr="686FDDD5">
              <w:rPr>
                <w:rFonts w:ascii="Calibri" w:hAnsi="Calibri" w:cs="Calibri"/>
                <w:b/>
                <w:bCs/>
                <w:color w:val="000000" w:themeColor="text1"/>
                <w:sz w:val="22"/>
                <w:szCs w:val="22"/>
                <w:lang w:val="en-US" w:eastAsia="en-US"/>
              </w:rPr>
              <w:t>000</w:t>
            </w:r>
          </w:p>
        </w:tc>
      </w:tr>
    </w:tbl>
    <w:p w14:paraId="2B52A3C8" w14:textId="77777777" w:rsidR="001F6755" w:rsidRDefault="001F6755" w:rsidP="001F6755">
      <w:pPr>
        <w:tabs>
          <w:tab w:val="left" w:pos="8640"/>
        </w:tabs>
        <w:rPr>
          <w:rFonts w:ascii="Ebrima" w:hAnsi="Ebrima" w:cstheme="minorHAnsi"/>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tbl>
      <w:tblPr>
        <w:tblW w:w="6080" w:type="dxa"/>
        <w:jc w:val="center"/>
        <w:tblLook w:val="04A0" w:firstRow="1" w:lastRow="0" w:firstColumn="1" w:lastColumn="0" w:noHBand="0" w:noVBand="1"/>
      </w:tblPr>
      <w:tblGrid>
        <w:gridCol w:w="2100"/>
        <w:gridCol w:w="2380"/>
        <w:gridCol w:w="1600"/>
      </w:tblGrid>
      <w:tr w:rsidR="001F6755" w:rsidRPr="001F6755" w14:paraId="66A3F37C" w14:textId="77777777" w:rsidTr="00D50166">
        <w:trPr>
          <w:trHeight w:val="312"/>
          <w:jc w:val="center"/>
        </w:trPr>
        <w:tc>
          <w:tcPr>
            <w:tcW w:w="2100" w:type="dxa"/>
            <w:tcBorders>
              <w:top w:val="nil"/>
              <w:left w:val="nil"/>
              <w:bottom w:val="single" w:sz="8" w:space="0" w:color="auto"/>
              <w:right w:val="nil"/>
            </w:tcBorders>
            <w:shd w:val="clear" w:color="auto" w:fill="auto"/>
            <w:noWrap/>
            <w:vAlign w:val="center"/>
            <w:hideMark/>
          </w:tcPr>
          <w:p w14:paraId="6E4C6792" w14:textId="77777777" w:rsidR="001F6755" w:rsidRPr="001F6755" w:rsidRDefault="001F6755" w:rsidP="001F6755">
            <w:pPr>
              <w:rPr>
                <w:rFonts w:ascii="Calibri" w:hAnsi="Calibri" w:cs="Calibri"/>
                <w:b/>
                <w:bCs/>
                <w:color w:val="000000"/>
                <w:sz w:val="20"/>
                <w:szCs w:val="20"/>
                <w:lang w:val="en-US" w:eastAsia="en-US"/>
              </w:rPr>
            </w:pPr>
            <w:proofErr w:type="spellStart"/>
            <w:r w:rsidRPr="001F6755">
              <w:rPr>
                <w:rFonts w:ascii="Calibri" w:hAnsi="Calibri" w:cs="Calibri"/>
                <w:b/>
                <w:bCs/>
                <w:color w:val="000000"/>
                <w:sz w:val="20"/>
                <w:szCs w:val="20"/>
                <w:lang w:val="en-US" w:eastAsia="en-US"/>
              </w:rPr>
              <w:t>Despesas</w:t>
            </w:r>
            <w:proofErr w:type="spellEnd"/>
            <w:r w:rsidRPr="001F6755">
              <w:rPr>
                <w:rFonts w:ascii="Calibri" w:hAnsi="Calibri" w:cs="Calibri"/>
                <w:b/>
                <w:bCs/>
                <w:color w:val="000000"/>
                <w:sz w:val="20"/>
                <w:szCs w:val="20"/>
                <w:lang w:val="en-US" w:eastAsia="en-US"/>
              </w:rPr>
              <w:t xml:space="preserve"> </w:t>
            </w:r>
            <w:proofErr w:type="spellStart"/>
            <w:r w:rsidRPr="001F6755">
              <w:rPr>
                <w:rFonts w:ascii="Calibri" w:hAnsi="Calibri" w:cs="Calibri"/>
                <w:b/>
                <w:bCs/>
                <w:color w:val="000000"/>
                <w:sz w:val="20"/>
                <w:szCs w:val="20"/>
                <w:lang w:val="en-US" w:eastAsia="en-US"/>
              </w:rPr>
              <w:t>Recorrentes</w:t>
            </w:r>
            <w:proofErr w:type="spellEnd"/>
          </w:p>
        </w:tc>
        <w:tc>
          <w:tcPr>
            <w:tcW w:w="2380" w:type="dxa"/>
            <w:tcBorders>
              <w:top w:val="nil"/>
              <w:left w:val="nil"/>
              <w:bottom w:val="single" w:sz="8" w:space="0" w:color="auto"/>
              <w:right w:val="nil"/>
            </w:tcBorders>
            <w:shd w:val="clear" w:color="auto" w:fill="auto"/>
            <w:noWrap/>
            <w:vAlign w:val="center"/>
            <w:hideMark/>
          </w:tcPr>
          <w:p w14:paraId="042E4EF1" w14:textId="77777777" w:rsidR="001F6755" w:rsidRPr="001F6755" w:rsidRDefault="001F6755" w:rsidP="001F6755">
            <w:pPr>
              <w:jc w:val="center"/>
              <w:rPr>
                <w:rFonts w:ascii="Calibri" w:hAnsi="Calibri" w:cs="Calibri"/>
                <w:b/>
                <w:bCs/>
                <w:color w:val="000000"/>
                <w:sz w:val="20"/>
                <w:szCs w:val="20"/>
                <w:lang w:val="en-US" w:eastAsia="en-US"/>
              </w:rPr>
            </w:pPr>
            <w:r w:rsidRPr="001F6755">
              <w:rPr>
                <w:rFonts w:ascii="Calibri" w:hAnsi="Calibri" w:cs="Calibri"/>
                <w:b/>
                <w:bCs/>
                <w:color w:val="000000"/>
                <w:sz w:val="20"/>
                <w:szCs w:val="20"/>
                <w:lang w:val="en-US" w:eastAsia="en-US"/>
              </w:rPr>
              <w:t>Mensal</w:t>
            </w:r>
          </w:p>
        </w:tc>
        <w:tc>
          <w:tcPr>
            <w:tcW w:w="1600" w:type="dxa"/>
            <w:tcBorders>
              <w:top w:val="nil"/>
              <w:left w:val="nil"/>
              <w:bottom w:val="single" w:sz="8" w:space="0" w:color="auto"/>
              <w:right w:val="nil"/>
            </w:tcBorders>
            <w:shd w:val="clear" w:color="auto" w:fill="auto"/>
            <w:noWrap/>
            <w:vAlign w:val="center"/>
            <w:hideMark/>
          </w:tcPr>
          <w:p w14:paraId="7F97339C" w14:textId="77777777" w:rsidR="001F6755" w:rsidRPr="001F6755" w:rsidRDefault="001F6755" w:rsidP="001F6755">
            <w:pPr>
              <w:jc w:val="center"/>
              <w:rPr>
                <w:rFonts w:ascii="Calibri" w:hAnsi="Calibri" w:cs="Calibri"/>
                <w:b/>
                <w:bCs/>
                <w:color w:val="000000"/>
                <w:sz w:val="20"/>
                <w:szCs w:val="20"/>
                <w:lang w:val="en-US" w:eastAsia="en-US"/>
              </w:rPr>
            </w:pPr>
            <w:proofErr w:type="spellStart"/>
            <w:r w:rsidRPr="001F6755">
              <w:rPr>
                <w:rFonts w:ascii="Calibri" w:hAnsi="Calibri" w:cs="Calibri"/>
                <w:b/>
                <w:bCs/>
                <w:color w:val="000000"/>
                <w:sz w:val="20"/>
                <w:szCs w:val="20"/>
                <w:lang w:val="en-US" w:eastAsia="en-US"/>
              </w:rPr>
              <w:t>Anual</w:t>
            </w:r>
            <w:proofErr w:type="spellEnd"/>
          </w:p>
        </w:tc>
      </w:tr>
      <w:tr w:rsidR="001F6755" w:rsidRPr="001F6755" w14:paraId="546AC32C"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3AC0DA27" w14:textId="77777777" w:rsidR="001F6755" w:rsidRPr="001F6755" w:rsidRDefault="001F6755" w:rsidP="001F6755">
            <w:pP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Agente Fiduciario</w:t>
            </w:r>
          </w:p>
        </w:tc>
        <w:tc>
          <w:tcPr>
            <w:tcW w:w="2380" w:type="dxa"/>
            <w:tcBorders>
              <w:top w:val="nil"/>
              <w:left w:val="nil"/>
              <w:bottom w:val="nil"/>
              <w:right w:val="nil"/>
            </w:tcBorders>
            <w:shd w:val="clear" w:color="auto" w:fill="auto"/>
            <w:noWrap/>
            <w:vAlign w:val="center"/>
            <w:hideMark/>
          </w:tcPr>
          <w:p w14:paraId="137DD88C"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5DE9262F" w14:textId="176CB1C9" w:rsidR="001F6755" w:rsidRPr="001F6755" w:rsidRDefault="001F6755" w:rsidP="001F6755">
            <w:pPr>
              <w:jc w:val="center"/>
              <w:rPr>
                <w:rFonts w:ascii="Calibri" w:hAnsi="Calibri" w:cs="Calibri"/>
                <w:color w:val="000000"/>
                <w:sz w:val="20"/>
                <w:szCs w:val="20"/>
                <w:lang w:val="en-US" w:eastAsia="en-US"/>
              </w:rPr>
            </w:pPr>
            <w:r w:rsidRPr="686FDDD5">
              <w:rPr>
                <w:rFonts w:ascii="Calibri" w:hAnsi="Calibri" w:cs="Calibri"/>
                <w:color w:val="000000" w:themeColor="text1"/>
                <w:sz w:val="20"/>
                <w:szCs w:val="20"/>
                <w:lang w:val="en-US" w:eastAsia="en-US"/>
              </w:rPr>
              <w:t>12</w:t>
            </w:r>
            <w:r w:rsidR="2138C71D" w:rsidRPr="686FDDD5">
              <w:rPr>
                <w:rFonts w:ascii="Calibri" w:hAnsi="Calibri" w:cs="Calibri"/>
                <w:color w:val="000000" w:themeColor="text1"/>
                <w:sz w:val="20"/>
                <w:szCs w:val="20"/>
                <w:lang w:val="en-US" w:eastAsia="en-US"/>
              </w:rPr>
              <w:t>.</w:t>
            </w:r>
            <w:r w:rsidRPr="686FDDD5">
              <w:rPr>
                <w:rFonts w:ascii="Calibri" w:hAnsi="Calibri" w:cs="Calibri"/>
                <w:color w:val="000000" w:themeColor="text1"/>
                <w:sz w:val="20"/>
                <w:szCs w:val="20"/>
                <w:lang w:val="en-US" w:eastAsia="en-US"/>
              </w:rPr>
              <w:t>000</w:t>
            </w:r>
          </w:p>
        </w:tc>
      </w:tr>
      <w:tr w:rsidR="001F6755" w:rsidRPr="001F6755" w14:paraId="5A0314E2"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1ECE509E" w14:textId="77777777" w:rsidR="001F6755" w:rsidRPr="001F6755" w:rsidRDefault="001F6755" w:rsidP="001F6755">
            <w:pP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Rating</w:t>
            </w:r>
          </w:p>
        </w:tc>
        <w:tc>
          <w:tcPr>
            <w:tcW w:w="2380" w:type="dxa"/>
            <w:tcBorders>
              <w:top w:val="nil"/>
              <w:left w:val="nil"/>
              <w:bottom w:val="nil"/>
              <w:right w:val="nil"/>
            </w:tcBorders>
            <w:shd w:val="clear" w:color="auto" w:fill="auto"/>
            <w:noWrap/>
            <w:vAlign w:val="center"/>
            <w:hideMark/>
          </w:tcPr>
          <w:p w14:paraId="6BF78ADF"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1297862D" w14:textId="05A6F082" w:rsidR="001F6755" w:rsidRPr="001F6755" w:rsidRDefault="001F6755" w:rsidP="001F6755">
            <w:pPr>
              <w:jc w:val="center"/>
              <w:rPr>
                <w:rFonts w:ascii="Calibri" w:hAnsi="Calibri" w:cs="Calibri"/>
                <w:color w:val="000000"/>
                <w:sz w:val="20"/>
                <w:szCs w:val="20"/>
                <w:lang w:val="en-US" w:eastAsia="en-US"/>
              </w:rPr>
            </w:pPr>
            <w:r w:rsidRPr="686FDDD5">
              <w:rPr>
                <w:rFonts w:ascii="Calibri" w:hAnsi="Calibri" w:cs="Calibri"/>
                <w:color w:val="000000" w:themeColor="text1"/>
                <w:sz w:val="20"/>
                <w:szCs w:val="20"/>
                <w:lang w:val="en-US" w:eastAsia="en-US"/>
              </w:rPr>
              <w:t>25</w:t>
            </w:r>
            <w:r w:rsidR="2138C71D" w:rsidRPr="686FDDD5">
              <w:rPr>
                <w:rFonts w:ascii="Calibri" w:hAnsi="Calibri" w:cs="Calibri"/>
                <w:color w:val="000000" w:themeColor="text1"/>
                <w:sz w:val="20"/>
                <w:szCs w:val="20"/>
                <w:lang w:val="en-US" w:eastAsia="en-US"/>
              </w:rPr>
              <w:t>.</w:t>
            </w:r>
            <w:r w:rsidRPr="686FDDD5">
              <w:rPr>
                <w:rFonts w:ascii="Calibri" w:hAnsi="Calibri" w:cs="Calibri"/>
                <w:color w:val="000000" w:themeColor="text1"/>
                <w:sz w:val="20"/>
                <w:szCs w:val="20"/>
                <w:lang w:val="en-US" w:eastAsia="en-US"/>
              </w:rPr>
              <w:t>000</w:t>
            </w:r>
          </w:p>
        </w:tc>
      </w:tr>
      <w:tr w:rsidR="001F6755" w:rsidRPr="001F6755" w14:paraId="42D45B16"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43450635" w14:textId="77777777" w:rsidR="001F6755" w:rsidRPr="001F6755" w:rsidRDefault="001F6755" w:rsidP="001F6755">
            <w:pP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Engenharia</w:t>
            </w:r>
          </w:p>
        </w:tc>
        <w:tc>
          <w:tcPr>
            <w:tcW w:w="2380" w:type="dxa"/>
            <w:tcBorders>
              <w:top w:val="nil"/>
              <w:left w:val="nil"/>
              <w:bottom w:val="nil"/>
              <w:right w:val="nil"/>
            </w:tcBorders>
            <w:shd w:val="clear" w:color="auto" w:fill="auto"/>
            <w:noWrap/>
            <w:vAlign w:val="center"/>
            <w:hideMark/>
          </w:tcPr>
          <w:p w14:paraId="4A0BEC81"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467CF51E"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 xml:space="preserve"> - </w:t>
            </w:r>
          </w:p>
        </w:tc>
      </w:tr>
      <w:tr w:rsidR="001F6755" w:rsidRPr="001F6755" w14:paraId="653BC1CA"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67B73701" w14:textId="77777777" w:rsidR="001F6755" w:rsidRPr="001F6755" w:rsidRDefault="001F6755" w:rsidP="001F6755">
            <w:pPr>
              <w:rPr>
                <w:rFonts w:ascii="Calibri" w:hAnsi="Calibri" w:cs="Calibri"/>
                <w:color w:val="000000"/>
                <w:sz w:val="20"/>
                <w:szCs w:val="20"/>
                <w:lang w:val="en-US" w:eastAsia="en-US"/>
              </w:rPr>
            </w:pPr>
            <w:proofErr w:type="spellStart"/>
            <w:r w:rsidRPr="001F6755">
              <w:rPr>
                <w:rFonts w:ascii="Calibri" w:hAnsi="Calibri" w:cs="Calibri"/>
                <w:color w:val="000000"/>
                <w:sz w:val="20"/>
                <w:szCs w:val="20"/>
                <w:lang w:val="en-US" w:eastAsia="en-US"/>
              </w:rPr>
              <w:t>Custódia</w:t>
            </w:r>
            <w:proofErr w:type="spellEnd"/>
            <w:r w:rsidRPr="001F6755">
              <w:rPr>
                <w:rFonts w:ascii="Calibri" w:hAnsi="Calibri" w:cs="Calibri"/>
                <w:color w:val="000000"/>
                <w:sz w:val="20"/>
                <w:szCs w:val="20"/>
                <w:lang w:val="en-US" w:eastAsia="en-US"/>
              </w:rPr>
              <w:t xml:space="preserve"> das CCI</w:t>
            </w:r>
          </w:p>
        </w:tc>
        <w:tc>
          <w:tcPr>
            <w:tcW w:w="2380" w:type="dxa"/>
            <w:tcBorders>
              <w:top w:val="nil"/>
              <w:left w:val="nil"/>
              <w:bottom w:val="nil"/>
              <w:right w:val="nil"/>
            </w:tcBorders>
            <w:shd w:val="clear" w:color="auto" w:fill="auto"/>
            <w:noWrap/>
            <w:vAlign w:val="center"/>
            <w:hideMark/>
          </w:tcPr>
          <w:p w14:paraId="7AC5FD4C"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224</w:t>
            </w:r>
          </w:p>
        </w:tc>
        <w:tc>
          <w:tcPr>
            <w:tcW w:w="1600" w:type="dxa"/>
            <w:tcBorders>
              <w:top w:val="nil"/>
              <w:left w:val="nil"/>
              <w:bottom w:val="nil"/>
              <w:right w:val="nil"/>
            </w:tcBorders>
            <w:shd w:val="clear" w:color="auto" w:fill="auto"/>
            <w:noWrap/>
            <w:vAlign w:val="center"/>
            <w:hideMark/>
          </w:tcPr>
          <w:p w14:paraId="189347F2" w14:textId="02462A3E" w:rsidR="001F6755" w:rsidRPr="001F6755" w:rsidRDefault="001F6755" w:rsidP="001F6755">
            <w:pPr>
              <w:jc w:val="center"/>
              <w:rPr>
                <w:rFonts w:ascii="Calibri" w:hAnsi="Calibri" w:cs="Calibri"/>
                <w:color w:val="000000"/>
                <w:sz w:val="20"/>
                <w:szCs w:val="20"/>
                <w:lang w:val="en-US" w:eastAsia="en-US"/>
              </w:rPr>
            </w:pPr>
            <w:r w:rsidRPr="686FDDD5">
              <w:rPr>
                <w:rFonts w:ascii="Calibri" w:hAnsi="Calibri" w:cs="Calibri"/>
                <w:color w:val="000000" w:themeColor="text1"/>
                <w:sz w:val="20"/>
                <w:szCs w:val="20"/>
                <w:lang w:val="en-US" w:eastAsia="en-US"/>
              </w:rPr>
              <w:t>3</w:t>
            </w:r>
            <w:r w:rsidR="6D60CB1D" w:rsidRPr="686FDDD5">
              <w:rPr>
                <w:rFonts w:ascii="Calibri" w:hAnsi="Calibri" w:cs="Calibri"/>
                <w:color w:val="000000" w:themeColor="text1"/>
                <w:sz w:val="20"/>
                <w:szCs w:val="20"/>
                <w:lang w:val="en-US" w:eastAsia="en-US"/>
              </w:rPr>
              <w:t>.</w:t>
            </w:r>
            <w:r w:rsidRPr="686FDDD5">
              <w:rPr>
                <w:rFonts w:ascii="Calibri" w:hAnsi="Calibri" w:cs="Calibri"/>
                <w:color w:val="000000" w:themeColor="text1"/>
                <w:sz w:val="20"/>
                <w:szCs w:val="20"/>
                <w:lang w:val="en-US" w:eastAsia="en-US"/>
              </w:rPr>
              <w:t>000</w:t>
            </w:r>
          </w:p>
        </w:tc>
      </w:tr>
      <w:tr w:rsidR="001F6755" w:rsidRPr="001F6755" w14:paraId="7ACD8362"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40864909" w14:textId="77777777" w:rsidR="001F6755" w:rsidRPr="001F6755" w:rsidRDefault="001F6755" w:rsidP="001F6755">
            <w:pPr>
              <w:rPr>
                <w:rFonts w:ascii="Calibri" w:hAnsi="Calibri" w:cs="Calibri"/>
                <w:color w:val="000000"/>
                <w:sz w:val="20"/>
                <w:szCs w:val="20"/>
                <w:lang w:val="en-US" w:eastAsia="en-US"/>
              </w:rPr>
            </w:pPr>
            <w:proofErr w:type="spellStart"/>
            <w:r w:rsidRPr="001F6755">
              <w:rPr>
                <w:rFonts w:ascii="Calibri" w:hAnsi="Calibri" w:cs="Calibri"/>
                <w:color w:val="000000"/>
                <w:sz w:val="20"/>
                <w:szCs w:val="20"/>
                <w:lang w:val="en-US" w:eastAsia="en-US"/>
              </w:rPr>
              <w:t>Escriturador</w:t>
            </w:r>
            <w:proofErr w:type="spellEnd"/>
          </w:p>
        </w:tc>
        <w:tc>
          <w:tcPr>
            <w:tcW w:w="2380" w:type="dxa"/>
            <w:tcBorders>
              <w:top w:val="nil"/>
              <w:left w:val="nil"/>
              <w:bottom w:val="nil"/>
              <w:right w:val="nil"/>
            </w:tcBorders>
            <w:shd w:val="clear" w:color="auto" w:fill="auto"/>
            <w:noWrap/>
            <w:vAlign w:val="center"/>
            <w:hideMark/>
          </w:tcPr>
          <w:p w14:paraId="7AACB243"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400</w:t>
            </w:r>
          </w:p>
        </w:tc>
        <w:tc>
          <w:tcPr>
            <w:tcW w:w="1600" w:type="dxa"/>
            <w:tcBorders>
              <w:top w:val="nil"/>
              <w:left w:val="nil"/>
              <w:bottom w:val="nil"/>
              <w:right w:val="nil"/>
            </w:tcBorders>
            <w:shd w:val="clear" w:color="auto" w:fill="auto"/>
            <w:noWrap/>
            <w:vAlign w:val="center"/>
            <w:hideMark/>
          </w:tcPr>
          <w:p w14:paraId="4E3FA5EE"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 xml:space="preserve"> - </w:t>
            </w:r>
          </w:p>
        </w:tc>
      </w:tr>
      <w:tr w:rsidR="001F6755" w:rsidRPr="001F6755" w14:paraId="4F0E0ADD"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39364455" w14:textId="77777777" w:rsidR="001F6755" w:rsidRPr="001F6755" w:rsidRDefault="001F6755" w:rsidP="001F6755">
            <w:pP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Gestão</w:t>
            </w:r>
          </w:p>
        </w:tc>
        <w:tc>
          <w:tcPr>
            <w:tcW w:w="2380" w:type="dxa"/>
            <w:tcBorders>
              <w:top w:val="nil"/>
              <w:left w:val="nil"/>
              <w:bottom w:val="nil"/>
              <w:right w:val="nil"/>
            </w:tcBorders>
            <w:shd w:val="clear" w:color="auto" w:fill="auto"/>
            <w:noWrap/>
            <w:vAlign w:val="center"/>
            <w:hideMark/>
          </w:tcPr>
          <w:p w14:paraId="71E842EC" w14:textId="2D721BEC" w:rsidR="001F6755" w:rsidRPr="001F6755" w:rsidRDefault="001F6755" w:rsidP="001F6755">
            <w:pPr>
              <w:jc w:val="center"/>
              <w:rPr>
                <w:rFonts w:ascii="Calibri" w:hAnsi="Calibri" w:cs="Calibri"/>
                <w:color w:val="000000"/>
                <w:sz w:val="20"/>
                <w:szCs w:val="20"/>
                <w:lang w:val="en-US" w:eastAsia="en-US"/>
              </w:rPr>
            </w:pPr>
            <w:r w:rsidRPr="686FDDD5">
              <w:rPr>
                <w:rFonts w:ascii="Calibri" w:hAnsi="Calibri" w:cs="Calibri"/>
                <w:color w:val="000000" w:themeColor="text1"/>
                <w:sz w:val="20"/>
                <w:szCs w:val="20"/>
                <w:lang w:val="en-US" w:eastAsia="en-US"/>
              </w:rPr>
              <w:t>8</w:t>
            </w:r>
            <w:r w:rsidR="1A0D1A0E" w:rsidRPr="686FDDD5">
              <w:rPr>
                <w:rFonts w:ascii="Calibri" w:hAnsi="Calibri" w:cs="Calibri"/>
                <w:color w:val="000000" w:themeColor="text1"/>
                <w:sz w:val="20"/>
                <w:szCs w:val="20"/>
                <w:lang w:val="en-US" w:eastAsia="en-US"/>
              </w:rPr>
              <w:t>.</w:t>
            </w:r>
            <w:r w:rsidRPr="686FDDD5">
              <w:rPr>
                <w:rFonts w:ascii="Calibri" w:hAnsi="Calibri" w:cs="Calibri"/>
                <w:color w:val="000000" w:themeColor="text1"/>
                <w:sz w:val="20"/>
                <w:szCs w:val="20"/>
                <w:lang w:val="en-US" w:eastAsia="en-US"/>
              </w:rPr>
              <w:t>300</w:t>
            </w:r>
          </w:p>
        </w:tc>
        <w:tc>
          <w:tcPr>
            <w:tcW w:w="1600" w:type="dxa"/>
            <w:tcBorders>
              <w:top w:val="nil"/>
              <w:left w:val="nil"/>
              <w:bottom w:val="nil"/>
              <w:right w:val="nil"/>
            </w:tcBorders>
            <w:shd w:val="clear" w:color="auto" w:fill="auto"/>
            <w:noWrap/>
            <w:vAlign w:val="center"/>
            <w:hideMark/>
          </w:tcPr>
          <w:p w14:paraId="765C53F6"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 xml:space="preserve"> - </w:t>
            </w:r>
          </w:p>
        </w:tc>
      </w:tr>
      <w:tr w:rsidR="001F6755" w:rsidRPr="001F6755" w14:paraId="09EFC318"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68C39BEC" w14:textId="77777777" w:rsidR="001F6755" w:rsidRPr="001F6755" w:rsidRDefault="001F6755" w:rsidP="001F6755">
            <w:pP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Servicer</w:t>
            </w:r>
          </w:p>
        </w:tc>
        <w:tc>
          <w:tcPr>
            <w:tcW w:w="2380" w:type="dxa"/>
            <w:tcBorders>
              <w:top w:val="nil"/>
              <w:left w:val="nil"/>
              <w:bottom w:val="nil"/>
              <w:right w:val="nil"/>
            </w:tcBorders>
            <w:shd w:val="clear" w:color="auto" w:fill="auto"/>
            <w:noWrap/>
            <w:vAlign w:val="center"/>
            <w:hideMark/>
          </w:tcPr>
          <w:p w14:paraId="33418C32" w14:textId="6BB0D42E" w:rsidR="001F6755" w:rsidRPr="001F6755" w:rsidRDefault="001F6755" w:rsidP="001F6755">
            <w:pPr>
              <w:jc w:val="center"/>
              <w:rPr>
                <w:rFonts w:ascii="Calibri" w:hAnsi="Calibri" w:cs="Calibri"/>
                <w:color w:val="000000"/>
                <w:sz w:val="20"/>
                <w:szCs w:val="20"/>
                <w:lang w:val="en-US" w:eastAsia="en-US"/>
              </w:rPr>
            </w:pPr>
            <w:r w:rsidRPr="686FDDD5">
              <w:rPr>
                <w:rFonts w:ascii="Calibri" w:hAnsi="Calibri" w:cs="Calibri"/>
                <w:color w:val="000000" w:themeColor="text1"/>
                <w:sz w:val="20"/>
                <w:szCs w:val="20"/>
                <w:lang w:val="en-US" w:eastAsia="en-US"/>
              </w:rPr>
              <w:t>19</w:t>
            </w:r>
            <w:r w:rsidR="11BD1635" w:rsidRPr="686FDDD5">
              <w:rPr>
                <w:rFonts w:ascii="Calibri" w:hAnsi="Calibri" w:cs="Calibri"/>
                <w:color w:val="000000" w:themeColor="text1"/>
                <w:sz w:val="20"/>
                <w:szCs w:val="20"/>
                <w:lang w:val="en-US" w:eastAsia="en-US"/>
              </w:rPr>
              <w:t>.</w:t>
            </w:r>
            <w:r w:rsidRPr="686FDDD5">
              <w:rPr>
                <w:rFonts w:ascii="Calibri" w:hAnsi="Calibri" w:cs="Calibri"/>
                <w:color w:val="000000" w:themeColor="text1"/>
                <w:sz w:val="20"/>
                <w:szCs w:val="20"/>
                <w:lang w:val="en-US" w:eastAsia="en-US"/>
              </w:rPr>
              <w:t>807</w:t>
            </w:r>
          </w:p>
        </w:tc>
        <w:tc>
          <w:tcPr>
            <w:tcW w:w="1600" w:type="dxa"/>
            <w:tcBorders>
              <w:top w:val="nil"/>
              <w:left w:val="nil"/>
              <w:bottom w:val="nil"/>
              <w:right w:val="nil"/>
            </w:tcBorders>
            <w:shd w:val="clear" w:color="auto" w:fill="auto"/>
            <w:noWrap/>
            <w:vAlign w:val="center"/>
            <w:hideMark/>
          </w:tcPr>
          <w:p w14:paraId="74AC1D5F"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 xml:space="preserve"> - </w:t>
            </w:r>
          </w:p>
        </w:tc>
      </w:tr>
      <w:tr w:rsidR="001F6755" w:rsidRPr="001F6755" w14:paraId="0803E830"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4E1C33AE" w14:textId="77777777" w:rsidR="001F6755" w:rsidRPr="001F6755" w:rsidRDefault="001F6755" w:rsidP="001F6755">
            <w:pPr>
              <w:rPr>
                <w:rFonts w:ascii="Calibri" w:hAnsi="Calibri" w:cs="Calibri"/>
                <w:color w:val="000000"/>
                <w:sz w:val="20"/>
                <w:szCs w:val="20"/>
                <w:lang w:val="en-US" w:eastAsia="en-US"/>
              </w:rPr>
            </w:pPr>
            <w:proofErr w:type="spellStart"/>
            <w:r w:rsidRPr="001F6755">
              <w:rPr>
                <w:rFonts w:ascii="Calibri" w:hAnsi="Calibri" w:cs="Calibri"/>
                <w:color w:val="000000"/>
                <w:sz w:val="20"/>
                <w:szCs w:val="20"/>
                <w:lang w:val="en-US" w:eastAsia="en-US"/>
              </w:rPr>
              <w:t>Despesas</w:t>
            </w:r>
            <w:proofErr w:type="spellEnd"/>
            <w:r w:rsidRPr="001F6755">
              <w:rPr>
                <w:rFonts w:ascii="Calibri" w:hAnsi="Calibri" w:cs="Calibri"/>
                <w:color w:val="000000"/>
                <w:sz w:val="20"/>
                <w:szCs w:val="20"/>
                <w:lang w:val="en-US" w:eastAsia="en-US"/>
              </w:rPr>
              <w:t xml:space="preserve"> </w:t>
            </w:r>
            <w:proofErr w:type="spellStart"/>
            <w:r w:rsidRPr="001F6755">
              <w:rPr>
                <w:rFonts w:ascii="Calibri" w:hAnsi="Calibri" w:cs="Calibri"/>
                <w:color w:val="000000"/>
                <w:sz w:val="20"/>
                <w:szCs w:val="20"/>
                <w:lang w:val="en-US" w:eastAsia="en-US"/>
              </w:rPr>
              <w:t>Operacionais</w:t>
            </w:r>
            <w:proofErr w:type="spellEnd"/>
          </w:p>
        </w:tc>
        <w:tc>
          <w:tcPr>
            <w:tcW w:w="2380" w:type="dxa"/>
            <w:tcBorders>
              <w:top w:val="nil"/>
              <w:left w:val="nil"/>
              <w:bottom w:val="nil"/>
              <w:right w:val="nil"/>
            </w:tcBorders>
            <w:shd w:val="clear" w:color="auto" w:fill="auto"/>
            <w:noWrap/>
            <w:vAlign w:val="center"/>
            <w:hideMark/>
          </w:tcPr>
          <w:p w14:paraId="2AF76A63"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500</w:t>
            </w:r>
          </w:p>
        </w:tc>
        <w:tc>
          <w:tcPr>
            <w:tcW w:w="1600" w:type="dxa"/>
            <w:tcBorders>
              <w:top w:val="nil"/>
              <w:left w:val="nil"/>
              <w:bottom w:val="nil"/>
              <w:right w:val="nil"/>
            </w:tcBorders>
            <w:shd w:val="clear" w:color="auto" w:fill="auto"/>
            <w:noWrap/>
            <w:vAlign w:val="center"/>
            <w:hideMark/>
          </w:tcPr>
          <w:p w14:paraId="70B91913"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 xml:space="preserve"> - </w:t>
            </w:r>
          </w:p>
        </w:tc>
      </w:tr>
      <w:tr w:rsidR="001F6755" w:rsidRPr="001F6755" w14:paraId="0D941998"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18EF3DB3" w14:textId="77777777" w:rsidR="001F6755" w:rsidRPr="001F6755" w:rsidRDefault="001F6755" w:rsidP="001F6755">
            <w:pPr>
              <w:rPr>
                <w:rFonts w:ascii="Calibri" w:hAnsi="Calibri" w:cs="Calibri"/>
                <w:color w:val="000000"/>
                <w:sz w:val="20"/>
                <w:szCs w:val="20"/>
                <w:lang w:val="en-US" w:eastAsia="en-US"/>
              </w:rPr>
            </w:pPr>
            <w:proofErr w:type="spellStart"/>
            <w:r w:rsidRPr="001F6755">
              <w:rPr>
                <w:rFonts w:ascii="Calibri" w:hAnsi="Calibri" w:cs="Calibri"/>
                <w:color w:val="000000"/>
                <w:sz w:val="20"/>
                <w:szCs w:val="20"/>
                <w:lang w:val="en-US" w:eastAsia="en-US"/>
              </w:rPr>
              <w:t>Contabilidade</w:t>
            </w:r>
            <w:proofErr w:type="spellEnd"/>
          </w:p>
        </w:tc>
        <w:tc>
          <w:tcPr>
            <w:tcW w:w="2380" w:type="dxa"/>
            <w:tcBorders>
              <w:top w:val="nil"/>
              <w:left w:val="nil"/>
              <w:bottom w:val="nil"/>
              <w:right w:val="nil"/>
            </w:tcBorders>
            <w:shd w:val="clear" w:color="auto" w:fill="auto"/>
            <w:noWrap/>
            <w:vAlign w:val="center"/>
            <w:hideMark/>
          </w:tcPr>
          <w:p w14:paraId="2D1EC1B6"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250</w:t>
            </w:r>
          </w:p>
        </w:tc>
        <w:tc>
          <w:tcPr>
            <w:tcW w:w="1600" w:type="dxa"/>
            <w:tcBorders>
              <w:top w:val="nil"/>
              <w:left w:val="nil"/>
              <w:bottom w:val="nil"/>
              <w:right w:val="nil"/>
            </w:tcBorders>
            <w:shd w:val="clear" w:color="auto" w:fill="auto"/>
            <w:noWrap/>
            <w:vAlign w:val="center"/>
            <w:hideMark/>
          </w:tcPr>
          <w:p w14:paraId="0FFA3A1D"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 xml:space="preserve"> - </w:t>
            </w:r>
          </w:p>
        </w:tc>
      </w:tr>
      <w:tr w:rsidR="001F6755" w:rsidRPr="001F6755" w14:paraId="51226160" w14:textId="77777777" w:rsidTr="00D50166">
        <w:trPr>
          <w:trHeight w:val="312"/>
          <w:jc w:val="center"/>
        </w:trPr>
        <w:tc>
          <w:tcPr>
            <w:tcW w:w="2100" w:type="dxa"/>
            <w:tcBorders>
              <w:top w:val="nil"/>
              <w:left w:val="nil"/>
              <w:bottom w:val="nil"/>
              <w:right w:val="nil"/>
            </w:tcBorders>
            <w:shd w:val="clear" w:color="auto" w:fill="auto"/>
            <w:noWrap/>
            <w:vAlign w:val="center"/>
            <w:hideMark/>
          </w:tcPr>
          <w:p w14:paraId="05A69265" w14:textId="77777777" w:rsidR="001F6755" w:rsidRPr="001F6755" w:rsidRDefault="001F6755" w:rsidP="001F6755">
            <w:pP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Auditoria</w:t>
            </w:r>
          </w:p>
        </w:tc>
        <w:tc>
          <w:tcPr>
            <w:tcW w:w="2380" w:type="dxa"/>
            <w:tcBorders>
              <w:top w:val="nil"/>
              <w:left w:val="nil"/>
              <w:bottom w:val="nil"/>
              <w:right w:val="nil"/>
            </w:tcBorders>
            <w:shd w:val="clear" w:color="auto" w:fill="auto"/>
            <w:noWrap/>
            <w:vAlign w:val="center"/>
            <w:hideMark/>
          </w:tcPr>
          <w:p w14:paraId="624AECAE"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650</w:t>
            </w:r>
          </w:p>
        </w:tc>
        <w:tc>
          <w:tcPr>
            <w:tcW w:w="1600" w:type="dxa"/>
            <w:tcBorders>
              <w:top w:val="nil"/>
              <w:left w:val="nil"/>
              <w:bottom w:val="nil"/>
              <w:right w:val="nil"/>
            </w:tcBorders>
            <w:shd w:val="clear" w:color="auto" w:fill="auto"/>
            <w:noWrap/>
            <w:vAlign w:val="center"/>
            <w:hideMark/>
          </w:tcPr>
          <w:p w14:paraId="6F66ADB1" w14:textId="77777777" w:rsidR="001F6755" w:rsidRPr="001F6755" w:rsidRDefault="001F6755" w:rsidP="001F6755">
            <w:pPr>
              <w:jc w:val="center"/>
              <w:rPr>
                <w:rFonts w:ascii="Calibri" w:hAnsi="Calibri" w:cs="Calibri"/>
                <w:color w:val="000000"/>
                <w:sz w:val="20"/>
                <w:szCs w:val="20"/>
                <w:lang w:val="en-US" w:eastAsia="en-US"/>
              </w:rPr>
            </w:pPr>
            <w:r w:rsidRPr="001F6755">
              <w:rPr>
                <w:rFonts w:ascii="Calibri" w:hAnsi="Calibri" w:cs="Calibri"/>
                <w:color w:val="000000"/>
                <w:sz w:val="20"/>
                <w:szCs w:val="20"/>
                <w:lang w:val="en-US" w:eastAsia="en-US"/>
              </w:rPr>
              <w:t xml:space="preserve"> - </w:t>
            </w:r>
          </w:p>
        </w:tc>
      </w:tr>
      <w:tr w:rsidR="001F6755" w:rsidRPr="001F6755" w14:paraId="20263651" w14:textId="77777777" w:rsidTr="00D50166">
        <w:trPr>
          <w:trHeight w:val="300"/>
          <w:jc w:val="center"/>
        </w:trPr>
        <w:tc>
          <w:tcPr>
            <w:tcW w:w="2100" w:type="dxa"/>
            <w:tcBorders>
              <w:top w:val="single" w:sz="8" w:space="0" w:color="808080" w:themeColor="background1" w:themeShade="80"/>
              <w:left w:val="nil"/>
              <w:bottom w:val="single" w:sz="8" w:space="0" w:color="808080" w:themeColor="background1" w:themeShade="80"/>
              <w:right w:val="nil"/>
            </w:tcBorders>
            <w:shd w:val="clear" w:color="auto" w:fill="auto"/>
            <w:noWrap/>
            <w:vAlign w:val="center"/>
            <w:hideMark/>
          </w:tcPr>
          <w:p w14:paraId="2EFE864E" w14:textId="77777777" w:rsidR="001F6755" w:rsidRPr="001F6755" w:rsidRDefault="001F6755" w:rsidP="001F6755">
            <w:pPr>
              <w:rPr>
                <w:rFonts w:ascii="Calibri" w:hAnsi="Calibri" w:cs="Calibri"/>
                <w:b/>
                <w:bCs/>
                <w:color w:val="000000"/>
                <w:sz w:val="20"/>
                <w:szCs w:val="20"/>
                <w:lang w:val="en-US" w:eastAsia="en-US"/>
              </w:rPr>
            </w:pPr>
            <w:r w:rsidRPr="001F6755">
              <w:rPr>
                <w:rFonts w:ascii="Calibri" w:hAnsi="Calibri" w:cs="Calibri"/>
                <w:b/>
                <w:bCs/>
                <w:color w:val="000000"/>
                <w:sz w:val="20"/>
                <w:szCs w:val="20"/>
                <w:lang w:val="en-US" w:eastAsia="en-US"/>
              </w:rPr>
              <w:t>Valor total</w:t>
            </w:r>
          </w:p>
        </w:tc>
        <w:tc>
          <w:tcPr>
            <w:tcW w:w="2380" w:type="dxa"/>
            <w:tcBorders>
              <w:top w:val="single" w:sz="8" w:space="0" w:color="808080" w:themeColor="background1" w:themeShade="80"/>
              <w:left w:val="nil"/>
              <w:bottom w:val="single" w:sz="8" w:space="0" w:color="808080" w:themeColor="background1" w:themeShade="80"/>
              <w:right w:val="nil"/>
            </w:tcBorders>
            <w:shd w:val="clear" w:color="auto" w:fill="auto"/>
            <w:noWrap/>
            <w:vAlign w:val="center"/>
            <w:hideMark/>
          </w:tcPr>
          <w:p w14:paraId="75731D6C" w14:textId="4EC3011D" w:rsidR="001F6755" w:rsidRPr="001F6755" w:rsidRDefault="001F6755" w:rsidP="001F6755">
            <w:pPr>
              <w:jc w:val="center"/>
              <w:rPr>
                <w:rFonts w:ascii="Calibri" w:hAnsi="Calibri" w:cs="Calibri"/>
                <w:b/>
                <w:bCs/>
                <w:color w:val="000000"/>
                <w:sz w:val="20"/>
                <w:szCs w:val="20"/>
                <w:lang w:val="en-US" w:eastAsia="en-US"/>
              </w:rPr>
            </w:pPr>
            <w:r w:rsidRPr="686FDDD5">
              <w:rPr>
                <w:rFonts w:ascii="Calibri" w:hAnsi="Calibri" w:cs="Calibri"/>
                <w:b/>
                <w:bCs/>
                <w:color w:val="000000" w:themeColor="text1"/>
                <w:sz w:val="20"/>
                <w:szCs w:val="20"/>
                <w:lang w:val="en-US" w:eastAsia="en-US"/>
              </w:rPr>
              <w:t>30</w:t>
            </w:r>
            <w:r w:rsidR="1BD60293" w:rsidRPr="686FDDD5">
              <w:rPr>
                <w:rFonts w:ascii="Calibri" w:hAnsi="Calibri" w:cs="Calibri"/>
                <w:b/>
                <w:bCs/>
                <w:color w:val="000000" w:themeColor="text1"/>
                <w:sz w:val="20"/>
                <w:szCs w:val="20"/>
                <w:lang w:val="en-US" w:eastAsia="en-US"/>
              </w:rPr>
              <w:t>.</w:t>
            </w:r>
            <w:r w:rsidRPr="686FDDD5">
              <w:rPr>
                <w:rFonts w:ascii="Calibri" w:hAnsi="Calibri" w:cs="Calibri"/>
                <w:b/>
                <w:bCs/>
                <w:color w:val="000000" w:themeColor="text1"/>
                <w:sz w:val="20"/>
                <w:szCs w:val="20"/>
                <w:lang w:val="en-US" w:eastAsia="en-US"/>
              </w:rPr>
              <w:t>131</w:t>
            </w:r>
          </w:p>
        </w:tc>
        <w:tc>
          <w:tcPr>
            <w:tcW w:w="1600" w:type="dxa"/>
            <w:tcBorders>
              <w:top w:val="single" w:sz="8" w:space="0" w:color="808080" w:themeColor="background1" w:themeShade="80"/>
              <w:left w:val="nil"/>
              <w:bottom w:val="single" w:sz="8" w:space="0" w:color="808080" w:themeColor="background1" w:themeShade="80"/>
              <w:right w:val="nil"/>
            </w:tcBorders>
            <w:shd w:val="clear" w:color="auto" w:fill="auto"/>
            <w:noWrap/>
            <w:vAlign w:val="center"/>
            <w:hideMark/>
          </w:tcPr>
          <w:p w14:paraId="5C3CB630" w14:textId="40E5AFCC" w:rsidR="001F6755" w:rsidRPr="001F6755" w:rsidRDefault="001F6755" w:rsidP="001F6755">
            <w:pPr>
              <w:jc w:val="center"/>
              <w:rPr>
                <w:rFonts w:ascii="Calibri" w:hAnsi="Calibri" w:cs="Calibri"/>
                <w:b/>
                <w:bCs/>
                <w:color w:val="000000"/>
                <w:sz w:val="20"/>
                <w:szCs w:val="20"/>
                <w:lang w:val="en-US" w:eastAsia="en-US"/>
              </w:rPr>
            </w:pPr>
            <w:r w:rsidRPr="686FDDD5">
              <w:rPr>
                <w:rFonts w:ascii="Calibri" w:hAnsi="Calibri" w:cs="Calibri"/>
                <w:b/>
                <w:bCs/>
                <w:color w:val="000000" w:themeColor="text1"/>
                <w:sz w:val="20"/>
                <w:szCs w:val="20"/>
                <w:lang w:val="en-US" w:eastAsia="en-US"/>
              </w:rPr>
              <w:t>40</w:t>
            </w:r>
            <w:r w:rsidR="18407AAE" w:rsidRPr="686FDDD5">
              <w:rPr>
                <w:rFonts w:ascii="Calibri" w:hAnsi="Calibri" w:cs="Calibri"/>
                <w:b/>
                <w:bCs/>
                <w:color w:val="000000" w:themeColor="text1"/>
                <w:sz w:val="20"/>
                <w:szCs w:val="20"/>
                <w:lang w:val="en-US" w:eastAsia="en-US"/>
              </w:rPr>
              <w:t>.</w:t>
            </w:r>
            <w:r w:rsidRPr="686FDDD5">
              <w:rPr>
                <w:rFonts w:ascii="Calibri" w:hAnsi="Calibri" w:cs="Calibri"/>
                <w:b/>
                <w:bCs/>
                <w:color w:val="000000" w:themeColor="text1"/>
                <w:sz w:val="20"/>
                <w:szCs w:val="20"/>
                <w:lang w:val="en-US" w:eastAsia="en-US"/>
              </w:rPr>
              <w:t>000</w:t>
            </w:r>
          </w:p>
        </w:tc>
      </w:tr>
    </w:tbl>
    <w:p w14:paraId="0C98D801" w14:textId="7AE4B40C" w:rsidR="00B249D9" w:rsidRDefault="00B249D9" w:rsidP="000A1999">
      <w:pPr>
        <w:tabs>
          <w:tab w:val="left" w:pos="8640"/>
        </w:tabs>
        <w:rPr>
          <w:rFonts w:ascii="Ebrima" w:hAnsi="Ebrima" w:cstheme="minorHAnsi"/>
          <w:sz w:val="22"/>
          <w:szCs w:val="22"/>
        </w:rPr>
      </w:pPr>
    </w:p>
    <w:p w14:paraId="32DC2C11" w14:textId="77777777" w:rsidR="00B249D9" w:rsidRDefault="00B249D9">
      <w:pPr>
        <w:spacing w:after="160" w:line="259" w:lineRule="auto"/>
        <w:rPr>
          <w:rFonts w:ascii="Ebrima" w:hAnsi="Ebrima" w:cstheme="minorHAnsi"/>
          <w:sz w:val="22"/>
          <w:szCs w:val="22"/>
        </w:rPr>
      </w:pPr>
      <w:r>
        <w:rPr>
          <w:rFonts w:ascii="Ebrima" w:hAnsi="Ebrima" w:cstheme="minorHAnsi"/>
          <w:sz w:val="22"/>
          <w:szCs w:val="22"/>
        </w:rPr>
        <w:br w:type="page"/>
      </w:r>
    </w:p>
    <w:p w14:paraId="43935DD2" w14:textId="0D3BBA54" w:rsidR="00B249D9" w:rsidRPr="00F52ABB" w:rsidRDefault="00B249D9" w:rsidP="00B249D9">
      <w:pPr>
        <w:spacing w:line="300" w:lineRule="exact"/>
        <w:jc w:val="center"/>
        <w:rPr>
          <w:rFonts w:ascii="Ebrima" w:hAnsi="Ebrima"/>
          <w:b/>
          <w:sz w:val="22"/>
          <w:szCs w:val="22"/>
        </w:rPr>
      </w:pPr>
      <w:r w:rsidRPr="00F52ABB">
        <w:rPr>
          <w:rFonts w:ascii="Ebrima" w:hAnsi="Ebrima"/>
          <w:b/>
          <w:sz w:val="22"/>
          <w:szCs w:val="22"/>
        </w:rPr>
        <w:lastRenderedPageBreak/>
        <w:t>ANEXO V</w:t>
      </w:r>
    </w:p>
    <w:p w14:paraId="07830C5F" w14:textId="77DC7E1A" w:rsidR="00B249D9" w:rsidRPr="00F52ABB" w:rsidRDefault="00B249D9" w:rsidP="00B249D9">
      <w:pPr>
        <w:spacing w:line="300" w:lineRule="exact"/>
        <w:jc w:val="center"/>
        <w:rPr>
          <w:rFonts w:ascii="Ebrima" w:hAnsi="Ebrima"/>
          <w:b/>
          <w:sz w:val="22"/>
          <w:szCs w:val="22"/>
        </w:rPr>
      </w:pPr>
      <w:r>
        <w:rPr>
          <w:rFonts w:ascii="Ebrima" w:hAnsi="Ebrima"/>
          <w:b/>
          <w:sz w:val="22"/>
          <w:szCs w:val="22"/>
        </w:rPr>
        <w:t>RELATÓRIO DE MEDIÇÃO</w:t>
      </w:r>
    </w:p>
    <w:p w14:paraId="497E4C23" w14:textId="77777777" w:rsidR="00B249D9" w:rsidRDefault="00B249D9" w:rsidP="00B249D9">
      <w:pPr>
        <w:spacing w:line="300" w:lineRule="exact"/>
        <w:jc w:val="center"/>
        <w:rPr>
          <w:rFonts w:ascii="Ebrima" w:hAnsi="Ebrima"/>
          <w:b/>
          <w:sz w:val="22"/>
        </w:rPr>
      </w:pPr>
    </w:p>
    <w:p w14:paraId="7447A07C" w14:textId="77777777" w:rsidR="001F6755" w:rsidRPr="0044684E" w:rsidRDefault="001F6755" w:rsidP="000A1999">
      <w:pPr>
        <w:tabs>
          <w:tab w:val="left" w:pos="8640"/>
        </w:tabs>
        <w:rPr>
          <w:rFonts w:ascii="Ebrima" w:hAnsi="Ebrima" w:cstheme="minorHAnsi"/>
          <w:sz w:val="22"/>
          <w:szCs w:val="22"/>
        </w:rPr>
      </w:pPr>
    </w:p>
    <w:sectPr w:rsidR="001F6755" w:rsidRPr="0044684E" w:rsidSect="00D54801">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FB890" w14:textId="77777777" w:rsidR="004756B3" w:rsidRDefault="004756B3" w:rsidP="00FD78E2">
      <w:r>
        <w:separator/>
      </w:r>
    </w:p>
  </w:endnote>
  <w:endnote w:type="continuationSeparator" w:id="0">
    <w:p w14:paraId="65BE7F78" w14:textId="77777777" w:rsidR="004756B3" w:rsidRDefault="004756B3" w:rsidP="00FD78E2">
      <w:r>
        <w:continuationSeparator/>
      </w:r>
    </w:p>
  </w:endnote>
  <w:endnote w:type="continuationNotice" w:id="1">
    <w:p w14:paraId="52239666" w14:textId="77777777" w:rsidR="004756B3" w:rsidRDefault="00475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4E07E8" w:rsidRPr="000A1999" w:rsidRDefault="004E07E8">
        <w:pPr>
          <w:pStyle w:val="Footer"/>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4E07E8" w:rsidRDefault="004E0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4E441" w14:textId="77777777" w:rsidR="004756B3" w:rsidRDefault="004756B3" w:rsidP="00FD78E2">
      <w:r>
        <w:separator/>
      </w:r>
    </w:p>
  </w:footnote>
  <w:footnote w:type="continuationSeparator" w:id="0">
    <w:p w14:paraId="72050147" w14:textId="77777777" w:rsidR="004756B3" w:rsidRDefault="004756B3" w:rsidP="00FD78E2">
      <w:r>
        <w:continuationSeparator/>
      </w:r>
    </w:p>
  </w:footnote>
  <w:footnote w:type="continuationNotice" w:id="1">
    <w:p w14:paraId="6AC2F286" w14:textId="77777777" w:rsidR="004756B3" w:rsidRDefault="00475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4E07E8" w:rsidRDefault="004E0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39"/>
  </w:num>
  <w:num w:numId="4">
    <w:abstractNumId w:val="2"/>
  </w:num>
  <w:num w:numId="5">
    <w:abstractNumId w:val="38"/>
  </w:num>
  <w:num w:numId="6">
    <w:abstractNumId w:val="47"/>
  </w:num>
  <w:num w:numId="7">
    <w:abstractNumId w:val="33"/>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1"/>
  </w:num>
  <w:num w:numId="14">
    <w:abstractNumId w:val="3"/>
  </w:num>
  <w:num w:numId="15">
    <w:abstractNumId w:val="34"/>
  </w:num>
  <w:num w:numId="16">
    <w:abstractNumId w:val="30"/>
  </w:num>
  <w:num w:numId="17">
    <w:abstractNumId w:val="16"/>
  </w:num>
  <w:num w:numId="18">
    <w:abstractNumId w:val="8"/>
  </w:num>
  <w:num w:numId="19">
    <w:abstractNumId w:val="7"/>
  </w:num>
  <w:num w:numId="20">
    <w:abstractNumId w:val="20"/>
  </w:num>
  <w:num w:numId="21">
    <w:abstractNumId w:val="23"/>
  </w:num>
  <w:num w:numId="22">
    <w:abstractNumId w:val="32"/>
  </w:num>
  <w:num w:numId="23">
    <w:abstractNumId w:val="42"/>
  </w:num>
  <w:num w:numId="24">
    <w:abstractNumId w:val="17"/>
  </w:num>
  <w:num w:numId="25">
    <w:abstractNumId w:val="45"/>
  </w:num>
  <w:num w:numId="26">
    <w:abstractNumId w:val="4"/>
  </w:num>
  <w:num w:numId="27">
    <w:abstractNumId w:val="40"/>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3"/>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31"/>
  </w:num>
  <w:num w:numId="42">
    <w:abstractNumId w:val="29"/>
  </w:num>
  <w:num w:numId="43">
    <w:abstractNumId w:val="43"/>
    <w:lvlOverride w:ilvl="0">
      <w:startOverride w:val="1"/>
    </w:lvlOverride>
  </w:num>
  <w:num w:numId="44">
    <w:abstractNumId w:val="46"/>
  </w:num>
  <w:num w:numId="45">
    <w:abstractNumId w:val="25"/>
  </w:num>
  <w:num w:numId="46">
    <w:abstractNumId w:val="27"/>
  </w:num>
  <w:num w:numId="47">
    <w:abstractNumId w:val="35"/>
  </w:num>
  <w:num w:numId="48">
    <w:abstractNumId w:val="11"/>
  </w:num>
  <w:num w:numId="49">
    <w:abstractNumId w:val="12"/>
  </w:num>
  <w:num w:numId="50">
    <w:abstractNumId w:val="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é Audi">
    <w15:presenceInfo w15:providerId="AD" w15:userId="S::andre.audi@fortesec.com.br::28f0f06f-951f-4dce-ad38-f21949bb66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24DD"/>
    <w:rsid w:val="00042ABD"/>
    <w:rsid w:val="000436B5"/>
    <w:rsid w:val="00044DCD"/>
    <w:rsid w:val="000454B2"/>
    <w:rsid w:val="0005215B"/>
    <w:rsid w:val="000530E5"/>
    <w:rsid w:val="0005486A"/>
    <w:rsid w:val="00054D0C"/>
    <w:rsid w:val="00055646"/>
    <w:rsid w:val="00057EE8"/>
    <w:rsid w:val="0006042E"/>
    <w:rsid w:val="000646A0"/>
    <w:rsid w:val="00064F7B"/>
    <w:rsid w:val="00065D2C"/>
    <w:rsid w:val="00066C72"/>
    <w:rsid w:val="00067D1E"/>
    <w:rsid w:val="00070D2E"/>
    <w:rsid w:val="000719E4"/>
    <w:rsid w:val="0007337F"/>
    <w:rsid w:val="000733CC"/>
    <w:rsid w:val="00073573"/>
    <w:rsid w:val="000760C4"/>
    <w:rsid w:val="00076E10"/>
    <w:rsid w:val="00076F2E"/>
    <w:rsid w:val="0007D6A6"/>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57C6"/>
    <w:rsid w:val="000A686E"/>
    <w:rsid w:val="000A6B83"/>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7C4A"/>
    <w:rsid w:val="000F672E"/>
    <w:rsid w:val="000F7F3A"/>
    <w:rsid w:val="00100901"/>
    <w:rsid w:val="00100D13"/>
    <w:rsid w:val="00101160"/>
    <w:rsid w:val="00101FCA"/>
    <w:rsid w:val="001021F6"/>
    <w:rsid w:val="00104C61"/>
    <w:rsid w:val="00106BF3"/>
    <w:rsid w:val="00106D0C"/>
    <w:rsid w:val="00112D0D"/>
    <w:rsid w:val="00113002"/>
    <w:rsid w:val="0011466B"/>
    <w:rsid w:val="0011563B"/>
    <w:rsid w:val="00116826"/>
    <w:rsid w:val="00117E43"/>
    <w:rsid w:val="0012007B"/>
    <w:rsid w:val="00123385"/>
    <w:rsid w:val="0012475D"/>
    <w:rsid w:val="00126FA8"/>
    <w:rsid w:val="00133092"/>
    <w:rsid w:val="001345B0"/>
    <w:rsid w:val="00141BF6"/>
    <w:rsid w:val="00144FEA"/>
    <w:rsid w:val="001516C4"/>
    <w:rsid w:val="00151D38"/>
    <w:rsid w:val="0015388F"/>
    <w:rsid w:val="001538C2"/>
    <w:rsid w:val="00153C7A"/>
    <w:rsid w:val="001563E0"/>
    <w:rsid w:val="001614B1"/>
    <w:rsid w:val="001627B7"/>
    <w:rsid w:val="00162FE1"/>
    <w:rsid w:val="0016376F"/>
    <w:rsid w:val="0016516A"/>
    <w:rsid w:val="00165C72"/>
    <w:rsid w:val="001662D7"/>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B7E05"/>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D6F56"/>
    <w:rsid w:val="001D74B3"/>
    <w:rsid w:val="001E07A5"/>
    <w:rsid w:val="001E3779"/>
    <w:rsid w:val="001E3D3B"/>
    <w:rsid w:val="001E4F2A"/>
    <w:rsid w:val="001E67B3"/>
    <w:rsid w:val="001E75BB"/>
    <w:rsid w:val="001E7848"/>
    <w:rsid w:val="001F0561"/>
    <w:rsid w:val="001F0E87"/>
    <w:rsid w:val="001F19F7"/>
    <w:rsid w:val="001F43E5"/>
    <w:rsid w:val="001F5485"/>
    <w:rsid w:val="001F6755"/>
    <w:rsid w:val="00202498"/>
    <w:rsid w:val="002048FB"/>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127F"/>
    <w:rsid w:val="00232BBA"/>
    <w:rsid w:val="00234484"/>
    <w:rsid w:val="00234B92"/>
    <w:rsid w:val="002376CD"/>
    <w:rsid w:val="002420DF"/>
    <w:rsid w:val="002424FC"/>
    <w:rsid w:val="0024410B"/>
    <w:rsid w:val="00247479"/>
    <w:rsid w:val="00247C2F"/>
    <w:rsid w:val="002507FE"/>
    <w:rsid w:val="002511A4"/>
    <w:rsid w:val="0025270C"/>
    <w:rsid w:val="002535EA"/>
    <w:rsid w:val="00253BC7"/>
    <w:rsid w:val="002559DF"/>
    <w:rsid w:val="00256899"/>
    <w:rsid w:val="00256B91"/>
    <w:rsid w:val="00256C59"/>
    <w:rsid w:val="002571F5"/>
    <w:rsid w:val="00257EB8"/>
    <w:rsid w:val="00261018"/>
    <w:rsid w:val="00261D49"/>
    <w:rsid w:val="002639A1"/>
    <w:rsid w:val="00263A81"/>
    <w:rsid w:val="002651AD"/>
    <w:rsid w:val="00266742"/>
    <w:rsid w:val="002669A0"/>
    <w:rsid w:val="00266C79"/>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5268"/>
    <w:rsid w:val="00286426"/>
    <w:rsid w:val="00287AE9"/>
    <w:rsid w:val="00287E27"/>
    <w:rsid w:val="00293240"/>
    <w:rsid w:val="00293735"/>
    <w:rsid w:val="00294DD7"/>
    <w:rsid w:val="00295A46"/>
    <w:rsid w:val="002978A0"/>
    <w:rsid w:val="00297EC5"/>
    <w:rsid w:val="002A060F"/>
    <w:rsid w:val="002A0693"/>
    <w:rsid w:val="002A2BF7"/>
    <w:rsid w:val="002A727B"/>
    <w:rsid w:val="002B0F94"/>
    <w:rsid w:val="002B2159"/>
    <w:rsid w:val="002B67D1"/>
    <w:rsid w:val="002C097E"/>
    <w:rsid w:val="002C1556"/>
    <w:rsid w:val="002C203F"/>
    <w:rsid w:val="002C2FA6"/>
    <w:rsid w:val="002C46A4"/>
    <w:rsid w:val="002C70AC"/>
    <w:rsid w:val="002C795B"/>
    <w:rsid w:val="002D11AE"/>
    <w:rsid w:val="002D23FF"/>
    <w:rsid w:val="002D44CC"/>
    <w:rsid w:val="002D5694"/>
    <w:rsid w:val="002E0CC1"/>
    <w:rsid w:val="002E30F3"/>
    <w:rsid w:val="002E389A"/>
    <w:rsid w:val="002E5539"/>
    <w:rsid w:val="002E7CAE"/>
    <w:rsid w:val="002F09F5"/>
    <w:rsid w:val="002F0E12"/>
    <w:rsid w:val="002F4283"/>
    <w:rsid w:val="002F4BF5"/>
    <w:rsid w:val="002F688F"/>
    <w:rsid w:val="00300394"/>
    <w:rsid w:val="0030258D"/>
    <w:rsid w:val="00303889"/>
    <w:rsid w:val="00303AC1"/>
    <w:rsid w:val="00306363"/>
    <w:rsid w:val="00306A14"/>
    <w:rsid w:val="00306EF8"/>
    <w:rsid w:val="00310184"/>
    <w:rsid w:val="00313F4A"/>
    <w:rsid w:val="0031440B"/>
    <w:rsid w:val="003144E4"/>
    <w:rsid w:val="003151CB"/>
    <w:rsid w:val="0031638E"/>
    <w:rsid w:val="003169E7"/>
    <w:rsid w:val="00316B53"/>
    <w:rsid w:val="00316BDC"/>
    <w:rsid w:val="0032076E"/>
    <w:rsid w:val="003252EC"/>
    <w:rsid w:val="00327E9C"/>
    <w:rsid w:val="003304BC"/>
    <w:rsid w:val="00330AC1"/>
    <w:rsid w:val="00332082"/>
    <w:rsid w:val="00334CDC"/>
    <w:rsid w:val="0033518E"/>
    <w:rsid w:val="00335CCF"/>
    <w:rsid w:val="003364BE"/>
    <w:rsid w:val="003378B6"/>
    <w:rsid w:val="00337F0E"/>
    <w:rsid w:val="00340617"/>
    <w:rsid w:val="00341B6C"/>
    <w:rsid w:val="003432B7"/>
    <w:rsid w:val="00343B69"/>
    <w:rsid w:val="003440FB"/>
    <w:rsid w:val="00347EB3"/>
    <w:rsid w:val="00351837"/>
    <w:rsid w:val="00353520"/>
    <w:rsid w:val="00354465"/>
    <w:rsid w:val="00357D4E"/>
    <w:rsid w:val="00360683"/>
    <w:rsid w:val="003617FE"/>
    <w:rsid w:val="00363747"/>
    <w:rsid w:val="00363F71"/>
    <w:rsid w:val="0036541E"/>
    <w:rsid w:val="00365EE4"/>
    <w:rsid w:val="00367AEB"/>
    <w:rsid w:val="00367BE2"/>
    <w:rsid w:val="00370D6B"/>
    <w:rsid w:val="00371F9B"/>
    <w:rsid w:val="003724E3"/>
    <w:rsid w:val="0037456E"/>
    <w:rsid w:val="003774B5"/>
    <w:rsid w:val="003802EF"/>
    <w:rsid w:val="00381217"/>
    <w:rsid w:val="00381715"/>
    <w:rsid w:val="00383162"/>
    <w:rsid w:val="003842AB"/>
    <w:rsid w:val="003848C5"/>
    <w:rsid w:val="003854C2"/>
    <w:rsid w:val="00390A20"/>
    <w:rsid w:val="00390B92"/>
    <w:rsid w:val="00390F98"/>
    <w:rsid w:val="00391B52"/>
    <w:rsid w:val="003928FC"/>
    <w:rsid w:val="003A1A0C"/>
    <w:rsid w:val="003A1BE4"/>
    <w:rsid w:val="003A1EAD"/>
    <w:rsid w:val="003A3B12"/>
    <w:rsid w:val="003A3B28"/>
    <w:rsid w:val="003A56E4"/>
    <w:rsid w:val="003A694B"/>
    <w:rsid w:val="003A6E90"/>
    <w:rsid w:val="003A7AC9"/>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7AE"/>
    <w:rsid w:val="0042220F"/>
    <w:rsid w:val="0042433B"/>
    <w:rsid w:val="00424FA0"/>
    <w:rsid w:val="00425B9B"/>
    <w:rsid w:val="004262EC"/>
    <w:rsid w:val="00427031"/>
    <w:rsid w:val="0043001C"/>
    <w:rsid w:val="00430489"/>
    <w:rsid w:val="00431347"/>
    <w:rsid w:val="00432457"/>
    <w:rsid w:val="004331C3"/>
    <w:rsid w:val="004337B7"/>
    <w:rsid w:val="00433942"/>
    <w:rsid w:val="00433E3C"/>
    <w:rsid w:val="004358DE"/>
    <w:rsid w:val="0043660C"/>
    <w:rsid w:val="004367D1"/>
    <w:rsid w:val="004370BE"/>
    <w:rsid w:val="00441093"/>
    <w:rsid w:val="00444CED"/>
    <w:rsid w:val="0044624F"/>
    <w:rsid w:val="00446600"/>
    <w:rsid w:val="0044684E"/>
    <w:rsid w:val="00450C2F"/>
    <w:rsid w:val="004513C6"/>
    <w:rsid w:val="00452029"/>
    <w:rsid w:val="00454073"/>
    <w:rsid w:val="0045476A"/>
    <w:rsid w:val="00454C46"/>
    <w:rsid w:val="00455F9D"/>
    <w:rsid w:val="00457C39"/>
    <w:rsid w:val="00462A4E"/>
    <w:rsid w:val="00462EF7"/>
    <w:rsid w:val="004652D6"/>
    <w:rsid w:val="00465886"/>
    <w:rsid w:val="00465907"/>
    <w:rsid w:val="00465B90"/>
    <w:rsid w:val="00466465"/>
    <w:rsid w:val="00472031"/>
    <w:rsid w:val="0047244F"/>
    <w:rsid w:val="00472877"/>
    <w:rsid w:val="00472BDE"/>
    <w:rsid w:val="00472C20"/>
    <w:rsid w:val="0047515D"/>
    <w:rsid w:val="004756B3"/>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149D"/>
    <w:rsid w:val="004B158C"/>
    <w:rsid w:val="004B22AB"/>
    <w:rsid w:val="004B49B9"/>
    <w:rsid w:val="004B4F34"/>
    <w:rsid w:val="004B6576"/>
    <w:rsid w:val="004B6B8D"/>
    <w:rsid w:val="004C1F04"/>
    <w:rsid w:val="004C2371"/>
    <w:rsid w:val="004C321B"/>
    <w:rsid w:val="004C3F95"/>
    <w:rsid w:val="004C6246"/>
    <w:rsid w:val="004C67FC"/>
    <w:rsid w:val="004C68EB"/>
    <w:rsid w:val="004C74AC"/>
    <w:rsid w:val="004D0F5A"/>
    <w:rsid w:val="004D1001"/>
    <w:rsid w:val="004D1CAE"/>
    <w:rsid w:val="004D1E1A"/>
    <w:rsid w:val="004D3CEB"/>
    <w:rsid w:val="004D4FEC"/>
    <w:rsid w:val="004D60EF"/>
    <w:rsid w:val="004D71E0"/>
    <w:rsid w:val="004E07E8"/>
    <w:rsid w:val="004E1123"/>
    <w:rsid w:val="004E1E90"/>
    <w:rsid w:val="004E2BA8"/>
    <w:rsid w:val="004E478A"/>
    <w:rsid w:val="004E49C7"/>
    <w:rsid w:val="004E54BF"/>
    <w:rsid w:val="004E56A4"/>
    <w:rsid w:val="004E5CA8"/>
    <w:rsid w:val="004E6460"/>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38F"/>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4F55"/>
    <w:rsid w:val="005567B3"/>
    <w:rsid w:val="00560FCC"/>
    <w:rsid w:val="00562048"/>
    <w:rsid w:val="005628BB"/>
    <w:rsid w:val="005664DA"/>
    <w:rsid w:val="00571056"/>
    <w:rsid w:val="00571E0C"/>
    <w:rsid w:val="0057440D"/>
    <w:rsid w:val="0057540F"/>
    <w:rsid w:val="00576CB1"/>
    <w:rsid w:val="005776CA"/>
    <w:rsid w:val="00577A28"/>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0E9B"/>
    <w:rsid w:val="005B0FC7"/>
    <w:rsid w:val="005B3B2F"/>
    <w:rsid w:val="005B5575"/>
    <w:rsid w:val="005B7B32"/>
    <w:rsid w:val="005C01DB"/>
    <w:rsid w:val="005C12BB"/>
    <w:rsid w:val="005C1B70"/>
    <w:rsid w:val="005C469B"/>
    <w:rsid w:val="005C4F83"/>
    <w:rsid w:val="005C55B3"/>
    <w:rsid w:val="005C60A2"/>
    <w:rsid w:val="005D21C5"/>
    <w:rsid w:val="005D57F8"/>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EBB"/>
    <w:rsid w:val="00620618"/>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4069"/>
    <w:rsid w:val="00655092"/>
    <w:rsid w:val="00657478"/>
    <w:rsid w:val="00660B8B"/>
    <w:rsid w:val="00662D6B"/>
    <w:rsid w:val="006632E9"/>
    <w:rsid w:val="00666319"/>
    <w:rsid w:val="00667020"/>
    <w:rsid w:val="00670CE4"/>
    <w:rsid w:val="006711F7"/>
    <w:rsid w:val="00671ADD"/>
    <w:rsid w:val="0067481C"/>
    <w:rsid w:val="006800E7"/>
    <w:rsid w:val="00681492"/>
    <w:rsid w:val="006815F4"/>
    <w:rsid w:val="00682057"/>
    <w:rsid w:val="00683D6F"/>
    <w:rsid w:val="00684991"/>
    <w:rsid w:val="00685DE3"/>
    <w:rsid w:val="00686091"/>
    <w:rsid w:val="0068789E"/>
    <w:rsid w:val="006878B1"/>
    <w:rsid w:val="006878BD"/>
    <w:rsid w:val="0069013F"/>
    <w:rsid w:val="00691155"/>
    <w:rsid w:val="00696654"/>
    <w:rsid w:val="00696F3C"/>
    <w:rsid w:val="006A582D"/>
    <w:rsid w:val="006A5D00"/>
    <w:rsid w:val="006B2299"/>
    <w:rsid w:val="006B24EA"/>
    <w:rsid w:val="006B48D3"/>
    <w:rsid w:val="006C03F6"/>
    <w:rsid w:val="006C38E2"/>
    <w:rsid w:val="006C3EA1"/>
    <w:rsid w:val="006C4671"/>
    <w:rsid w:val="006C478A"/>
    <w:rsid w:val="006C51EC"/>
    <w:rsid w:val="006C5284"/>
    <w:rsid w:val="006C554D"/>
    <w:rsid w:val="006D461C"/>
    <w:rsid w:val="006D552C"/>
    <w:rsid w:val="006D5BFE"/>
    <w:rsid w:val="006D68A9"/>
    <w:rsid w:val="006E12DE"/>
    <w:rsid w:val="006E269B"/>
    <w:rsid w:val="006E36AA"/>
    <w:rsid w:val="006E3928"/>
    <w:rsid w:val="006E3F7C"/>
    <w:rsid w:val="006E6819"/>
    <w:rsid w:val="006E6CBC"/>
    <w:rsid w:val="006E6F3D"/>
    <w:rsid w:val="006E6F40"/>
    <w:rsid w:val="006F0218"/>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603C"/>
    <w:rsid w:val="007174D0"/>
    <w:rsid w:val="00717C0E"/>
    <w:rsid w:val="00724DDB"/>
    <w:rsid w:val="00725752"/>
    <w:rsid w:val="007259C8"/>
    <w:rsid w:val="00727982"/>
    <w:rsid w:val="007308D1"/>
    <w:rsid w:val="007309B0"/>
    <w:rsid w:val="007333F5"/>
    <w:rsid w:val="0073346D"/>
    <w:rsid w:val="00734005"/>
    <w:rsid w:val="0073762C"/>
    <w:rsid w:val="007419A1"/>
    <w:rsid w:val="00741FD3"/>
    <w:rsid w:val="00743589"/>
    <w:rsid w:val="007469FA"/>
    <w:rsid w:val="00746DC0"/>
    <w:rsid w:val="00747079"/>
    <w:rsid w:val="00750F54"/>
    <w:rsid w:val="00751C15"/>
    <w:rsid w:val="0075400B"/>
    <w:rsid w:val="007548DA"/>
    <w:rsid w:val="007565C8"/>
    <w:rsid w:val="007603BE"/>
    <w:rsid w:val="007605D4"/>
    <w:rsid w:val="0076212C"/>
    <w:rsid w:val="00762667"/>
    <w:rsid w:val="00762A60"/>
    <w:rsid w:val="00764D80"/>
    <w:rsid w:val="00765A26"/>
    <w:rsid w:val="00767111"/>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4FCC"/>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C374A"/>
    <w:rsid w:val="007C3A3F"/>
    <w:rsid w:val="007C503E"/>
    <w:rsid w:val="007C5587"/>
    <w:rsid w:val="007D142F"/>
    <w:rsid w:val="007D3C4E"/>
    <w:rsid w:val="007D5BC9"/>
    <w:rsid w:val="007D613A"/>
    <w:rsid w:val="007E3440"/>
    <w:rsid w:val="007E3AF0"/>
    <w:rsid w:val="007F081A"/>
    <w:rsid w:val="007F3BC7"/>
    <w:rsid w:val="007F56E9"/>
    <w:rsid w:val="00802771"/>
    <w:rsid w:val="00803319"/>
    <w:rsid w:val="0080370B"/>
    <w:rsid w:val="00804091"/>
    <w:rsid w:val="00806A33"/>
    <w:rsid w:val="00810A49"/>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3334"/>
    <w:rsid w:val="0083402B"/>
    <w:rsid w:val="00834191"/>
    <w:rsid w:val="0083443A"/>
    <w:rsid w:val="00834F1C"/>
    <w:rsid w:val="00835ED4"/>
    <w:rsid w:val="00837E0E"/>
    <w:rsid w:val="00840283"/>
    <w:rsid w:val="00843EFC"/>
    <w:rsid w:val="00845511"/>
    <w:rsid w:val="00846D4D"/>
    <w:rsid w:val="008476E2"/>
    <w:rsid w:val="00850F1C"/>
    <w:rsid w:val="008516CD"/>
    <w:rsid w:val="00851F68"/>
    <w:rsid w:val="00853E51"/>
    <w:rsid w:val="00857622"/>
    <w:rsid w:val="008622CC"/>
    <w:rsid w:val="0086343C"/>
    <w:rsid w:val="00864CD8"/>
    <w:rsid w:val="00866455"/>
    <w:rsid w:val="00867189"/>
    <w:rsid w:val="008740BC"/>
    <w:rsid w:val="00874B4D"/>
    <w:rsid w:val="00875301"/>
    <w:rsid w:val="00875D18"/>
    <w:rsid w:val="00875D90"/>
    <w:rsid w:val="008802F2"/>
    <w:rsid w:val="008812E4"/>
    <w:rsid w:val="00883567"/>
    <w:rsid w:val="00884D05"/>
    <w:rsid w:val="008875B3"/>
    <w:rsid w:val="00887EE7"/>
    <w:rsid w:val="00890172"/>
    <w:rsid w:val="00890909"/>
    <w:rsid w:val="00891306"/>
    <w:rsid w:val="008913DD"/>
    <w:rsid w:val="008948BD"/>
    <w:rsid w:val="00897515"/>
    <w:rsid w:val="008A00B2"/>
    <w:rsid w:val="008A5EF6"/>
    <w:rsid w:val="008A6D10"/>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9D8"/>
    <w:rsid w:val="008C5D64"/>
    <w:rsid w:val="008C5FFA"/>
    <w:rsid w:val="008C75E4"/>
    <w:rsid w:val="008C778F"/>
    <w:rsid w:val="008C7813"/>
    <w:rsid w:val="008D07C1"/>
    <w:rsid w:val="008D133B"/>
    <w:rsid w:val="008D6D6C"/>
    <w:rsid w:val="008E253A"/>
    <w:rsid w:val="008E47C5"/>
    <w:rsid w:val="008E4D21"/>
    <w:rsid w:val="008E7D22"/>
    <w:rsid w:val="008F0DDC"/>
    <w:rsid w:val="008F17EE"/>
    <w:rsid w:val="008F3AC3"/>
    <w:rsid w:val="008F4D4C"/>
    <w:rsid w:val="008F6920"/>
    <w:rsid w:val="008F6EEB"/>
    <w:rsid w:val="0090068B"/>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614A"/>
    <w:rsid w:val="0093747C"/>
    <w:rsid w:val="00937569"/>
    <w:rsid w:val="009403D1"/>
    <w:rsid w:val="00940B6A"/>
    <w:rsid w:val="00941B18"/>
    <w:rsid w:val="0094205E"/>
    <w:rsid w:val="00945B0A"/>
    <w:rsid w:val="00945BE6"/>
    <w:rsid w:val="00951323"/>
    <w:rsid w:val="00952B96"/>
    <w:rsid w:val="00956101"/>
    <w:rsid w:val="00956869"/>
    <w:rsid w:val="00956D2F"/>
    <w:rsid w:val="00956EB6"/>
    <w:rsid w:val="00957338"/>
    <w:rsid w:val="00962E08"/>
    <w:rsid w:val="009657BC"/>
    <w:rsid w:val="009670D1"/>
    <w:rsid w:val="00970E57"/>
    <w:rsid w:val="0097143E"/>
    <w:rsid w:val="00972C12"/>
    <w:rsid w:val="00973906"/>
    <w:rsid w:val="00974A33"/>
    <w:rsid w:val="00981094"/>
    <w:rsid w:val="00985249"/>
    <w:rsid w:val="009854A6"/>
    <w:rsid w:val="009859E2"/>
    <w:rsid w:val="009862A7"/>
    <w:rsid w:val="00987541"/>
    <w:rsid w:val="0099234A"/>
    <w:rsid w:val="00995169"/>
    <w:rsid w:val="009A153A"/>
    <w:rsid w:val="009A20F0"/>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156"/>
    <w:rsid w:val="009E54F2"/>
    <w:rsid w:val="009E7C9A"/>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9D6"/>
    <w:rsid w:val="00A20F08"/>
    <w:rsid w:val="00A244E6"/>
    <w:rsid w:val="00A26281"/>
    <w:rsid w:val="00A264F2"/>
    <w:rsid w:val="00A26A5B"/>
    <w:rsid w:val="00A26DF5"/>
    <w:rsid w:val="00A27091"/>
    <w:rsid w:val="00A277EE"/>
    <w:rsid w:val="00A27A4F"/>
    <w:rsid w:val="00A31E6C"/>
    <w:rsid w:val="00A32003"/>
    <w:rsid w:val="00A334ED"/>
    <w:rsid w:val="00A343AF"/>
    <w:rsid w:val="00A34D57"/>
    <w:rsid w:val="00A37405"/>
    <w:rsid w:val="00A37C12"/>
    <w:rsid w:val="00A41C03"/>
    <w:rsid w:val="00A464F6"/>
    <w:rsid w:val="00A46FDE"/>
    <w:rsid w:val="00A50CB8"/>
    <w:rsid w:val="00A54C9A"/>
    <w:rsid w:val="00A54F1F"/>
    <w:rsid w:val="00A56DB2"/>
    <w:rsid w:val="00A56E88"/>
    <w:rsid w:val="00A57595"/>
    <w:rsid w:val="00A5761A"/>
    <w:rsid w:val="00A6011E"/>
    <w:rsid w:val="00A606A6"/>
    <w:rsid w:val="00A61532"/>
    <w:rsid w:val="00A62986"/>
    <w:rsid w:val="00A6313F"/>
    <w:rsid w:val="00A64E72"/>
    <w:rsid w:val="00A65907"/>
    <w:rsid w:val="00A65F51"/>
    <w:rsid w:val="00A67642"/>
    <w:rsid w:val="00A701DB"/>
    <w:rsid w:val="00A71BF0"/>
    <w:rsid w:val="00A7291B"/>
    <w:rsid w:val="00A7317E"/>
    <w:rsid w:val="00A732DF"/>
    <w:rsid w:val="00A73D25"/>
    <w:rsid w:val="00A74ECD"/>
    <w:rsid w:val="00A77B46"/>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2D52"/>
    <w:rsid w:val="00AB4134"/>
    <w:rsid w:val="00AB69ED"/>
    <w:rsid w:val="00AC1658"/>
    <w:rsid w:val="00AC292F"/>
    <w:rsid w:val="00AC3DEA"/>
    <w:rsid w:val="00AC56AF"/>
    <w:rsid w:val="00AC770C"/>
    <w:rsid w:val="00AD6AB9"/>
    <w:rsid w:val="00AD6B17"/>
    <w:rsid w:val="00AD7B99"/>
    <w:rsid w:val="00AE1E9D"/>
    <w:rsid w:val="00AE3332"/>
    <w:rsid w:val="00AE555B"/>
    <w:rsid w:val="00AE6897"/>
    <w:rsid w:val="00AF292D"/>
    <w:rsid w:val="00AF2B19"/>
    <w:rsid w:val="00AF5481"/>
    <w:rsid w:val="00AF5665"/>
    <w:rsid w:val="00AF6156"/>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16739"/>
    <w:rsid w:val="00B21132"/>
    <w:rsid w:val="00B21563"/>
    <w:rsid w:val="00B233D5"/>
    <w:rsid w:val="00B23410"/>
    <w:rsid w:val="00B249D9"/>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3F9F"/>
    <w:rsid w:val="00B54D47"/>
    <w:rsid w:val="00B55CDF"/>
    <w:rsid w:val="00B603D7"/>
    <w:rsid w:val="00B62A6C"/>
    <w:rsid w:val="00B64A03"/>
    <w:rsid w:val="00B65288"/>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1013"/>
    <w:rsid w:val="00B94652"/>
    <w:rsid w:val="00B96AA1"/>
    <w:rsid w:val="00BA04E4"/>
    <w:rsid w:val="00BA114C"/>
    <w:rsid w:val="00BA162C"/>
    <w:rsid w:val="00BA21F4"/>
    <w:rsid w:val="00BA3858"/>
    <w:rsid w:val="00BA5A15"/>
    <w:rsid w:val="00BA5BDE"/>
    <w:rsid w:val="00BA606C"/>
    <w:rsid w:val="00BB0C2C"/>
    <w:rsid w:val="00BB1F13"/>
    <w:rsid w:val="00BB2D2A"/>
    <w:rsid w:val="00BB6C2B"/>
    <w:rsid w:val="00BB7C50"/>
    <w:rsid w:val="00BC2C7D"/>
    <w:rsid w:val="00BC3386"/>
    <w:rsid w:val="00BC3A09"/>
    <w:rsid w:val="00BC421A"/>
    <w:rsid w:val="00BC4C82"/>
    <w:rsid w:val="00BC5B36"/>
    <w:rsid w:val="00BC7F45"/>
    <w:rsid w:val="00BD146D"/>
    <w:rsid w:val="00BD1BAC"/>
    <w:rsid w:val="00BD2E52"/>
    <w:rsid w:val="00BD6B02"/>
    <w:rsid w:val="00BD7438"/>
    <w:rsid w:val="00BE0E23"/>
    <w:rsid w:val="00BE11B6"/>
    <w:rsid w:val="00BE2D10"/>
    <w:rsid w:val="00BE2D7A"/>
    <w:rsid w:val="00BE4C21"/>
    <w:rsid w:val="00BE5B47"/>
    <w:rsid w:val="00BE5BC7"/>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10E2"/>
    <w:rsid w:val="00C32013"/>
    <w:rsid w:val="00C3512E"/>
    <w:rsid w:val="00C3653A"/>
    <w:rsid w:val="00C36662"/>
    <w:rsid w:val="00C368F2"/>
    <w:rsid w:val="00C3772F"/>
    <w:rsid w:val="00C37972"/>
    <w:rsid w:val="00C401BB"/>
    <w:rsid w:val="00C410C9"/>
    <w:rsid w:val="00C41671"/>
    <w:rsid w:val="00C4278E"/>
    <w:rsid w:val="00C429DC"/>
    <w:rsid w:val="00C44F0D"/>
    <w:rsid w:val="00C464C1"/>
    <w:rsid w:val="00C46EFC"/>
    <w:rsid w:val="00C5007D"/>
    <w:rsid w:val="00C5042B"/>
    <w:rsid w:val="00C50B76"/>
    <w:rsid w:val="00C50EEB"/>
    <w:rsid w:val="00C53513"/>
    <w:rsid w:val="00C53612"/>
    <w:rsid w:val="00C57061"/>
    <w:rsid w:val="00C61540"/>
    <w:rsid w:val="00C6370B"/>
    <w:rsid w:val="00C63F96"/>
    <w:rsid w:val="00C648BD"/>
    <w:rsid w:val="00C64B59"/>
    <w:rsid w:val="00C65B2B"/>
    <w:rsid w:val="00C65BA4"/>
    <w:rsid w:val="00C66726"/>
    <w:rsid w:val="00C66762"/>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3E44"/>
    <w:rsid w:val="00C95F13"/>
    <w:rsid w:val="00C9683E"/>
    <w:rsid w:val="00C96C28"/>
    <w:rsid w:val="00C96E4C"/>
    <w:rsid w:val="00C97745"/>
    <w:rsid w:val="00CA5FCA"/>
    <w:rsid w:val="00CA771C"/>
    <w:rsid w:val="00CB024F"/>
    <w:rsid w:val="00CB0747"/>
    <w:rsid w:val="00CB1DF0"/>
    <w:rsid w:val="00CB44E9"/>
    <w:rsid w:val="00CB4707"/>
    <w:rsid w:val="00CB527C"/>
    <w:rsid w:val="00CB6F45"/>
    <w:rsid w:val="00CC05EE"/>
    <w:rsid w:val="00CC091F"/>
    <w:rsid w:val="00CC1BA6"/>
    <w:rsid w:val="00CC2C4C"/>
    <w:rsid w:val="00CC44E4"/>
    <w:rsid w:val="00CC6EB0"/>
    <w:rsid w:val="00CC6EE3"/>
    <w:rsid w:val="00CC7F63"/>
    <w:rsid w:val="00CD0179"/>
    <w:rsid w:val="00CD0B8E"/>
    <w:rsid w:val="00CD1228"/>
    <w:rsid w:val="00CD24CD"/>
    <w:rsid w:val="00CD4590"/>
    <w:rsid w:val="00CD688E"/>
    <w:rsid w:val="00CE0D08"/>
    <w:rsid w:val="00CE1371"/>
    <w:rsid w:val="00CE4E08"/>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34B3C"/>
    <w:rsid w:val="00D3510D"/>
    <w:rsid w:val="00D405F6"/>
    <w:rsid w:val="00D40817"/>
    <w:rsid w:val="00D429C7"/>
    <w:rsid w:val="00D42DA6"/>
    <w:rsid w:val="00D43338"/>
    <w:rsid w:val="00D448CA"/>
    <w:rsid w:val="00D50166"/>
    <w:rsid w:val="00D509D4"/>
    <w:rsid w:val="00D52416"/>
    <w:rsid w:val="00D526CC"/>
    <w:rsid w:val="00D54801"/>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1FD"/>
    <w:rsid w:val="00D928D6"/>
    <w:rsid w:val="00D92FEF"/>
    <w:rsid w:val="00D934D4"/>
    <w:rsid w:val="00D93790"/>
    <w:rsid w:val="00D951C3"/>
    <w:rsid w:val="00D95B5F"/>
    <w:rsid w:val="00D95F6C"/>
    <w:rsid w:val="00DA0900"/>
    <w:rsid w:val="00DA0FA7"/>
    <w:rsid w:val="00DA161F"/>
    <w:rsid w:val="00DA2172"/>
    <w:rsid w:val="00DA37F8"/>
    <w:rsid w:val="00DA4F45"/>
    <w:rsid w:val="00DA4FB8"/>
    <w:rsid w:val="00DA5E7E"/>
    <w:rsid w:val="00DA68C0"/>
    <w:rsid w:val="00DA71A0"/>
    <w:rsid w:val="00DA7359"/>
    <w:rsid w:val="00DA7532"/>
    <w:rsid w:val="00DA7965"/>
    <w:rsid w:val="00DA7DB4"/>
    <w:rsid w:val="00DB1146"/>
    <w:rsid w:val="00DB132E"/>
    <w:rsid w:val="00DB2389"/>
    <w:rsid w:val="00DB2A1E"/>
    <w:rsid w:val="00DB2E3A"/>
    <w:rsid w:val="00DB324F"/>
    <w:rsid w:val="00DB3406"/>
    <w:rsid w:val="00DB3A1D"/>
    <w:rsid w:val="00DB4EC8"/>
    <w:rsid w:val="00DB57E7"/>
    <w:rsid w:val="00DB7186"/>
    <w:rsid w:val="00DB7B59"/>
    <w:rsid w:val="00DC01B9"/>
    <w:rsid w:val="00DC1A76"/>
    <w:rsid w:val="00DC254F"/>
    <w:rsid w:val="00DC2CDC"/>
    <w:rsid w:val="00DC36BD"/>
    <w:rsid w:val="00DC42D9"/>
    <w:rsid w:val="00DC4E1F"/>
    <w:rsid w:val="00DC516F"/>
    <w:rsid w:val="00DC59A0"/>
    <w:rsid w:val="00DC751F"/>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67D6"/>
    <w:rsid w:val="00DF799F"/>
    <w:rsid w:val="00DF7DE2"/>
    <w:rsid w:val="00E00048"/>
    <w:rsid w:val="00E00831"/>
    <w:rsid w:val="00E00B5D"/>
    <w:rsid w:val="00E011CF"/>
    <w:rsid w:val="00E021FA"/>
    <w:rsid w:val="00E039CC"/>
    <w:rsid w:val="00E05A8C"/>
    <w:rsid w:val="00E062E5"/>
    <w:rsid w:val="00E06DB4"/>
    <w:rsid w:val="00E0736A"/>
    <w:rsid w:val="00E07D4F"/>
    <w:rsid w:val="00E1229B"/>
    <w:rsid w:val="00E12464"/>
    <w:rsid w:val="00E12B0F"/>
    <w:rsid w:val="00E15D96"/>
    <w:rsid w:val="00E16CC5"/>
    <w:rsid w:val="00E17065"/>
    <w:rsid w:val="00E20B6F"/>
    <w:rsid w:val="00E215F0"/>
    <w:rsid w:val="00E217A0"/>
    <w:rsid w:val="00E218FA"/>
    <w:rsid w:val="00E225A0"/>
    <w:rsid w:val="00E22CAE"/>
    <w:rsid w:val="00E23218"/>
    <w:rsid w:val="00E25B6C"/>
    <w:rsid w:val="00E267AB"/>
    <w:rsid w:val="00E26DA8"/>
    <w:rsid w:val="00E27048"/>
    <w:rsid w:val="00E27D68"/>
    <w:rsid w:val="00E308CF"/>
    <w:rsid w:val="00E30A66"/>
    <w:rsid w:val="00E30AE4"/>
    <w:rsid w:val="00E30BFF"/>
    <w:rsid w:val="00E31BA3"/>
    <w:rsid w:val="00E3204D"/>
    <w:rsid w:val="00E322EF"/>
    <w:rsid w:val="00E32792"/>
    <w:rsid w:val="00E344A7"/>
    <w:rsid w:val="00E347E3"/>
    <w:rsid w:val="00E3654B"/>
    <w:rsid w:val="00E365F9"/>
    <w:rsid w:val="00E36D0A"/>
    <w:rsid w:val="00E37D80"/>
    <w:rsid w:val="00E414BC"/>
    <w:rsid w:val="00E42E56"/>
    <w:rsid w:val="00E441EF"/>
    <w:rsid w:val="00E4437C"/>
    <w:rsid w:val="00E45347"/>
    <w:rsid w:val="00E4589C"/>
    <w:rsid w:val="00E45E5C"/>
    <w:rsid w:val="00E46763"/>
    <w:rsid w:val="00E50E77"/>
    <w:rsid w:val="00E51495"/>
    <w:rsid w:val="00E52C84"/>
    <w:rsid w:val="00E53412"/>
    <w:rsid w:val="00E535A3"/>
    <w:rsid w:val="00E53862"/>
    <w:rsid w:val="00E551CD"/>
    <w:rsid w:val="00E56E96"/>
    <w:rsid w:val="00E655FF"/>
    <w:rsid w:val="00E66B74"/>
    <w:rsid w:val="00E67335"/>
    <w:rsid w:val="00E6775E"/>
    <w:rsid w:val="00E70450"/>
    <w:rsid w:val="00E70768"/>
    <w:rsid w:val="00E733F4"/>
    <w:rsid w:val="00E739FE"/>
    <w:rsid w:val="00E73ECD"/>
    <w:rsid w:val="00E80845"/>
    <w:rsid w:val="00E83A65"/>
    <w:rsid w:val="00E83ED5"/>
    <w:rsid w:val="00E84B74"/>
    <w:rsid w:val="00E8706F"/>
    <w:rsid w:val="00E87F59"/>
    <w:rsid w:val="00E90C2E"/>
    <w:rsid w:val="00E912B4"/>
    <w:rsid w:val="00E91467"/>
    <w:rsid w:val="00E92DF8"/>
    <w:rsid w:val="00E94885"/>
    <w:rsid w:val="00E96180"/>
    <w:rsid w:val="00E96C6D"/>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2B14"/>
    <w:rsid w:val="00EE4A0F"/>
    <w:rsid w:val="00EE4A59"/>
    <w:rsid w:val="00EE680B"/>
    <w:rsid w:val="00EE68E2"/>
    <w:rsid w:val="00EE729A"/>
    <w:rsid w:val="00EF41DE"/>
    <w:rsid w:val="00EF4768"/>
    <w:rsid w:val="00EF56E8"/>
    <w:rsid w:val="00F00C02"/>
    <w:rsid w:val="00F01038"/>
    <w:rsid w:val="00F014E2"/>
    <w:rsid w:val="00F03CE9"/>
    <w:rsid w:val="00F05E99"/>
    <w:rsid w:val="00F07135"/>
    <w:rsid w:val="00F077AE"/>
    <w:rsid w:val="00F10C47"/>
    <w:rsid w:val="00F1344B"/>
    <w:rsid w:val="00F14007"/>
    <w:rsid w:val="00F16D02"/>
    <w:rsid w:val="00F171DA"/>
    <w:rsid w:val="00F1769D"/>
    <w:rsid w:val="00F21F0B"/>
    <w:rsid w:val="00F22BF4"/>
    <w:rsid w:val="00F2473F"/>
    <w:rsid w:val="00F25066"/>
    <w:rsid w:val="00F2570C"/>
    <w:rsid w:val="00F25947"/>
    <w:rsid w:val="00F260B6"/>
    <w:rsid w:val="00F26455"/>
    <w:rsid w:val="00F264B5"/>
    <w:rsid w:val="00F27AC6"/>
    <w:rsid w:val="00F3058A"/>
    <w:rsid w:val="00F30845"/>
    <w:rsid w:val="00F310BD"/>
    <w:rsid w:val="00F31475"/>
    <w:rsid w:val="00F321F1"/>
    <w:rsid w:val="00F32A90"/>
    <w:rsid w:val="00F34AB4"/>
    <w:rsid w:val="00F35FE4"/>
    <w:rsid w:val="00F40CBF"/>
    <w:rsid w:val="00F4576C"/>
    <w:rsid w:val="00F45860"/>
    <w:rsid w:val="00F45D95"/>
    <w:rsid w:val="00F47039"/>
    <w:rsid w:val="00F47636"/>
    <w:rsid w:val="00F50210"/>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1417"/>
    <w:rsid w:val="00FB2AF4"/>
    <w:rsid w:val="00FB36CE"/>
    <w:rsid w:val="00FB3EAE"/>
    <w:rsid w:val="00FB4A96"/>
    <w:rsid w:val="00FB4CF0"/>
    <w:rsid w:val="00FB56D5"/>
    <w:rsid w:val="00FB6336"/>
    <w:rsid w:val="00FB7B55"/>
    <w:rsid w:val="00FC03F0"/>
    <w:rsid w:val="00FC2836"/>
    <w:rsid w:val="00FC2ECD"/>
    <w:rsid w:val="00FC34AD"/>
    <w:rsid w:val="00FC3DBA"/>
    <w:rsid w:val="00FC4A2B"/>
    <w:rsid w:val="00FC572A"/>
    <w:rsid w:val="00FD02A1"/>
    <w:rsid w:val="00FD03D9"/>
    <w:rsid w:val="00FD07D5"/>
    <w:rsid w:val="00FD417D"/>
    <w:rsid w:val="00FD64C6"/>
    <w:rsid w:val="00FD78E2"/>
    <w:rsid w:val="00FD7AB3"/>
    <w:rsid w:val="00FE0B87"/>
    <w:rsid w:val="00FE2020"/>
    <w:rsid w:val="00FE3598"/>
    <w:rsid w:val="00FE3ABE"/>
    <w:rsid w:val="00FE4E67"/>
    <w:rsid w:val="00FE56FA"/>
    <w:rsid w:val="00FE791F"/>
    <w:rsid w:val="00FF0BB3"/>
    <w:rsid w:val="00FF103A"/>
    <w:rsid w:val="00FF1FC0"/>
    <w:rsid w:val="00FF4987"/>
    <w:rsid w:val="00FF685C"/>
    <w:rsid w:val="0390BABD"/>
    <w:rsid w:val="09A3217C"/>
    <w:rsid w:val="105B9137"/>
    <w:rsid w:val="11BD1635"/>
    <w:rsid w:val="18407AAE"/>
    <w:rsid w:val="1A0D1A0E"/>
    <w:rsid w:val="1A6D955E"/>
    <w:rsid w:val="1B7331EE"/>
    <w:rsid w:val="1BD60293"/>
    <w:rsid w:val="1C5FFF0F"/>
    <w:rsid w:val="2138C71D"/>
    <w:rsid w:val="2DFA7803"/>
    <w:rsid w:val="36E19C4C"/>
    <w:rsid w:val="378D0113"/>
    <w:rsid w:val="3E145ECB"/>
    <w:rsid w:val="42864956"/>
    <w:rsid w:val="4C10007F"/>
    <w:rsid w:val="50167C2B"/>
    <w:rsid w:val="53B97661"/>
    <w:rsid w:val="53EA7084"/>
    <w:rsid w:val="5BF2E67D"/>
    <w:rsid w:val="5E1F1782"/>
    <w:rsid w:val="63E169AE"/>
    <w:rsid w:val="640B34B0"/>
    <w:rsid w:val="67042ED5"/>
    <w:rsid w:val="686FDDD5"/>
    <w:rsid w:val="6D60CB1D"/>
    <w:rsid w:val="6D73F56E"/>
    <w:rsid w:val="749E16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D448CA"/>
    <w:pPr>
      <w:keepNext/>
      <w:outlineLvl w:val="4"/>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8CA"/>
    <w:rPr>
      <w:rFonts w:asciiTheme="majorHAnsi" w:eastAsiaTheme="majorEastAsia" w:hAnsiTheme="majorHAnsi" w:cstheme="majorBidi"/>
      <w:color w:val="2F5496" w:themeColor="accent1" w:themeShade="BF"/>
      <w:sz w:val="32"/>
      <w:szCs w:val="32"/>
      <w:lang w:eastAsia="pt-BR"/>
    </w:rPr>
  </w:style>
  <w:style w:type="character" w:customStyle="1" w:styleId="Heading2Char">
    <w:name w:val="Heading 2 Char"/>
    <w:basedOn w:val="DefaultParagraphFont"/>
    <w:link w:val="Heading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Heading3Char">
    <w:name w:val="Heading 3 Char"/>
    <w:basedOn w:val="DefaultParagraphFont"/>
    <w:link w:val="Heading3"/>
    <w:rsid w:val="00D448CA"/>
    <w:rPr>
      <w:rFonts w:asciiTheme="majorHAnsi" w:eastAsiaTheme="majorEastAsia" w:hAnsiTheme="majorHAnsi" w:cstheme="majorBidi"/>
      <w:color w:val="1F3763" w:themeColor="accent1" w:themeShade="7F"/>
      <w:sz w:val="24"/>
      <w:szCs w:val="24"/>
      <w:lang w:eastAsia="pt-BR"/>
    </w:rPr>
  </w:style>
  <w:style w:type="character" w:customStyle="1" w:styleId="Heading5Char">
    <w:name w:val="Heading 5 Char"/>
    <w:basedOn w:val="DefaultParagraphFont"/>
    <w:link w:val="Heading5"/>
    <w:rsid w:val="00D448CA"/>
    <w:rPr>
      <w:rFonts w:ascii="Times New Roman" w:eastAsia="Times New Roman" w:hAnsi="Times New Roman" w:cs="Times New Roman"/>
      <w:sz w:val="24"/>
      <w:szCs w:val="26"/>
      <w:lang w:eastAsia="pt-BR"/>
    </w:rPr>
  </w:style>
  <w:style w:type="paragraph" w:styleId="ListParagraph">
    <w:name w:val="List Paragraph"/>
    <w:basedOn w:val="Normal"/>
    <w:link w:val="ListParagraphChar"/>
    <w:uiPriority w:val="34"/>
    <w:qFormat/>
    <w:rsid w:val="0049470E"/>
    <w:pPr>
      <w:ind w:left="708"/>
    </w:pPr>
  </w:style>
  <w:style w:type="character" w:customStyle="1" w:styleId="ListParagraphChar">
    <w:name w:val="List Paragraph Char"/>
    <w:link w:val="ListParagraph"/>
    <w:uiPriority w:val="34"/>
    <w:locked/>
    <w:rsid w:val="0049470E"/>
    <w:rPr>
      <w:rFonts w:ascii="Times New Roman" w:eastAsia="Times New Roman" w:hAnsi="Times New Roman" w:cs="Times New Roman"/>
      <w:sz w:val="24"/>
      <w:szCs w:val="24"/>
      <w:lang w:eastAsia="pt-BR"/>
    </w:rPr>
  </w:style>
  <w:style w:type="table" w:styleId="TableGrid">
    <w:name w:val="Table Grid"/>
    <w:basedOn w:val="Table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C96E4C"/>
    <w:rPr>
      <w:sz w:val="20"/>
      <w:szCs w:val="20"/>
    </w:rPr>
  </w:style>
  <w:style w:type="character" w:customStyle="1" w:styleId="CommentTextChar">
    <w:name w:val="Comment Text Char"/>
    <w:basedOn w:val="DefaultParagraphFont"/>
    <w:link w:val="CommentText"/>
    <w:rsid w:val="00C96E4C"/>
    <w:rPr>
      <w:rFonts w:ascii="Times New Roman" w:eastAsia="Times New Roman" w:hAnsi="Times New Roman" w:cs="Times New Roman"/>
      <w:sz w:val="20"/>
      <w:szCs w:val="20"/>
      <w:lang w:eastAsia="pt-BR"/>
    </w:rPr>
  </w:style>
  <w:style w:type="paragraph" w:styleId="NormalIndent">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FootnoteText">
    <w:name w:val="footnote text"/>
    <w:basedOn w:val="Normal"/>
    <w:link w:val="FootnoteTextChar"/>
    <w:semiHidden/>
    <w:rsid w:val="00D448CA"/>
    <w:rPr>
      <w:sz w:val="20"/>
      <w:szCs w:val="20"/>
    </w:rPr>
  </w:style>
  <w:style w:type="character" w:customStyle="1" w:styleId="FootnoteTextChar">
    <w:name w:val="Footnote Text Char"/>
    <w:basedOn w:val="DefaultParagraphFont"/>
    <w:link w:val="FootnoteText"/>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BalloonText">
    <w:name w:val="Balloon Text"/>
    <w:basedOn w:val="Normal"/>
    <w:link w:val="BalloonTextChar"/>
    <w:rsid w:val="00D448CA"/>
    <w:rPr>
      <w:rFonts w:ascii="Tahoma" w:hAnsi="Tahoma"/>
      <w:sz w:val="16"/>
      <w:szCs w:val="16"/>
    </w:rPr>
  </w:style>
  <w:style w:type="character" w:customStyle="1" w:styleId="BalloonTextChar">
    <w:name w:val="Balloon Text Char"/>
    <w:basedOn w:val="DefaultParagraphFont"/>
    <w:link w:val="BalloonText"/>
    <w:rsid w:val="00D448CA"/>
    <w:rPr>
      <w:rFonts w:ascii="Tahoma" w:eastAsia="Times New Roman" w:hAnsi="Tahoma" w:cs="Times New Roman"/>
      <w:sz w:val="16"/>
      <w:szCs w:val="16"/>
      <w:lang w:eastAsia="pt-BR"/>
    </w:rPr>
  </w:style>
  <w:style w:type="paragraph" w:styleId="Header">
    <w:name w:val="header"/>
    <w:aliases w:val="Tulo1,encabezado,Guideline"/>
    <w:basedOn w:val="Normal"/>
    <w:link w:val="HeaderChar"/>
    <w:uiPriority w:val="99"/>
    <w:rsid w:val="00D448CA"/>
    <w:pPr>
      <w:tabs>
        <w:tab w:val="center" w:pos="4680"/>
        <w:tab w:val="right" w:pos="9360"/>
      </w:tabs>
    </w:pPr>
  </w:style>
  <w:style w:type="character" w:customStyle="1" w:styleId="HeaderChar">
    <w:name w:val="Header Char"/>
    <w:aliases w:val="Tulo1 Char,encabezado Char,Guideline Char"/>
    <w:basedOn w:val="DefaultParagraphFont"/>
    <w:link w:val="Header"/>
    <w:uiPriority w:val="99"/>
    <w:rsid w:val="00D448CA"/>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D448CA"/>
    <w:pPr>
      <w:tabs>
        <w:tab w:val="center" w:pos="4680"/>
        <w:tab w:val="right" w:pos="9360"/>
      </w:tabs>
    </w:pPr>
  </w:style>
  <w:style w:type="character" w:customStyle="1" w:styleId="FooterChar">
    <w:name w:val="Footer Char"/>
    <w:basedOn w:val="DefaultParagraphFont"/>
    <w:link w:val="Footer"/>
    <w:uiPriority w:val="99"/>
    <w:rsid w:val="00D448CA"/>
    <w:rPr>
      <w:rFonts w:ascii="Times New Roman" w:eastAsia="Times New Roman" w:hAnsi="Times New Roman" w:cs="Times New Roman"/>
      <w:sz w:val="24"/>
      <w:szCs w:val="24"/>
      <w:lang w:eastAsia="pt-BR"/>
    </w:rPr>
  </w:style>
  <w:style w:type="paragraph" w:styleId="Revision">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BodyText">
    <w:name w:val="Body Text"/>
    <w:aliases w:val="body text,bt,b"/>
    <w:basedOn w:val="Normal"/>
    <w:link w:val="BodyTextChar"/>
    <w:rsid w:val="00D448CA"/>
    <w:pPr>
      <w:jc w:val="both"/>
    </w:pPr>
    <w:rPr>
      <w:b/>
      <w:i/>
    </w:rPr>
  </w:style>
  <w:style w:type="character" w:customStyle="1" w:styleId="BodyTextChar">
    <w:name w:val="Body Text Char"/>
    <w:aliases w:val="body text Char,bt Char,b Char"/>
    <w:basedOn w:val="DefaultParagraphFont"/>
    <w:link w:val="BodyText"/>
    <w:rsid w:val="00D448CA"/>
    <w:rPr>
      <w:rFonts w:ascii="Times New Roman" w:eastAsia="Times New Roman" w:hAnsi="Times New Roman" w:cs="Times New Roman"/>
      <w:b/>
      <w:i/>
      <w:sz w:val="24"/>
      <w:szCs w:val="24"/>
      <w:lang w:eastAsia="pt-BR"/>
    </w:rPr>
  </w:style>
  <w:style w:type="character" w:styleId="CommentReference">
    <w:name w:val="annotation reference"/>
    <w:rsid w:val="00D448CA"/>
    <w:rPr>
      <w:sz w:val="16"/>
      <w:szCs w:val="16"/>
    </w:rPr>
  </w:style>
  <w:style w:type="paragraph" w:styleId="CommentSubject">
    <w:name w:val="annotation subject"/>
    <w:basedOn w:val="CommentText"/>
    <w:next w:val="CommentText"/>
    <w:link w:val="CommentSubjectChar"/>
    <w:rsid w:val="00D448CA"/>
    <w:rPr>
      <w:b/>
      <w:bCs/>
    </w:rPr>
  </w:style>
  <w:style w:type="character" w:customStyle="1" w:styleId="CommentSubjectChar">
    <w:name w:val="Comment Subject Char"/>
    <w:basedOn w:val="CommentTextChar"/>
    <w:link w:val="CommentSubject"/>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ListBullet">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PlaceholderText">
    <w:name w:val="Placeholder Text"/>
    <w:basedOn w:val="DefaultParagraphFont"/>
    <w:uiPriority w:val="99"/>
    <w:semiHidden/>
    <w:rsid w:val="00D448CA"/>
    <w:rPr>
      <w:color w:val="808080"/>
    </w:rPr>
  </w:style>
  <w:style w:type="paragraph" w:styleId="BodyText2">
    <w:name w:val="Body Text 2"/>
    <w:basedOn w:val="Normal"/>
    <w:link w:val="BodyText2Char"/>
    <w:unhideWhenUsed/>
    <w:rsid w:val="00D448CA"/>
    <w:pPr>
      <w:spacing w:after="120" w:line="480" w:lineRule="auto"/>
    </w:pPr>
  </w:style>
  <w:style w:type="character" w:customStyle="1" w:styleId="BodyText2Char">
    <w:name w:val="Body Text 2 Char"/>
    <w:basedOn w:val="DefaultParagraphFont"/>
    <w:link w:val="BodyText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itle">
    <w:name w:val="Title"/>
    <w:basedOn w:val="Normal"/>
    <w:link w:val="TitleChar"/>
    <w:qFormat/>
    <w:rsid w:val="00D448CA"/>
    <w:pPr>
      <w:jc w:val="center"/>
    </w:pPr>
    <w:rPr>
      <w:rFonts w:ascii="Arial" w:hAnsi="Arial" w:cs="Arial"/>
      <w:b/>
      <w:bCs/>
      <w:sz w:val="32"/>
      <w:szCs w:val="32"/>
      <w:lang w:eastAsia="en-US"/>
    </w:rPr>
  </w:style>
  <w:style w:type="character" w:customStyle="1" w:styleId="TitleChar">
    <w:name w:val="Title Char"/>
    <w:basedOn w:val="DefaultParagraphFont"/>
    <w:link w:val="Title"/>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TOC1">
    <w:name w:val="toc 1"/>
    <w:basedOn w:val="Normal"/>
    <w:next w:val="Normal"/>
    <w:autoRedefine/>
    <w:semiHidden/>
    <w:rsid w:val="00D448CA"/>
    <w:rPr>
      <w:rFonts w:ascii="Tahoma" w:hAnsi="Tahoma"/>
      <w:sz w:val="28"/>
      <w:szCs w:val="28"/>
    </w:rPr>
  </w:style>
  <w:style w:type="paragraph" w:styleId="TOC2">
    <w:name w:val="toc 2"/>
    <w:basedOn w:val="Normal"/>
    <w:next w:val="Normal"/>
    <w:autoRedefine/>
    <w:semiHidden/>
    <w:rsid w:val="00D448CA"/>
    <w:pPr>
      <w:ind w:left="240"/>
    </w:pPr>
    <w:rPr>
      <w:rFonts w:ascii="Tahoma" w:hAnsi="Tahoma"/>
    </w:rPr>
  </w:style>
  <w:style w:type="character" w:styleId="FollowedHyperlink">
    <w:name w:val="FollowedHyperlink"/>
    <w:basedOn w:val="DefaultParagraphFont"/>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DefaultParagraphFont"/>
    <w:uiPriority w:val="99"/>
    <w:semiHidden/>
    <w:unhideWhenUsed/>
    <w:rsid w:val="00D448CA"/>
    <w:rPr>
      <w:color w:val="808080"/>
      <w:shd w:val="clear" w:color="auto" w:fill="E6E6E6"/>
    </w:rPr>
  </w:style>
  <w:style w:type="character" w:customStyle="1" w:styleId="MenoPendente2">
    <w:name w:val="Menção Pendente2"/>
    <w:basedOn w:val="DefaultParagraphFont"/>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itle">
    <w:name w:val="Subtitle"/>
    <w:basedOn w:val="Normal"/>
    <w:next w:val="Normal"/>
    <w:link w:val="SubtitleChar"/>
    <w:qFormat/>
    <w:rsid w:val="00D448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D448CA"/>
    <w:rPr>
      <w:rFonts w:asciiTheme="majorHAnsi" w:eastAsiaTheme="majorEastAsia" w:hAnsiTheme="majorHAnsi" w:cstheme="majorBidi"/>
      <w:sz w:val="24"/>
      <w:szCs w:val="24"/>
      <w:lang w:eastAsia="pt-BR"/>
    </w:rPr>
  </w:style>
  <w:style w:type="paragraph" w:customStyle="1" w:styleId="ttulo3">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DefaultParagraphFont"/>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NoSpacing">
    <w:name w:val="No Spacing"/>
    <w:basedOn w:val="Normal"/>
    <w:uiPriority w:val="1"/>
    <w:qFormat/>
    <w:rsid w:val="00153C7A"/>
    <w:rPr>
      <w:rFonts w:ascii="Calibri" w:eastAsiaTheme="minorHAnsi" w:hAnsi="Calibri" w:cs="Calibri"/>
      <w:sz w:val="22"/>
      <w:szCs w:val="22"/>
      <w:lang w:eastAsia="en-US"/>
    </w:rPr>
  </w:style>
  <w:style w:type="character" w:styleId="Emphasis">
    <w:name w:val="Emphasis"/>
    <w:basedOn w:val="DefaultParagraphFont"/>
    <w:uiPriority w:val="20"/>
    <w:qFormat/>
    <w:rsid w:val="000D5AF0"/>
    <w:rPr>
      <w:i/>
      <w:iCs/>
    </w:rPr>
  </w:style>
  <w:style w:type="paragraph" w:customStyle="1" w:styleId="p0">
    <w:name w:val="p0"/>
    <w:basedOn w:val="Normal"/>
    <w:rsid w:val="00794FCC"/>
    <w:pPr>
      <w:widowControl w:val="0"/>
      <w:tabs>
        <w:tab w:val="left" w:pos="720"/>
      </w:tabs>
      <w:spacing w:line="240" w:lineRule="atLeast"/>
      <w:jc w:val="both"/>
    </w:pPr>
    <w:rPr>
      <w:rFonts w:ascii="Times" w:hAnsi="Times"/>
      <w:szCs w:val="20"/>
    </w:rPr>
  </w:style>
  <w:style w:type="paragraph" w:styleId="BodyTextIndent2">
    <w:name w:val="Body Text Indent 2"/>
    <w:basedOn w:val="Normal"/>
    <w:link w:val="BodyTextIndent2Char"/>
    <w:rsid w:val="00794FCC"/>
    <w:pPr>
      <w:spacing w:after="120" w:line="480" w:lineRule="auto"/>
      <w:ind w:left="283"/>
    </w:pPr>
  </w:style>
  <w:style w:type="character" w:customStyle="1" w:styleId="BodyTextIndent2Char">
    <w:name w:val="Body Text Indent 2 Char"/>
    <w:basedOn w:val="DefaultParagraphFont"/>
    <w:link w:val="BodyTextIndent2"/>
    <w:rsid w:val="00794FCC"/>
    <w:rPr>
      <w:rFonts w:ascii="Times New Roman" w:eastAsia="Times New Roman" w:hAnsi="Times New Roman" w:cs="Times New Roman"/>
      <w:sz w:val="24"/>
      <w:szCs w:val="24"/>
      <w:lang w:eastAsia="pt-BR"/>
    </w:rPr>
  </w:style>
  <w:style w:type="character" w:styleId="PageNumber">
    <w:name w:val="page number"/>
    <w:basedOn w:val="DefaultParagraphFont"/>
    <w:rsid w:val="0079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16282390">
      <w:bodyDiv w:val="1"/>
      <w:marLeft w:val="0"/>
      <w:marRight w:val="0"/>
      <w:marTop w:val="0"/>
      <w:marBottom w:val="0"/>
      <w:divBdr>
        <w:top w:val="none" w:sz="0" w:space="0" w:color="auto"/>
        <w:left w:val="none" w:sz="0" w:space="0" w:color="auto"/>
        <w:bottom w:val="none" w:sz="0" w:space="0" w:color="auto"/>
        <w:right w:val="none" w:sz="0" w:space="0" w:color="auto"/>
      </w:divBdr>
    </w:div>
    <w:div w:id="304628246">
      <w:bodyDiv w:val="1"/>
      <w:marLeft w:val="0"/>
      <w:marRight w:val="0"/>
      <w:marTop w:val="0"/>
      <w:marBottom w:val="0"/>
      <w:divBdr>
        <w:top w:val="none" w:sz="0" w:space="0" w:color="auto"/>
        <w:left w:val="none" w:sz="0" w:space="0" w:color="auto"/>
        <w:bottom w:val="none" w:sz="0" w:space="0" w:color="auto"/>
        <w:right w:val="none" w:sz="0" w:space="0" w:color="auto"/>
      </w:divBdr>
    </w:div>
    <w:div w:id="33248876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706032589">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983584507">
      <w:bodyDiv w:val="1"/>
      <w:marLeft w:val="0"/>
      <w:marRight w:val="0"/>
      <w:marTop w:val="0"/>
      <w:marBottom w:val="0"/>
      <w:divBdr>
        <w:top w:val="none" w:sz="0" w:space="0" w:color="auto"/>
        <w:left w:val="none" w:sz="0" w:space="0" w:color="auto"/>
        <w:bottom w:val="none" w:sz="0" w:space="0" w:color="auto"/>
        <w:right w:val="none" w:sz="0" w:space="0" w:color="auto"/>
      </w:divBdr>
    </w:div>
    <w:div w:id="21010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2.xml><?xml version="1.0" encoding="utf-8"?>
<ds:datastoreItem xmlns:ds="http://schemas.openxmlformats.org/officeDocument/2006/customXml" ds:itemID="{560DADA8-4BB3-425F-9D6A-3C786980C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4EDE2-4CF5-4CC7-B684-27744638F1EF}"/>
</file>

<file path=customXml/itemProps4.xml><?xml version="1.0" encoding="utf-8"?>
<ds:datastoreItem xmlns:ds="http://schemas.openxmlformats.org/officeDocument/2006/customXml" ds:itemID="{91DFD5EC-8F63-4FD2-9B5B-71C6FD53741D}">
  <ds:schemaRefs>
    <ds:schemaRef ds:uri="http://schemas.openxmlformats.org/officeDocument/2006/bibliography"/>
  </ds:schemaRefs>
</ds:datastoreItem>
</file>

<file path=customXml/itemProps5.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47</Pages>
  <Words>14291</Words>
  <Characters>81464</Characters>
  <Application>Microsoft Office Word</Application>
  <DocSecurity>0</DocSecurity>
  <Lines>678</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André Audi</cp:lastModifiedBy>
  <cp:revision>4</cp:revision>
  <dcterms:created xsi:type="dcterms:W3CDTF">2020-06-23T21:06:00Z</dcterms:created>
  <dcterms:modified xsi:type="dcterms:W3CDTF">2020-06-24T17:25:00Z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acf3dd59-e0b0-4022-9920-5659fa0e69ca</vt:lpwstr>
  </property>
</Properties>
</file>