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5E496" w14:textId="5D68AF4C" w:rsidR="0049470E" w:rsidRPr="008F2271" w:rsidRDefault="0049470E" w:rsidP="001F702E">
      <w:pPr>
        <w:autoSpaceDE w:val="0"/>
        <w:autoSpaceDN w:val="0"/>
        <w:adjustRightInd w:val="0"/>
        <w:spacing w:line="300" w:lineRule="exact"/>
        <w:jc w:val="center"/>
        <w:rPr>
          <w:rFonts w:ascii="Ebrima" w:hAnsi="Ebrima"/>
          <w:b/>
          <w:sz w:val="22"/>
          <w:szCs w:val="22"/>
        </w:rPr>
      </w:pPr>
      <w:r w:rsidRPr="008F2271">
        <w:rPr>
          <w:rFonts w:ascii="Ebrima" w:hAnsi="Ebrima"/>
          <w:b/>
          <w:sz w:val="22"/>
          <w:szCs w:val="22"/>
        </w:rPr>
        <w:t xml:space="preserve">INSTRUMENTO PARTICULAR </w:t>
      </w:r>
      <w:r w:rsidR="00BF54B8">
        <w:rPr>
          <w:rFonts w:ascii="Ebrima" w:hAnsi="Ebrima"/>
          <w:b/>
          <w:sz w:val="22"/>
          <w:szCs w:val="22"/>
        </w:rPr>
        <w:t xml:space="preserve">DE </w:t>
      </w:r>
      <w:r w:rsidRPr="008F2271">
        <w:rPr>
          <w:rFonts w:ascii="Ebrima" w:hAnsi="Ebrima"/>
          <w:b/>
          <w:sz w:val="22"/>
          <w:szCs w:val="22"/>
        </w:rPr>
        <w:t>CESSÃO FIDUCIÁRIA DE CRÉDITOS EM GARANTIA</w:t>
      </w:r>
      <w:r w:rsidR="0059731B">
        <w:rPr>
          <w:rFonts w:ascii="Ebrima" w:hAnsi="Ebrima"/>
          <w:b/>
          <w:sz w:val="22"/>
          <w:szCs w:val="22"/>
        </w:rPr>
        <w:t xml:space="preserve"> </w:t>
      </w:r>
      <w:r w:rsidRPr="008F2271">
        <w:rPr>
          <w:rFonts w:ascii="Ebrima" w:hAnsi="Ebrima"/>
          <w:b/>
          <w:sz w:val="22"/>
          <w:szCs w:val="22"/>
        </w:rPr>
        <w:t>E OUTRAS AVENÇAS</w:t>
      </w:r>
    </w:p>
    <w:p w14:paraId="204F0D6F" w14:textId="77777777" w:rsidR="0049470E" w:rsidRPr="008F2271" w:rsidRDefault="0049470E" w:rsidP="003E06B6">
      <w:pPr>
        <w:autoSpaceDE w:val="0"/>
        <w:autoSpaceDN w:val="0"/>
        <w:adjustRightInd w:val="0"/>
        <w:spacing w:line="300" w:lineRule="exact"/>
        <w:jc w:val="both"/>
        <w:rPr>
          <w:rFonts w:ascii="Ebrima" w:hAnsi="Ebrima"/>
          <w:sz w:val="22"/>
          <w:szCs w:val="22"/>
        </w:rPr>
      </w:pPr>
    </w:p>
    <w:p w14:paraId="13C324FB" w14:textId="1419D83E" w:rsidR="0049470E" w:rsidRPr="008F2271" w:rsidRDefault="0049470E" w:rsidP="003E06B6">
      <w:pPr>
        <w:autoSpaceDE w:val="0"/>
        <w:autoSpaceDN w:val="0"/>
        <w:adjustRightInd w:val="0"/>
        <w:spacing w:line="300" w:lineRule="exact"/>
        <w:jc w:val="both"/>
        <w:rPr>
          <w:rFonts w:ascii="Ebrima" w:hAnsi="Ebrima"/>
          <w:sz w:val="22"/>
          <w:szCs w:val="22"/>
        </w:rPr>
      </w:pPr>
      <w:r w:rsidRPr="008F2271">
        <w:rPr>
          <w:rFonts w:ascii="Ebrima" w:hAnsi="Ebrima"/>
          <w:sz w:val="22"/>
          <w:szCs w:val="22"/>
        </w:rPr>
        <w:t>Pelo presente instrumento particular</w:t>
      </w:r>
      <w:r w:rsidR="008E17C5">
        <w:rPr>
          <w:rFonts w:ascii="Ebrima" w:hAnsi="Ebrima"/>
          <w:sz w:val="22"/>
          <w:szCs w:val="22"/>
        </w:rPr>
        <w:t xml:space="preserve"> (“</w:t>
      </w:r>
      <w:r w:rsidR="001F702E">
        <w:rPr>
          <w:rFonts w:ascii="Ebrima" w:hAnsi="Ebrima"/>
          <w:sz w:val="22"/>
          <w:szCs w:val="22"/>
          <w:u w:val="single"/>
        </w:rPr>
        <w:t>Contrato</w:t>
      </w:r>
      <w:r w:rsidR="001F702E" w:rsidRPr="008E17C5">
        <w:rPr>
          <w:rFonts w:ascii="Ebrima" w:hAnsi="Ebrima"/>
          <w:sz w:val="22"/>
          <w:szCs w:val="22"/>
          <w:u w:val="single"/>
        </w:rPr>
        <w:t xml:space="preserve"> </w:t>
      </w:r>
      <w:r w:rsidR="008E17C5" w:rsidRPr="008E17C5">
        <w:rPr>
          <w:rFonts w:ascii="Ebrima" w:hAnsi="Ebrima"/>
          <w:sz w:val="22"/>
          <w:szCs w:val="22"/>
          <w:u w:val="single"/>
        </w:rPr>
        <w:t>de Cessão Fiduciária</w:t>
      </w:r>
      <w:r w:rsidR="008E17C5">
        <w:rPr>
          <w:rFonts w:ascii="Ebrima" w:hAnsi="Ebrima"/>
          <w:sz w:val="22"/>
          <w:szCs w:val="22"/>
        </w:rPr>
        <w:t>”)</w:t>
      </w:r>
      <w:r w:rsidRPr="008F2271">
        <w:rPr>
          <w:rFonts w:ascii="Ebrima" w:hAnsi="Ebrima"/>
          <w:sz w:val="22"/>
          <w:szCs w:val="22"/>
        </w:rPr>
        <w:t>, na melhor forma de direito as partes:</w:t>
      </w:r>
    </w:p>
    <w:p w14:paraId="406E79DD" w14:textId="77777777" w:rsidR="0049470E" w:rsidRPr="008F2271" w:rsidRDefault="0049470E" w:rsidP="003E06B6">
      <w:pPr>
        <w:autoSpaceDE w:val="0"/>
        <w:autoSpaceDN w:val="0"/>
        <w:adjustRightInd w:val="0"/>
        <w:spacing w:line="300" w:lineRule="exact"/>
        <w:jc w:val="both"/>
        <w:rPr>
          <w:rFonts w:ascii="Ebrima" w:hAnsi="Ebrima"/>
          <w:sz w:val="22"/>
          <w:szCs w:val="22"/>
        </w:rPr>
      </w:pPr>
    </w:p>
    <w:p w14:paraId="6945F477" w14:textId="31F4A3FE" w:rsidR="0049470E" w:rsidRPr="008F2271" w:rsidRDefault="0049470E" w:rsidP="003E06B6">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 </w:t>
      </w:r>
      <w:r w:rsidRPr="008F2271">
        <w:rPr>
          <w:rFonts w:ascii="Ebrima" w:hAnsi="Ebrima"/>
          <w:sz w:val="22"/>
          <w:szCs w:val="22"/>
        </w:rPr>
        <w:t xml:space="preserve">na qualidade de </w:t>
      </w:r>
      <w:r w:rsidR="00B46592">
        <w:rPr>
          <w:rFonts w:ascii="Ebrima" w:hAnsi="Ebrima"/>
          <w:sz w:val="22"/>
          <w:szCs w:val="22"/>
        </w:rPr>
        <w:t>cedente e fiduciante</w:t>
      </w:r>
      <w:r w:rsidRPr="008F2271">
        <w:rPr>
          <w:rFonts w:ascii="Ebrima" w:hAnsi="Ebrima"/>
          <w:sz w:val="22"/>
          <w:szCs w:val="22"/>
        </w:rPr>
        <w:t>:</w:t>
      </w:r>
    </w:p>
    <w:p w14:paraId="3BC069A0" w14:textId="77777777" w:rsidR="0049470E" w:rsidRPr="008F2271" w:rsidRDefault="0049470E" w:rsidP="003E06B6">
      <w:pPr>
        <w:autoSpaceDE w:val="0"/>
        <w:autoSpaceDN w:val="0"/>
        <w:adjustRightInd w:val="0"/>
        <w:spacing w:line="300" w:lineRule="exact"/>
        <w:jc w:val="both"/>
        <w:rPr>
          <w:rFonts w:ascii="Ebrima" w:hAnsi="Ebrima"/>
          <w:sz w:val="22"/>
          <w:szCs w:val="22"/>
        </w:rPr>
      </w:pPr>
    </w:p>
    <w:p w14:paraId="5FA0E448" w14:textId="3C8AFB6D" w:rsidR="00DC4D48" w:rsidRPr="008F2271" w:rsidRDefault="00F040C2" w:rsidP="003E06B6">
      <w:pPr>
        <w:autoSpaceDE w:val="0"/>
        <w:autoSpaceDN w:val="0"/>
        <w:adjustRightInd w:val="0"/>
        <w:spacing w:line="300" w:lineRule="exact"/>
        <w:jc w:val="both"/>
        <w:rPr>
          <w:rFonts w:ascii="Ebrima" w:hAnsi="Ebrima"/>
          <w:sz w:val="22"/>
          <w:szCs w:val="22"/>
        </w:rPr>
      </w:pPr>
      <w:bookmarkStart w:id="0" w:name="_Hlk28894804"/>
      <w:bookmarkStart w:id="1" w:name="_Hlk526200313"/>
      <w:bookmarkStart w:id="2" w:name="_Hlk495256058"/>
      <w:bookmarkStart w:id="3" w:name="_Hlk523494136"/>
      <w:r w:rsidRPr="009051A4">
        <w:rPr>
          <w:rFonts w:ascii="Ebrima" w:hAnsi="Ebrima"/>
          <w:b/>
          <w:sz w:val="22"/>
          <w:szCs w:val="22"/>
        </w:rPr>
        <w:t>TC OPERAÇÕES TURÍSTICAS LTDA.</w:t>
      </w:r>
      <w:r w:rsidRPr="009051A4">
        <w:rPr>
          <w:rFonts w:ascii="Ebrima" w:hAnsi="Ebrima"/>
          <w:sz w:val="22"/>
          <w:szCs w:val="22"/>
        </w:rPr>
        <w:t xml:space="preserve">, sociedade limitada com sede no Município de </w:t>
      </w:r>
      <w:r>
        <w:rPr>
          <w:rFonts w:ascii="Ebrima" w:hAnsi="Ebrima"/>
          <w:sz w:val="22"/>
          <w:szCs w:val="22"/>
        </w:rPr>
        <w:t xml:space="preserve">Cotia, Estado de São </w:t>
      </w:r>
      <w:r w:rsidRPr="00F040C2">
        <w:rPr>
          <w:rFonts w:ascii="Ebrima" w:hAnsi="Ebrima"/>
          <w:sz w:val="22"/>
          <w:szCs w:val="22"/>
        </w:rPr>
        <w:t xml:space="preserve">Paulo, na Rua Adib Auada, nº 35, </w:t>
      </w:r>
      <w:r w:rsidR="008B636E">
        <w:rPr>
          <w:rFonts w:ascii="Ebrima" w:hAnsi="Ebrima"/>
          <w:sz w:val="22"/>
          <w:szCs w:val="22"/>
        </w:rPr>
        <w:t>Sala</w:t>
      </w:r>
      <w:r w:rsidRPr="00F040C2">
        <w:rPr>
          <w:rFonts w:ascii="Ebrima" w:hAnsi="Ebrima"/>
          <w:sz w:val="22"/>
          <w:szCs w:val="22"/>
        </w:rPr>
        <w:t xml:space="preserve"> 212</w:t>
      </w:r>
      <w:r w:rsidR="008B636E">
        <w:rPr>
          <w:rFonts w:ascii="Ebrima" w:hAnsi="Ebrima"/>
          <w:sz w:val="22"/>
          <w:szCs w:val="22"/>
        </w:rPr>
        <w:t>A,</w:t>
      </w:r>
      <w:r w:rsidRPr="00F040C2">
        <w:rPr>
          <w:rFonts w:ascii="Ebrima" w:hAnsi="Ebrima"/>
          <w:sz w:val="22"/>
          <w:szCs w:val="22"/>
        </w:rPr>
        <w:t xml:space="preserve"> Bloco A2, Jardim Lambreta, CEP 06710-700, inscrita no CNPJ/ME sob o nº 19.511.764/0001-70, neste ato representada na forma de seu Contrato Social</w:t>
      </w:r>
      <w:bookmarkEnd w:id="0"/>
      <w:r w:rsidRPr="00F040C2">
        <w:rPr>
          <w:rFonts w:ascii="Ebrima" w:hAnsi="Ebrima"/>
          <w:sz w:val="22"/>
          <w:szCs w:val="22"/>
        </w:rPr>
        <w:t xml:space="preserve"> </w:t>
      </w:r>
      <w:r w:rsidR="00DC4D48" w:rsidRPr="00F040C2">
        <w:rPr>
          <w:rFonts w:ascii="Ebrima" w:hAnsi="Ebrima"/>
          <w:sz w:val="22"/>
          <w:szCs w:val="22"/>
        </w:rPr>
        <w:t>(“</w:t>
      </w:r>
      <w:r w:rsidR="00BF54B8" w:rsidRPr="00F040C2">
        <w:rPr>
          <w:rFonts w:ascii="Ebrima" w:hAnsi="Ebrima"/>
          <w:sz w:val="22"/>
          <w:szCs w:val="22"/>
          <w:u w:val="single"/>
        </w:rPr>
        <w:t>Fiduciante</w:t>
      </w:r>
      <w:r w:rsidR="00DC4D48" w:rsidRPr="00F040C2">
        <w:rPr>
          <w:rFonts w:ascii="Ebrima" w:hAnsi="Ebrima"/>
          <w:sz w:val="22"/>
          <w:szCs w:val="22"/>
        </w:rPr>
        <w:t>”);</w:t>
      </w:r>
      <w:bookmarkEnd w:id="1"/>
      <w:r w:rsidR="00BF54B8" w:rsidRPr="00F040C2">
        <w:rPr>
          <w:rFonts w:ascii="Ebrima" w:hAnsi="Ebrima"/>
          <w:sz w:val="22"/>
          <w:szCs w:val="22"/>
        </w:rPr>
        <w:t xml:space="preserve"> e</w:t>
      </w:r>
    </w:p>
    <w:bookmarkEnd w:id="2"/>
    <w:p w14:paraId="13E2BF83" w14:textId="34CA77DA" w:rsidR="006C4671" w:rsidRPr="008F2271" w:rsidRDefault="00DC4D48" w:rsidP="003E06B6">
      <w:pPr>
        <w:spacing w:line="300" w:lineRule="exact"/>
        <w:jc w:val="both"/>
        <w:rPr>
          <w:rFonts w:ascii="Ebrima" w:hAnsi="Ebrima"/>
          <w:sz w:val="22"/>
          <w:szCs w:val="22"/>
        </w:rPr>
      </w:pPr>
      <w:r w:rsidRPr="008F2271" w:rsidDel="00DC4D48">
        <w:rPr>
          <w:rFonts w:ascii="Ebrima" w:hAnsi="Ebrima"/>
          <w:b/>
          <w:sz w:val="22"/>
          <w:szCs w:val="22"/>
          <w:highlight w:val="yellow"/>
        </w:rPr>
        <w:t xml:space="preserve"> </w:t>
      </w:r>
      <w:bookmarkEnd w:id="3"/>
    </w:p>
    <w:p w14:paraId="7CD9B37E" w14:textId="0E0E69D7" w:rsidR="0049470E" w:rsidRPr="008F2271" w:rsidRDefault="0049470E" w:rsidP="003E06B6">
      <w:pPr>
        <w:spacing w:line="300" w:lineRule="exact"/>
        <w:jc w:val="both"/>
        <w:rPr>
          <w:rFonts w:ascii="Ebrima" w:hAnsi="Ebrima"/>
          <w:sz w:val="22"/>
          <w:szCs w:val="22"/>
        </w:rPr>
      </w:pPr>
      <w:r w:rsidRPr="008F2271">
        <w:rPr>
          <w:rFonts w:ascii="Ebrima" w:hAnsi="Ebrima"/>
          <w:sz w:val="22"/>
          <w:szCs w:val="22"/>
        </w:rPr>
        <w:t xml:space="preserve">- na qualidade de </w:t>
      </w:r>
      <w:r w:rsidR="00FC0587">
        <w:rPr>
          <w:rFonts w:ascii="Ebrima" w:hAnsi="Ebrima"/>
          <w:sz w:val="22"/>
          <w:szCs w:val="22"/>
        </w:rPr>
        <w:t>cessionária e fiduciária</w:t>
      </w:r>
      <w:r w:rsidRPr="008F2271">
        <w:rPr>
          <w:rFonts w:ascii="Ebrima" w:hAnsi="Ebrima"/>
          <w:sz w:val="22"/>
          <w:szCs w:val="22"/>
        </w:rPr>
        <w:t>:</w:t>
      </w:r>
    </w:p>
    <w:p w14:paraId="46C7DDBD" w14:textId="77777777" w:rsidR="0049470E" w:rsidRPr="008F2271" w:rsidRDefault="0049470E" w:rsidP="003E06B6">
      <w:pPr>
        <w:spacing w:line="300" w:lineRule="exact"/>
        <w:jc w:val="both"/>
        <w:rPr>
          <w:rFonts w:ascii="Ebrima" w:hAnsi="Ebrima"/>
          <w:b/>
          <w:sz w:val="22"/>
          <w:szCs w:val="22"/>
        </w:rPr>
      </w:pPr>
    </w:p>
    <w:p w14:paraId="7C9263F6" w14:textId="19C0F98C" w:rsidR="0049470E" w:rsidRDefault="00B46592" w:rsidP="003E06B6">
      <w:pPr>
        <w:tabs>
          <w:tab w:val="left" w:pos="1134"/>
        </w:tabs>
        <w:spacing w:line="300" w:lineRule="exact"/>
        <w:ind w:right="1"/>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companhia securitizadora</w:t>
      </w:r>
      <w:r>
        <w:rPr>
          <w:rFonts w:ascii="Ebrima" w:hAnsi="Ebrima"/>
          <w:sz w:val="22"/>
          <w:szCs w:val="22"/>
        </w:rPr>
        <w:t xml:space="preserve"> com sede no Município de São Paulo, Estado de São Paulo, na </w:t>
      </w:r>
      <w:r w:rsidRPr="002F5DA1">
        <w:rPr>
          <w:rFonts w:ascii="Ebrima" w:hAnsi="Ebrima"/>
          <w:sz w:val="22"/>
          <w:szCs w:val="22"/>
        </w:rPr>
        <w:t>Rua Fidêncio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49470E" w:rsidRPr="008F2271">
        <w:rPr>
          <w:rFonts w:ascii="Ebrima" w:hAnsi="Ebrima"/>
          <w:sz w:val="22"/>
          <w:szCs w:val="22"/>
        </w:rPr>
        <w:t>, neste ato representada na forma de seu Estatuto Social (“</w:t>
      </w:r>
      <w:r w:rsidR="0090601B" w:rsidRPr="008F2271">
        <w:rPr>
          <w:rFonts w:ascii="Ebrima" w:hAnsi="Ebrima"/>
          <w:sz w:val="22"/>
          <w:szCs w:val="22"/>
          <w:u w:val="single"/>
        </w:rPr>
        <w:t>Securitizadora</w:t>
      </w:r>
      <w:r w:rsidR="0049470E" w:rsidRPr="008F2271">
        <w:rPr>
          <w:rFonts w:ascii="Ebrima" w:hAnsi="Ebrima"/>
          <w:sz w:val="22"/>
          <w:szCs w:val="22"/>
        </w:rPr>
        <w:t>”);</w:t>
      </w:r>
    </w:p>
    <w:p w14:paraId="1B321DA5" w14:textId="6CA7F5BE" w:rsidR="00986154" w:rsidRDefault="00986154" w:rsidP="003E06B6">
      <w:pPr>
        <w:tabs>
          <w:tab w:val="left" w:pos="1134"/>
        </w:tabs>
        <w:spacing w:line="300" w:lineRule="exact"/>
        <w:ind w:right="1"/>
        <w:jc w:val="both"/>
        <w:rPr>
          <w:rFonts w:ascii="Ebrima" w:hAnsi="Ebrima"/>
          <w:sz w:val="22"/>
          <w:szCs w:val="22"/>
        </w:rPr>
      </w:pPr>
    </w:p>
    <w:p w14:paraId="2E7DB1BD" w14:textId="2960F539" w:rsidR="00986154" w:rsidRPr="00F52ABB" w:rsidRDefault="00986154" w:rsidP="00986154">
      <w:pPr>
        <w:tabs>
          <w:tab w:val="left" w:pos="1134"/>
        </w:tabs>
        <w:spacing w:line="300" w:lineRule="exact"/>
        <w:ind w:right="1"/>
        <w:jc w:val="both"/>
        <w:rPr>
          <w:rFonts w:ascii="Ebrima" w:hAnsi="Ebrima"/>
          <w:sz w:val="22"/>
          <w:szCs w:val="22"/>
        </w:rPr>
      </w:pPr>
      <w:r w:rsidRPr="00F52ABB">
        <w:rPr>
          <w:rFonts w:ascii="Ebrima" w:hAnsi="Ebrima"/>
          <w:sz w:val="22"/>
          <w:szCs w:val="22"/>
        </w:rPr>
        <w:t xml:space="preserve">- na qualidade de </w:t>
      </w:r>
      <w:r>
        <w:rPr>
          <w:rFonts w:ascii="Ebrima" w:hAnsi="Ebrima"/>
          <w:sz w:val="22"/>
          <w:szCs w:val="22"/>
        </w:rPr>
        <w:t xml:space="preserve">interveniente e </w:t>
      </w:r>
      <w:r w:rsidRPr="00F52ABB">
        <w:rPr>
          <w:rFonts w:ascii="Ebrima" w:hAnsi="Ebrima"/>
          <w:sz w:val="22"/>
          <w:szCs w:val="22"/>
        </w:rPr>
        <w:t>devedora da</w:t>
      </w:r>
      <w:r>
        <w:rPr>
          <w:rFonts w:ascii="Ebrima" w:hAnsi="Ebrima"/>
          <w:sz w:val="22"/>
          <w:szCs w:val="22"/>
        </w:rPr>
        <w:t>s</w:t>
      </w:r>
      <w:r w:rsidRPr="00F52ABB">
        <w:rPr>
          <w:rFonts w:ascii="Ebrima" w:hAnsi="Ebrima"/>
          <w:sz w:val="22"/>
          <w:szCs w:val="22"/>
        </w:rPr>
        <w:t xml:space="preserve"> CCB (conforme abaixo definida</w:t>
      </w:r>
      <w:r>
        <w:rPr>
          <w:rFonts w:ascii="Ebrima" w:hAnsi="Ebrima"/>
          <w:sz w:val="22"/>
          <w:szCs w:val="22"/>
        </w:rPr>
        <w:t>s</w:t>
      </w:r>
      <w:r w:rsidRPr="00F52ABB">
        <w:rPr>
          <w:rFonts w:ascii="Ebrima" w:hAnsi="Ebrima"/>
          <w:sz w:val="22"/>
          <w:szCs w:val="22"/>
        </w:rPr>
        <w:t>):</w:t>
      </w:r>
    </w:p>
    <w:p w14:paraId="271877A1" w14:textId="77777777" w:rsidR="00986154" w:rsidRPr="00F52ABB" w:rsidRDefault="00986154" w:rsidP="00986154">
      <w:pPr>
        <w:tabs>
          <w:tab w:val="left" w:pos="1728"/>
        </w:tabs>
        <w:spacing w:line="300" w:lineRule="exact"/>
        <w:ind w:right="1"/>
        <w:jc w:val="both"/>
        <w:rPr>
          <w:rFonts w:ascii="Ebrima" w:hAnsi="Ebrima"/>
          <w:sz w:val="22"/>
          <w:szCs w:val="22"/>
        </w:rPr>
      </w:pPr>
      <w:r>
        <w:rPr>
          <w:rFonts w:ascii="Ebrima" w:hAnsi="Ebrima"/>
          <w:sz w:val="22"/>
          <w:szCs w:val="22"/>
        </w:rPr>
        <w:tab/>
      </w:r>
    </w:p>
    <w:p w14:paraId="70B21867" w14:textId="6EC55465" w:rsidR="00986154" w:rsidRPr="00F52ABB" w:rsidRDefault="008268AB" w:rsidP="00986154">
      <w:pPr>
        <w:tabs>
          <w:tab w:val="left" w:pos="1134"/>
        </w:tabs>
        <w:spacing w:line="300" w:lineRule="exact"/>
        <w:ind w:right="1"/>
        <w:jc w:val="both"/>
        <w:rPr>
          <w:rFonts w:ascii="Ebrima" w:hAnsi="Ebrima"/>
          <w:sz w:val="22"/>
          <w:szCs w:val="22"/>
        </w:rPr>
      </w:pPr>
      <w:r>
        <w:rPr>
          <w:rFonts w:ascii="Ebrima" w:hAnsi="Ebrima"/>
          <w:b/>
          <w:bCs/>
          <w:sz w:val="22"/>
          <w:szCs w:val="22"/>
        </w:rPr>
        <w:t xml:space="preserve">GR - </w:t>
      </w:r>
      <w:r w:rsidR="002F3DF2" w:rsidRPr="00E267AB">
        <w:rPr>
          <w:rFonts w:ascii="Ebrima" w:hAnsi="Ebrima"/>
          <w:b/>
          <w:bCs/>
          <w:sz w:val="22"/>
          <w:szCs w:val="22"/>
        </w:rPr>
        <w:t>GORNERO E REZENDE CONSTRUTORA E INCORPORADORA LTDA.</w:t>
      </w:r>
      <w:r w:rsidR="002F3DF2" w:rsidRPr="00183DC3">
        <w:rPr>
          <w:rFonts w:ascii="Ebrima" w:hAnsi="Ebrima"/>
          <w:bCs/>
          <w:sz w:val="22"/>
          <w:szCs w:val="22"/>
        </w:rPr>
        <w:t>, sociedade limitada, com sede na Cidade de Goiânia, Estado de Goiás, na Rua C-178, Quadra 616, Lote 09, nº 514, CEP</w:t>
      </w:r>
      <w:r w:rsidR="002F3DF2">
        <w:rPr>
          <w:rFonts w:ascii="Ebrima" w:hAnsi="Ebrima"/>
          <w:bCs/>
          <w:sz w:val="22"/>
          <w:szCs w:val="22"/>
        </w:rPr>
        <w:t xml:space="preserve">: </w:t>
      </w:r>
      <w:r w:rsidR="002F3DF2" w:rsidRPr="00E267AB">
        <w:rPr>
          <w:rFonts w:ascii="Ebrima" w:hAnsi="Ebrima"/>
          <w:bCs/>
          <w:sz w:val="22"/>
          <w:szCs w:val="22"/>
        </w:rPr>
        <w:t>74280-07</w:t>
      </w:r>
      <w:r w:rsidR="002F3DF2" w:rsidRPr="008268AB">
        <w:rPr>
          <w:rFonts w:ascii="Ebrima" w:hAnsi="Ebrima"/>
          <w:bCs/>
          <w:sz w:val="22"/>
          <w:szCs w:val="22"/>
        </w:rPr>
        <w:t>0</w:t>
      </w:r>
      <w:r w:rsidR="002F3DF2" w:rsidRPr="004E5405">
        <w:rPr>
          <w:rFonts w:ascii="Ebrima" w:hAnsi="Ebrima"/>
          <w:bCs/>
          <w:sz w:val="22"/>
          <w:szCs w:val="22"/>
        </w:rPr>
        <w:t>,</w:t>
      </w:r>
      <w:r w:rsidR="002F3DF2" w:rsidRPr="008268AB">
        <w:rPr>
          <w:rFonts w:ascii="Ebrima" w:hAnsi="Ebrima"/>
          <w:bCs/>
          <w:sz w:val="22"/>
          <w:szCs w:val="22"/>
        </w:rPr>
        <w:t xml:space="preserve"> inscrita</w:t>
      </w:r>
      <w:r w:rsidR="002F3DF2" w:rsidRPr="00183DC3">
        <w:rPr>
          <w:rFonts w:ascii="Ebrima" w:hAnsi="Ebrima"/>
          <w:bCs/>
          <w:sz w:val="22"/>
          <w:szCs w:val="22"/>
        </w:rPr>
        <w:t xml:space="preserve"> no CNPJ/ME sob o nº 29.110.712/0001-45, neste ato representada na forma de seu Contrato Social</w:t>
      </w:r>
      <w:r w:rsidR="002F3DF2" w:rsidRPr="00F52ABB">
        <w:rPr>
          <w:rFonts w:ascii="Ebrima" w:hAnsi="Ebrima"/>
          <w:sz w:val="22"/>
          <w:szCs w:val="22"/>
        </w:rPr>
        <w:t xml:space="preserve"> </w:t>
      </w:r>
      <w:r w:rsidR="00986154" w:rsidRPr="00F52ABB">
        <w:rPr>
          <w:rFonts w:ascii="Ebrima" w:hAnsi="Ebrima"/>
          <w:sz w:val="22"/>
          <w:szCs w:val="22"/>
        </w:rPr>
        <w:t>(“</w:t>
      </w:r>
      <w:r w:rsidR="00966139">
        <w:rPr>
          <w:rFonts w:ascii="Ebrima" w:hAnsi="Ebrima"/>
          <w:sz w:val="22"/>
          <w:szCs w:val="22"/>
          <w:u w:val="single"/>
        </w:rPr>
        <w:t xml:space="preserve">GR </w:t>
      </w:r>
      <w:r w:rsidR="002F3DF2">
        <w:rPr>
          <w:rFonts w:ascii="Ebrima" w:hAnsi="Ebrima"/>
          <w:sz w:val="22"/>
          <w:szCs w:val="22"/>
          <w:u w:val="single"/>
        </w:rPr>
        <w:t>Construtora</w:t>
      </w:r>
      <w:r w:rsidR="00986154" w:rsidRPr="00F52ABB">
        <w:rPr>
          <w:rFonts w:ascii="Ebrima" w:hAnsi="Ebrima"/>
          <w:sz w:val="22"/>
          <w:szCs w:val="22"/>
        </w:rPr>
        <w:t xml:space="preserve">”); </w:t>
      </w:r>
    </w:p>
    <w:p w14:paraId="22B7DD83" w14:textId="77777777" w:rsidR="00172F3D" w:rsidRDefault="00172F3D" w:rsidP="00172F3D">
      <w:pPr>
        <w:tabs>
          <w:tab w:val="left" w:pos="1134"/>
        </w:tabs>
        <w:spacing w:line="300" w:lineRule="exact"/>
        <w:ind w:right="1"/>
        <w:jc w:val="both"/>
        <w:rPr>
          <w:rFonts w:ascii="Ebrima" w:hAnsi="Ebrima"/>
          <w:sz w:val="22"/>
          <w:szCs w:val="22"/>
        </w:rPr>
      </w:pPr>
    </w:p>
    <w:p w14:paraId="559B291F" w14:textId="5561C463" w:rsidR="00172F3D" w:rsidRPr="00F52ABB" w:rsidRDefault="00172F3D" w:rsidP="00172F3D">
      <w:pPr>
        <w:tabs>
          <w:tab w:val="left" w:pos="1134"/>
        </w:tabs>
        <w:spacing w:line="300" w:lineRule="exact"/>
        <w:ind w:right="1"/>
        <w:jc w:val="both"/>
        <w:rPr>
          <w:rFonts w:ascii="Ebrima" w:hAnsi="Ebrima"/>
          <w:sz w:val="22"/>
          <w:szCs w:val="22"/>
        </w:rPr>
      </w:pPr>
      <w:r>
        <w:rPr>
          <w:rFonts w:ascii="Ebrima" w:hAnsi="Ebrima"/>
          <w:sz w:val="22"/>
          <w:szCs w:val="22"/>
        </w:rPr>
        <w:t>- na qualidade de avalistas das CCB:</w:t>
      </w:r>
    </w:p>
    <w:p w14:paraId="3C857B1B" w14:textId="77777777" w:rsidR="00172F3D" w:rsidRDefault="00172F3D" w:rsidP="00172F3D">
      <w:pPr>
        <w:jc w:val="both"/>
        <w:rPr>
          <w:rFonts w:ascii="Ebrima" w:hAnsi="Ebrima"/>
          <w:sz w:val="22"/>
          <w:szCs w:val="22"/>
        </w:rPr>
      </w:pPr>
    </w:p>
    <w:p w14:paraId="67D08369" w14:textId="22066253" w:rsidR="00172F3D" w:rsidRDefault="00172F3D" w:rsidP="00172F3D">
      <w:pPr>
        <w:autoSpaceDE w:val="0"/>
        <w:autoSpaceDN w:val="0"/>
        <w:adjustRightInd w:val="0"/>
        <w:jc w:val="both"/>
        <w:rPr>
          <w:rFonts w:ascii="Ebrima" w:hAnsi="Ebrima" w:cstheme="minorHAnsi"/>
          <w:sz w:val="22"/>
          <w:szCs w:val="22"/>
        </w:rPr>
      </w:pPr>
      <w:r>
        <w:rPr>
          <w:rFonts w:ascii="Ebrima" w:hAnsi="Ebrima" w:cstheme="minorHAnsi"/>
          <w:b/>
          <w:sz w:val="22"/>
          <w:szCs w:val="22"/>
        </w:rPr>
        <w:t>WINSTON COSTA REZENDE</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portador da </w:t>
      </w:r>
      <w:r>
        <w:rPr>
          <w:rFonts w:ascii="Ebrima" w:hAnsi="Ebrima" w:cstheme="minorHAnsi"/>
          <w:sz w:val="22"/>
          <w:szCs w:val="22"/>
        </w:rPr>
        <w:t>Carteira Nacional de Habilitação nº 00664885873,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124.646.191-91</w:t>
      </w:r>
      <w:r w:rsidRPr="00B17768">
        <w:rPr>
          <w:rFonts w:ascii="Ebrima" w:hAnsi="Ebrima" w:cstheme="minorHAnsi"/>
          <w:sz w:val="22"/>
          <w:szCs w:val="22"/>
        </w:rPr>
        <w:t xml:space="preserve">, residente e domiciliado </w:t>
      </w:r>
      <w:r>
        <w:rPr>
          <w:rFonts w:ascii="Ebrima" w:hAnsi="Ebrima" w:cstheme="minorHAnsi"/>
          <w:sz w:val="22"/>
          <w:szCs w:val="22"/>
        </w:rPr>
        <w:t>na Rua DP-03, Ch. 02 e 03, Vila Divino Pai Eterno, CEP 74835-658</w:t>
      </w:r>
      <w:r w:rsidRPr="00383A1D">
        <w:rPr>
          <w:rFonts w:ascii="Ebrima" w:hAnsi="Ebrima" w:cstheme="minorHAnsi"/>
          <w:sz w:val="22"/>
          <w:szCs w:val="22"/>
        </w:rPr>
        <w:t>,</w:t>
      </w:r>
      <w:r>
        <w:rPr>
          <w:rFonts w:ascii="Ebrima" w:hAnsi="Ebrima" w:cstheme="minorHAnsi"/>
          <w:sz w:val="22"/>
          <w:szCs w:val="22"/>
        </w:rPr>
        <w:t xml:space="preserve"> na Cidade de Goiânia, Estado de Goiás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Winston</w:t>
      </w:r>
      <w:r>
        <w:rPr>
          <w:rFonts w:ascii="Ebrima" w:hAnsi="Ebrima" w:cstheme="minorHAnsi"/>
          <w:sz w:val="22"/>
          <w:szCs w:val="22"/>
        </w:rPr>
        <w:t>”</w:t>
      </w:r>
      <w:r w:rsidRPr="004B3D07">
        <w:rPr>
          <w:rFonts w:ascii="Ebrima" w:hAnsi="Ebrima" w:cstheme="minorHAnsi"/>
          <w:sz w:val="22"/>
          <w:szCs w:val="22"/>
        </w:rPr>
        <w:t>);</w:t>
      </w:r>
      <w:r>
        <w:rPr>
          <w:rFonts w:ascii="Ebrima" w:hAnsi="Ebrima" w:cstheme="minorHAnsi"/>
          <w:sz w:val="22"/>
          <w:szCs w:val="22"/>
        </w:rPr>
        <w:t xml:space="preserve"> </w:t>
      </w:r>
    </w:p>
    <w:p w14:paraId="454E53B9" w14:textId="77777777" w:rsidR="00172F3D" w:rsidRDefault="00172F3D" w:rsidP="00172F3D">
      <w:pPr>
        <w:autoSpaceDE w:val="0"/>
        <w:autoSpaceDN w:val="0"/>
        <w:adjustRightInd w:val="0"/>
        <w:jc w:val="both"/>
        <w:rPr>
          <w:rFonts w:ascii="Ebrima" w:hAnsi="Ebrima" w:cstheme="minorHAnsi"/>
          <w:sz w:val="22"/>
          <w:szCs w:val="22"/>
        </w:rPr>
      </w:pPr>
    </w:p>
    <w:p w14:paraId="68EEAE5B" w14:textId="77777777" w:rsidR="00172F3D" w:rsidRDefault="00172F3D" w:rsidP="00172F3D">
      <w:pPr>
        <w:jc w:val="both"/>
        <w:rPr>
          <w:rFonts w:ascii="Ebrima" w:hAnsi="Ebrima" w:cstheme="minorHAnsi"/>
          <w:sz w:val="22"/>
          <w:szCs w:val="22"/>
        </w:rPr>
      </w:pPr>
      <w:r>
        <w:rPr>
          <w:rFonts w:ascii="Ebrima" w:hAnsi="Ebrima" w:cstheme="minorHAnsi"/>
          <w:b/>
          <w:sz w:val="22"/>
          <w:szCs w:val="22"/>
        </w:rPr>
        <w:t>GUSTAVO GORNERO REZENDE</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portador da </w:t>
      </w:r>
      <w:r>
        <w:rPr>
          <w:rFonts w:ascii="Ebrima" w:hAnsi="Ebrima" w:cstheme="minorHAnsi"/>
          <w:sz w:val="22"/>
          <w:szCs w:val="22"/>
        </w:rPr>
        <w:t>Carteira Nacional de Habilitação nº 01070619730,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711.102.591-15</w:t>
      </w:r>
      <w:r w:rsidRPr="00B17768">
        <w:rPr>
          <w:rFonts w:ascii="Ebrima" w:hAnsi="Ebrima" w:cstheme="minorHAnsi"/>
          <w:sz w:val="22"/>
          <w:szCs w:val="22"/>
        </w:rPr>
        <w:t xml:space="preserve">, residente e domiciliado </w:t>
      </w:r>
      <w:r>
        <w:rPr>
          <w:rFonts w:ascii="Ebrima" w:hAnsi="Ebrima" w:cstheme="minorHAnsi"/>
          <w:sz w:val="22"/>
          <w:szCs w:val="22"/>
        </w:rPr>
        <w:t>na Rua C-178, nº 526, Qd. 616, Lt. 8, Setor Nova Suíça, CEP 74280-070</w:t>
      </w:r>
      <w:r w:rsidRPr="00383A1D">
        <w:rPr>
          <w:rFonts w:ascii="Ebrima" w:hAnsi="Ebrima" w:cstheme="minorHAnsi"/>
          <w:sz w:val="22"/>
          <w:szCs w:val="22"/>
        </w:rPr>
        <w:t>,</w:t>
      </w:r>
      <w:r>
        <w:rPr>
          <w:rFonts w:ascii="Ebrima" w:hAnsi="Ebrima" w:cstheme="minorHAnsi"/>
          <w:sz w:val="22"/>
          <w:szCs w:val="22"/>
        </w:rPr>
        <w:t xml:space="preserve"> na Cidade de Goiânia, Estado de Goiás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Gustavo</w:t>
      </w:r>
      <w:r>
        <w:rPr>
          <w:rFonts w:ascii="Ebrima" w:hAnsi="Ebrima" w:cstheme="minorHAnsi"/>
          <w:sz w:val="22"/>
          <w:szCs w:val="22"/>
        </w:rPr>
        <w:t>”);</w:t>
      </w:r>
    </w:p>
    <w:p w14:paraId="27A3C435" w14:textId="77777777" w:rsidR="00172F3D" w:rsidRDefault="00172F3D" w:rsidP="00172F3D">
      <w:pPr>
        <w:jc w:val="both"/>
        <w:rPr>
          <w:rFonts w:ascii="Ebrima" w:hAnsi="Ebrima" w:cstheme="minorHAnsi"/>
          <w:sz w:val="22"/>
          <w:szCs w:val="22"/>
        </w:rPr>
      </w:pPr>
    </w:p>
    <w:p w14:paraId="50AAF55A" w14:textId="3EC1D10E" w:rsidR="00172F3D" w:rsidRDefault="008268AB" w:rsidP="00172F3D">
      <w:pPr>
        <w:autoSpaceDE w:val="0"/>
        <w:autoSpaceDN w:val="0"/>
        <w:adjustRightInd w:val="0"/>
        <w:jc w:val="both"/>
        <w:rPr>
          <w:rFonts w:ascii="Ebrima" w:hAnsi="Ebrima" w:cstheme="minorHAnsi"/>
          <w:sz w:val="22"/>
          <w:szCs w:val="22"/>
        </w:rPr>
      </w:pPr>
      <w:r>
        <w:rPr>
          <w:rFonts w:ascii="Ebrima" w:hAnsi="Ebrima" w:cstheme="minorHAnsi"/>
          <w:b/>
          <w:sz w:val="22"/>
          <w:szCs w:val="22"/>
        </w:rPr>
        <w:t>RODOLFO GORNERO REZENDE</w:t>
      </w:r>
      <w:r w:rsidRPr="00B17768">
        <w:rPr>
          <w:rFonts w:ascii="Ebrima" w:hAnsi="Ebrima" w:cstheme="minorHAnsi"/>
          <w:sz w:val="22"/>
          <w:szCs w:val="22"/>
        </w:rPr>
        <w:t xml:space="preserve">, pessoa física, </w:t>
      </w:r>
      <w:r>
        <w:rPr>
          <w:rFonts w:ascii="Ebrima" w:hAnsi="Ebrima" w:cstheme="minorHAnsi"/>
          <w:sz w:val="22"/>
          <w:szCs w:val="22"/>
        </w:rPr>
        <w:t xml:space="preserve">brasileiro, </w:t>
      </w:r>
      <w:r w:rsidR="008E780B">
        <w:rPr>
          <w:rFonts w:ascii="Ebrima" w:hAnsi="Ebrima" w:cstheme="minorHAnsi"/>
          <w:sz w:val="22"/>
          <w:szCs w:val="22"/>
        </w:rPr>
        <w:t>empresário</w:t>
      </w:r>
      <w:r>
        <w:rPr>
          <w:rFonts w:ascii="Ebrima" w:hAnsi="Ebrima" w:cstheme="minorHAnsi"/>
          <w:sz w:val="22"/>
          <w:szCs w:val="22"/>
        </w:rPr>
        <w:t xml:space="preserve">, divorciado, portador da Carteira Nacional de Habilitação nº 02516245512, expedida pelo DETRAN/GO, inscrito no CPF/ME sob o nº 008.049.741-10, residente e domiciliado na </w:t>
      </w:r>
      <w:r>
        <w:rPr>
          <w:rFonts w:ascii="Ebrima" w:hAnsi="Ebrima" w:cs="Calibri"/>
          <w:sz w:val="22"/>
          <w:szCs w:val="22"/>
        </w:rPr>
        <w:t xml:space="preserve">Av. Antonio Fidelis, Q. 104, Lt. 1/13, S/N, apto. 2406, Bloco C, Cond. Vivaz, CEP 74840-090, </w:t>
      </w:r>
      <w:r>
        <w:rPr>
          <w:rFonts w:ascii="Ebrima" w:hAnsi="Ebrima" w:cstheme="minorHAnsi"/>
          <w:sz w:val="22"/>
          <w:szCs w:val="22"/>
        </w:rPr>
        <w:t xml:space="preserve">na Cidade de Goiânia, Estado de Goiás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Rodolfo</w:t>
      </w:r>
      <w:r>
        <w:rPr>
          <w:rFonts w:ascii="Ebrima" w:hAnsi="Ebrima" w:cstheme="minorHAnsi"/>
          <w:sz w:val="22"/>
          <w:szCs w:val="22"/>
        </w:rPr>
        <w:t>”</w:t>
      </w:r>
      <w:r w:rsidRPr="004B3D07">
        <w:rPr>
          <w:rFonts w:ascii="Ebrima" w:hAnsi="Ebrima" w:cstheme="minorHAnsi"/>
          <w:sz w:val="22"/>
          <w:szCs w:val="22"/>
        </w:rPr>
        <w:t>)</w:t>
      </w:r>
      <w:r w:rsidR="00172F3D" w:rsidRPr="004B3D07">
        <w:rPr>
          <w:rFonts w:ascii="Ebrima" w:hAnsi="Ebrima" w:cstheme="minorHAnsi"/>
          <w:sz w:val="22"/>
          <w:szCs w:val="22"/>
        </w:rPr>
        <w:t>;</w:t>
      </w:r>
      <w:r>
        <w:rPr>
          <w:rFonts w:ascii="Ebrima" w:hAnsi="Ebrima" w:cstheme="minorHAnsi"/>
          <w:sz w:val="22"/>
          <w:szCs w:val="22"/>
        </w:rPr>
        <w:t xml:space="preserve"> e</w:t>
      </w:r>
    </w:p>
    <w:p w14:paraId="49935E34" w14:textId="77777777" w:rsidR="00172F3D" w:rsidRDefault="00172F3D" w:rsidP="00172F3D">
      <w:pPr>
        <w:autoSpaceDE w:val="0"/>
        <w:autoSpaceDN w:val="0"/>
        <w:adjustRightInd w:val="0"/>
        <w:jc w:val="both"/>
        <w:rPr>
          <w:rFonts w:ascii="Ebrima" w:hAnsi="Ebrima" w:cstheme="minorHAnsi"/>
          <w:sz w:val="22"/>
          <w:szCs w:val="22"/>
        </w:rPr>
      </w:pPr>
    </w:p>
    <w:p w14:paraId="3591C8EF" w14:textId="5E13A998" w:rsidR="00172F3D" w:rsidRDefault="008268AB" w:rsidP="00172F3D">
      <w:pPr>
        <w:jc w:val="both"/>
        <w:rPr>
          <w:rFonts w:ascii="Ebrima" w:hAnsi="Ebrima" w:cstheme="minorHAnsi"/>
          <w:sz w:val="22"/>
          <w:szCs w:val="22"/>
        </w:rPr>
      </w:pPr>
      <w:r>
        <w:rPr>
          <w:rFonts w:ascii="Ebrima" w:hAnsi="Ebrima" w:cstheme="minorHAnsi"/>
          <w:b/>
          <w:sz w:val="22"/>
          <w:szCs w:val="22"/>
        </w:rPr>
        <w:lastRenderedPageBreak/>
        <w:t>FILIPE GORNERO REZENDE</w:t>
      </w:r>
      <w:r w:rsidRPr="00B17768">
        <w:rPr>
          <w:rFonts w:ascii="Ebrima" w:hAnsi="Ebrima" w:cstheme="minorHAnsi"/>
          <w:sz w:val="22"/>
          <w:szCs w:val="22"/>
        </w:rPr>
        <w:t xml:space="preserve">, pessoa física, </w:t>
      </w:r>
      <w:r>
        <w:rPr>
          <w:rFonts w:ascii="Ebrima" w:hAnsi="Ebrima" w:cstheme="minorHAnsi"/>
          <w:sz w:val="22"/>
          <w:szCs w:val="22"/>
        </w:rPr>
        <w:t xml:space="preserve">brasileiro, </w:t>
      </w:r>
      <w:r w:rsidR="008E780B">
        <w:rPr>
          <w:rFonts w:ascii="Ebrima" w:hAnsi="Ebrima" w:cstheme="minorHAnsi"/>
          <w:sz w:val="22"/>
          <w:szCs w:val="22"/>
        </w:rPr>
        <w:t>empresário</w:t>
      </w:r>
      <w:r>
        <w:rPr>
          <w:rFonts w:ascii="Ebrima" w:hAnsi="Ebrima" w:cstheme="minorHAnsi"/>
          <w:sz w:val="22"/>
          <w:szCs w:val="22"/>
        </w:rPr>
        <w:t xml:space="preserve">, casado, portador da Carteira Nacional de Habilitação nº 01939788370, expedida pelo DETRAN/GO, inscrito no CPF/ME sob o nº 000.981.271-79, residente e domiciliado na </w:t>
      </w:r>
      <w:r>
        <w:rPr>
          <w:rFonts w:ascii="Ebrima" w:hAnsi="Ebrima" w:cs="Calibri"/>
          <w:sz w:val="22"/>
          <w:szCs w:val="22"/>
        </w:rPr>
        <w:t>Rua DP-3, nº 0, Chácara 5-A, Casa 2, Pq. Amazônia, CEP 14840-027, na Cidade de Goiânia, Estado de Goiás</w:t>
      </w:r>
      <w:r w:rsidRPr="00B17768">
        <w:rPr>
          <w:rFonts w:ascii="Ebrima" w:hAnsi="Ebrima"/>
          <w:sz w:val="22"/>
          <w:szCs w:val="22"/>
        </w:rPr>
        <w:t xml:space="preserve"> (</w:t>
      </w:r>
      <w:r w:rsidRPr="00B17768">
        <w:rPr>
          <w:rFonts w:ascii="Ebrima" w:hAnsi="Ebrima" w:cstheme="minorHAnsi"/>
          <w:sz w:val="22"/>
          <w:szCs w:val="22"/>
        </w:rPr>
        <w:t>“</w:t>
      </w:r>
      <w:r>
        <w:rPr>
          <w:rFonts w:ascii="Ebrima" w:hAnsi="Ebrima" w:cstheme="minorHAnsi"/>
          <w:sz w:val="22"/>
          <w:szCs w:val="22"/>
          <w:u w:val="single"/>
        </w:rPr>
        <w:t>Sr. Filipe</w:t>
      </w:r>
      <w:r>
        <w:rPr>
          <w:rFonts w:ascii="Ebrima" w:hAnsi="Ebrima" w:cstheme="minorHAnsi"/>
          <w:sz w:val="22"/>
          <w:szCs w:val="22"/>
        </w:rPr>
        <w:t>”</w:t>
      </w:r>
      <w:r w:rsidRPr="008268AB">
        <w:rPr>
          <w:rFonts w:ascii="Ebrima" w:hAnsi="Ebrima" w:cstheme="minorHAnsi"/>
          <w:sz w:val="22"/>
          <w:szCs w:val="22"/>
        </w:rPr>
        <w:t xml:space="preserve"> </w:t>
      </w:r>
      <w:r>
        <w:rPr>
          <w:rFonts w:ascii="Ebrima" w:hAnsi="Ebrima" w:cstheme="minorHAnsi"/>
          <w:sz w:val="22"/>
          <w:szCs w:val="22"/>
        </w:rPr>
        <w:t>– em conjunto com o Sr. Winston, o Sr. Gustavo e o Sr. Rodolfo, os “</w:t>
      </w:r>
      <w:r w:rsidRPr="00C93E44">
        <w:rPr>
          <w:rFonts w:ascii="Ebrima" w:hAnsi="Ebrima" w:cstheme="minorHAnsi"/>
          <w:sz w:val="22"/>
          <w:szCs w:val="22"/>
          <w:u w:val="single"/>
        </w:rPr>
        <w:t>Avalistas</w:t>
      </w:r>
      <w:r>
        <w:rPr>
          <w:rFonts w:ascii="Ebrima" w:hAnsi="Ebrima" w:cstheme="minorHAnsi"/>
          <w:sz w:val="22"/>
          <w:szCs w:val="22"/>
        </w:rPr>
        <w:t>”)</w:t>
      </w:r>
      <w:r w:rsidR="00172F3D">
        <w:rPr>
          <w:rFonts w:ascii="Ebrima" w:hAnsi="Ebrima" w:cstheme="minorHAnsi"/>
          <w:sz w:val="22"/>
          <w:szCs w:val="22"/>
        </w:rPr>
        <w:t>;</w:t>
      </w:r>
    </w:p>
    <w:p w14:paraId="483F7494" w14:textId="667A0A13" w:rsidR="001C3D58" w:rsidRPr="008F2271" w:rsidRDefault="00101F65" w:rsidP="003E06B6">
      <w:pPr>
        <w:tabs>
          <w:tab w:val="left" w:pos="3900"/>
        </w:tabs>
        <w:autoSpaceDE w:val="0"/>
        <w:autoSpaceDN w:val="0"/>
        <w:adjustRightInd w:val="0"/>
        <w:spacing w:line="300" w:lineRule="exact"/>
        <w:jc w:val="both"/>
        <w:rPr>
          <w:rFonts w:ascii="Ebrima" w:hAnsi="Ebrima"/>
          <w:sz w:val="22"/>
          <w:szCs w:val="22"/>
        </w:rPr>
      </w:pPr>
      <w:r w:rsidRPr="008F2271">
        <w:rPr>
          <w:rFonts w:ascii="Ebrima" w:hAnsi="Ebrima" w:cstheme="minorHAnsi"/>
          <w:sz w:val="22"/>
          <w:szCs w:val="22"/>
        </w:rPr>
        <w:tab/>
      </w:r>
    </w:p>
    <w:p w14:paraId="3BFFDD99" w14:textId="455DDB50" w:rsidR="0049470E" w:rsidRPr="008F2271" w:rsidRDefault="0049470E" w:rsidP="003E06B6">
      <w:pPr>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(A </w:t>
      </w:r>
      <w:r w:rsidR="00BF54B8">
        <w:rPr>
          <w:rFonts w:ascii="Ebrima" w:hAnsi="Ebrima"/>
          <w:sz w:val="22"/>
          <w:szCs w:val="22"/>
        </w:rPr>
        <w:t>Fiduciante</w:t>
      </w:r>
      <w:r w:rsidR="00986154">
        <w:rPr>
          <w:rFonts w:ascii="Ebrima" w:hAnsi="Ebrima"/>
          <w:sz w:val="22"/>
          <w:szCs w:val="22"/>
        </w:rPr>
        <w:t>,</w:t>
      </w:r>
      <w:r w:rsidR="00BF54B8">
        <w:rPr>
          <w:rFonts w:ascii="Ebrima" w:hAnsi="Ebrima"/>
          <w:sz w:val="22"/>
          <w:szCs w:val="22"/>
        </w:rPr>
        <w:t xml:space="preserve"> </w:t>
      </w:r>
      <w:r w:rsidRPr="008F2271">
        <w:rPr>
          <w:rFonts w:ascii="Ebrima" w:hAnsi="Ebrima"/>
          <w:sz w:val="22"/>
          <w:szCs w:val="22"/>
        </w:rPr>
        <w:t xml:space="preserve">a </w:t>
      </w:r>
      <w:r w:rsidR="0090601B" w:rsidRPr="008F2271">
        <w:rPr>
          <w:rFonts w:ascii="Ebrima" w:hAnsi="Ebrima"/>
          <w:sz w:val="22"/>
          <w:szCs w:val="22"/>
        </w:rPr>
        <w:t>Securitizadora</w:t>
      </w:r>
      <w:r w:rsidR="009C4767">
        <w:rPr>
          <w:rFonts w:ascii="Ebrima" w:hAnsi="Ebrima"/>
          <w:sz w:val="22"/>
          <w:szCs w:val="22"/>
        </w:rPr>
        <w:t>,</w:t>
      </w:r>
      <w:r w:rsidR="00986154">
        <w:rPr>
          <w:rFonts w:ascii="Ebrima" w:hAnsi="Ebrima"/>
          <w:sz w:val="22"/>
          <w:szCs w:val="22"/>
        </w:rPr>
        <w:t xml:space="preserve"> a </w:t>
      </w:r>
      <w:r w:rsidR="002F3DF2">
        <w:rPr>
          <w:rFonts w:ascii="Ebrima" w:hAnsi="Ebrima"/>
          <w:sz w:val="22"/>
          <w:szCs w:val="22"/>
          <w:u w:val="single"/>
        </w:rPr>
        <w:t>GR Construtora</w:t>
      </w:r>
      <w:r w:rsidR="009C4767">
        <w:rPr>
          <w:rFonts w:ascii="Ebrima" w:hAnsi="Ebrima"/>
          <w:sz w:val="22"/>
          <w:szCs w:val="22"/>
        </w:rPr>
        <w:t xml:space="preserve"> e os Avalistas</w:t>
      </w:r>
      <w:r w:rsidRPr="008F2271">
        <w:rPr>
          <w:rFonts w:ascii="Ebrima" w:hAnsi="Ebrima"/>
          <w:sz w:val="22"/>
          <w:szCs w:val="22"/>
        </w:rPr>
        <w:t>, adiante denominados em conjunto como “</w:t>
      </w:r>
      <w:r w:rsidRPr="008F2271">
        <w:rPr>
          <w:rFonts w:ascii="Ebrima" w:hAnsi="Ebrima"/>
          <w:sz w:val="22"/>
          <w:szCs w:val="22"/>
          <w:u w:val="single"/>
        </w:rPr>
        <w:t>Partes</w:t>
      </w:r>
      <w:r w:rsidRPr="008F2271">
        <w:rPr>
          <w:rFonts w:ascii="Ebrima" w:hAnsi="Ebrima"/>
          <w:sz w:val="22"/>
          <w:szCs w:val="22"/>
        </w:rPr>
        <w:t>” ou, individual e indistintamente, “</w:t>
      </w:r>
      <w:r w:rsidRPr="008F2271">
        <w:rPr>
          <w:rFonts w:ascii="Ebrima" w:hAnsi="Ebrima"/>
          <w:sz w:val="22"/>
          <w:szCs w:val="22"/>
          <w:u w:val="single"/>
        </w:rPr>
        <w:t>Parte</w:t>
      </w:r>
      <w:r w:rsidRPr="008F2271">
        <w:rPr>
          <w:rFonts w:ascii="Ebrima" w:hAnsi="Ebrima"/>
          <w:sz w:val="22"/>
          <w:szCs w:val="22"/>
        </w:rPr>
        <w:t>”).</w:t>
      </w:r>
    </w:p>
    <w:p w14:paraId="61E501BC" w14:textId="77777777" w:rsidR="0049470E" w:rsidRPr="008F2271" w:rsidRDefault="0049470E" w:rsidP="003E06B6">
      <w:pPr>
        <w:autoSpaceDE w:val="0"/>
        <w:autoSpaceDN w:val="0"/>
        <w:adjustRightInd w:val="0"/>
        <w:spacing w:line="300" w:lineRule="exact"/>
        <w:jc w:val="both"/>
        <w:rPr>
          <w:rFonts w:ascii="Ebrima" w:hAnsi="Ebrima"/>
          <w:sz w:val="22"/>
          <w:szCs w:val="22"/>
        </w:rPr>
      </w:pPr>
    </w:p>
    <w:p w14:paraId="29806A41" w14:textId="77777777" w:rsidR="0049470E" w:rsidRPr="008F2271" w:rsidRDefault="0049470E"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II – CONSIDERAÇÕES PRELIMINARES:</w:t>
      </w:r>
    </w:p>
    <w:p w14:paraId="3E791B1A" w14:textId="77777777" w:rsidR="0049470E" w:rsidRPr="008F2271" w:rsidRDefault="0049470E" w:rsidP="003E06B6">
      <w:pPr>
        <w:tabs>
          <w:tab w:val="left" w:pos="0"/>
        </w:tabs>
        <w:autoSpaceDE w:val="0"/>
        <w:autoSpaceDN w:val="0"/>
        <w:adjustRightInd w:val="0"/>
        <w:spacing w:line="300" w:lineRule="exact"/>
        <w:jc w:val="both"/>
        <w:rPr>
          <w:rFonts w:ascii="Ebrima" w:hAnsi="Ebrima"/>
          <w:sz w:val="22"/>
          <w:szCs w:val="22"/>
        </w:rPr>
      </w:pPr>
      <w:bookmarkStart w:id="4" w:name="_Hlk523490689"/>
    </w:p>
    <w:p w14:paraId="6BA36B07" w14:textId="5FCDCA26" w:rsidR="000B2CCA" w:rsidRPr="000B2CCA" w:rsidRDefault="00D356D9" w:rsidP="003E06B6">
      <w:pPr>
        <w:numPr>
          <w:ilvl w:val="0"/>
          <w:numId w:val="1"/>
        </w:numPr>
        <w:tabs>
          <w:tab w:val="num" w:pos="0"/>
        </w:tabs>
        <w:spacing w:line="300" w:lineRule="exact"/>
        <w:ind w:left="0" w:firstLine="0"/>
        <w:jc w:val="both"/>
        <w:rPr>
          <w:rFonts w:ascii="Ebrima" w:hAnsi="Ebrima"/>
          <w:sz w:val="22"/>
          <w:szCs w:val="22"/>
        </w:rPr>
      </w:pPr>
      <w:r w:rsidRPr="00F52ABB">
        <w:rPr>
          <w:rFonts w:ascii="Ebrima" w:hAnsi="Ebrima" w:cstheme="minorHAnsi"/>
          <w:sz w:val="22"/>
          <w:szCs w:val="22"/>
        </w:rPr>
        <w:t xml:space="preserve">a </w:t>
      </w:r>
      <w:r w:rsidR="002F3DF2" w:rsidRPr="005D38B3">
        <w:rPr>
          <w:rFonts w:ascii="Ebrima" w:hAnsi="Ebrima"/>
          <w:sz w:val="22"/>
          <w:szCs w:val="22"/>
        </w:rPr>
        <w:t>GR Construtora</w:t>
      </w:r>
      <w:r w:rsidR="002F3DF2" w:rsidDel="002F3DF2">
        <w:rPr>
          <w:rFonts w:ascii="Ebrima" w:hAnsi="Ebrima" w:cstheme="minorHAnsi"/>
          <w:sz w:val="22"/>
          <w:szCs w:val="22"/>
        </w:rPr>
        <w:t xml:space="preserve"> </w:t>
      </w:r>
      <w:r w:rsidRPr="00F52ABB">
        <w:rPr>
          <w:rFonts w:ascii="Ebrima" w:hAnsi="Ebrima" w:cstheme="minorHAnsi"/>
          <w:sz w:val="22"/>
          <w:szCs w:val="22"/>
        </w:rPr>
        <w:t xml:space="preserve">emitiu, </w:t>
      </w:r>
      <w:r w:rsidR="00543CB9">
        <w:rPr>
          <w:rFonts w:ascii="Ebrima" w:hAnsi="Ebrima" w:cstheme="minorHAnsi"/>
          <w:sz w:val="22"/>
          <w:szCs w:val="22"/>
        </w:rPr>
        <w:t xml:space="preserve">em </w:t>
      </w:r>
      <w:r w:rsidR="00FF35E2">
        <w:rPr>
          <w:rFonts w:ascii="Ebrima" w:hAnsi="Ebrima" w:cstheme="minorHAnsi"/>
          <w:sz w:val="22"/>
          <w:szCs w:val="22"/>
          <w:highlight w:val="yellow"/>
        </w:rPr>
        <w:t>30 de</w:t>
      </w:r>
      <w:r w:rsidR="00021B67" w:rsidRPr="005D38B3">
        <w:rPr>
          <w:rFonts w:ascii="Ebrima" w:hAnsi="Ebrima" w:cstheme="minorHAnsi"/>
          <w:sz w:val="22"/>
          <w:szCs w:val="22"/>
          <w:highlight w:val="yellow"/>
        </w:rPr>
        <w:t xml:space="preserve"> junho</w:t>
      </w:r>
      <w:r w:rsidR="00021B67">
        <w:rPr>
          <w:rFonts w:ascii="Ebrima" w:hAnsi="Ebrima" w:cstheme="minorHAnsi"/>
          <w:sz w:val="22"/>
          <w:szCs w:val="22"/>
        </w:rPr>
        <w:t xml:space="preserve"> </w:t>
      </w:r>
      <w:r w:rsidR="006311C5">
        <w:rPr>
          <w:rFonts w:ascii="Ebrima" w:hAnsi="Ebrima" w:cstheme="minorHAnsi"/>
          <w:sz w:val="22"/>
          <w:szCs w:val="22"/>
        </w:rPr>
        <w:t>de 2020</w:t>
      </w:r>
      <w:r w:rsidR="006311C5" w:rsidRPr="00F52ABB">
        <w:rPr>
          <w:rFonts w:ascii="Ebrima" w:hAnsi="Ebrima" w:cstheme="minorHAnsi"/>
          <w:sz w:val="22"/>
          <w:szCs w:val="22"/>
        </w:rPr>
        <w:t xml:space="preserve">, </w:t>
      </w:r>
      <w:r w:rsidRPr="00F52ABB">
        <w:rPr>
          <w:rFonts w:ascii="Ebrima" w:hAnsi="Ebrima" w:cstheme="minorHAnsi"/>
          <w:sz w:val="22"/>
          <w:szCs w:val="22"/>
        </w:rPr>
        <w:t xml:space="preserve">em favor da </w:t>
      </w:r>
      <w:bookmarkStart w:id="5" w:name="_Hlk523840425"/>
      <w:bookmarkStart w:id="6" w:name="_Hlk486249788"/>
      <w:r w:rsidRPr="00F52ABB">
        <w:rPr>
          <w:rFonts w:ascii="Ebrima" w:eastAsia="Calibri" w:hAnsi="Ebrima"/>
          <w:b/>
          <w:bCs/>
          <w:sz w:val="22"/>
          <w:szCs w:val="22"/>
        </w:rPr>
        <w:t xml:space="preserve">COMPANHIA HIPOTECÁRIA PIRATINI – </w:t>
      </w:r>
      <w:bookmarkEnd w:id="5"/>
      <w:r>
        <w:rPr>
          <w:rFonts w:ascii="Ebrima" w:eastAsia="Calibri" w:hAnsi="Ebrima"/>
          <w:b/>
          <w:bCs/>
          <w:sz w:val="22"/>
          <w:szCs w:val="22"/>
        </w:rPr>
        <w:t>CHP</w:t>
      </w:r>
      <w:r w:rsidRPr="00F52ABB">
        <w:rPr>
          <w:rFonts w:ascii="Ebrima" w:eastAsia="Calibri" w:hAnsi="Ebrima"/>
          <w:sz w:val="22"/>
          <w:szCs w:val="22"/>
        </w:rPr>
        <w:t>, companhia hipotecária, inscrita no CNPJ/ME sob nº 18.282.093/0001-50</w:t>
      </w:r>
      <w:bookmarkEnd w:id="6"/>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006E32D4">
        <w:rPr>
          <w:rFonts w:ascii="Ebrima" w:eastAsia="Calibri" w:hAnsi="Ebrima"/>
          <w:sz w:val="22"/>
          <w:szCs w:val="22"/>
        </w:rPr>
        <w:t xml:space="preserve"> </w:t>
      </w:r>
      <w:r w:rsidRPr="00F52ABB">
        <w:rPr>
          <w:rFonts w:ascii="Ebrima" w:hAnsi="Ebrima"/>
          <w:sz w:val="22"/>
          <w:szCs w:val="22"/>
        </w:rPr>
        <w:t>(“</w:t>
      </w:r>
      <w:r w:rsidRPr="00F52ABB">
        <w:rPr>
          <w:rFonts w:ascii="Ebrima" w:hAnsi="Ebrima"/>
          <w:sz w:val="22"/>
          <w:szCs w:val="22"/>
          <w:u w:val="single"/>
        </w:rPr>
        <w:t>Cedente</w:t>
      </w:r>
      <w:r w:rsidRPr="00F52ABB">
        <w:rPr>
          <w:rFonts w:ascii="Ebrima" w:hAnsi="Ebrima"/>
          <w:sz w:val="22"/>
          <w:szCs w:val="22"/>
        </w:rPr>
        <w:t>”)</w:t>
      </w:r>
      <w:r w:rsidRPr="00F52ABB">
        <w:rPr>
          <w:rFonts w:ascii="Ebrima" w:hAnsi="Ebrima" w:cstheme="minorHAnsi"/>
          <w:sz w:val="22"/>
          <w:szCs w:val="22"/>
        </w:rPr>
        <w:t xml:space="preserve">, </w:t>
      </w:r>
      <w:r w:rsidR="00172F3D">
        <w:rPr>
          <w:rFonts w:ascii="Ebrima" w:hAnsi="Ebrima" w:cstheme="minorHAnsi"/>
          <w:sz w:val="22"/>
          <w:szCs w:val="22"/>
        </w:rPr>
        <w:t xml:space="preserve">com o aval dos Avalistas, </w:t>
      </w:r>
      <w:r w:rsidRPr="00F52ABB">
        <w:rPr>
          <w:rFonts w:ascii="Ebrima" w:hAnsi="Ebrima" w:cstheme="minorHAnsi"/>
          <w:sz w:val="22"/>
          <w:szCs w:val="22"/>
        </w:rPr>
        <w:t xml:space="preserve">as Cédulas de Crédito </w:t>
      </w:r>
      <w:r w:rsidRPr="00362D37">
        <w:rPr>
          <w:rFonts w:ascii="Ebrima" w:hAnsi="Ebrima" w:cstheme="minorHAnsi"/>
          <w:sz w:val="22"/>
          <w:szCs w:val="22"/>
        </w:rPr>
        <w:t xml:space="preserve">Bancário </w:t>
      </w:r>
      <w:bookmarkStart w:id="7" w:name="_Hlk29551016"/>
      <w:r w:rsidRPr="00362D37">
        <w:rPr>
          <w:rFonts w:ascii="Ebrima" w:hAnsi="Ebrima" w:cstheme="minorHAnsi"/>
          <w:sz w:val="22"/>
          <w:szCs w:val="22"/>
        </w:rPr>
        <w:t>nº</w:t>
      </w:r>
      <w:bookmarkEnd w:id="7"/>
      <w:r w:rsidR="00283BD2" w:rsidRPr="00AA70CD">
        <w:rPr>
          <w:rFonts w:ascii="Ebrima" w:hAnsi="Ebrima" w:cs="Arial"/>
          <w:sz w:val="22"/>
          <w:szCs w:val="22"/>
        </w:rPr>
        <w:t xml:space="preserve"> </w:t>
      </w:r>
      <w:r w:rsidR="002F3DF2" w:rsidRPr="002F3DF2">
        <w:rPr>
          <w:rFonts w:ascii="Ebrima" w:hAnsi="Ebrima" w:cs="Arial"/>
          <w:sz w:val="22"/>
          <w:szCs w:val="22"/>
        </w:rPr>
        <w:t>81500034-0,</w:t>
      </w:r>
      <w:r w:rsidR="00154249">
        <w:rPr>
          <w:rFonts w:ascii="Ebrima" w:hAnsi="Ebrima" w:cs="Arial"/>
          <w:sz w:val="22"/>
          <w:szCs w:val="22"/>
        </w:rPr>
        <w:t xml:space="preserve"> </w:t>
      </w:r>
      <w:r w:rsidR="00154249" w:rsidRPr="00362D37">
        <w:rPr>
          <w:rFonts w:ascii="Ebrima" w:hAnsi="Ebrima" w:cstheme="minorHAnsi"/>
          <w:sz w:val="22"/>
          <w:szCs w:val="22"/>
        </w:rPr>
        <w:t>nº</w:t>
      </w:r>
      <w:r w:rsidR="002F3DF2" w:rsidRPr="002F3DF2">
        <w:rPr>
          <w:rFonts w:ascii="Ebrima" w:hAnsi="Ebrima" w:cs="Arial"/>
          <w:sz w:val="22"/>
          <w:szCs w:val="22"/>
        </w:rPr>
        <w:t xml:space="preserve"> 81500035-9,</w:t>
      </w:r>
      <w:r w:rsidR="00154249">
        <w:rPr>
          <w:rFonts w:ascii="Ebrima" w:hAnsi="Ebrima" w:cs="Arial"/>
          <w:sz w:val="22"/>
          <w:szCs w:val="22"/>
        </w:rPr>
        <w:t xml:space="preserve"> </w:t>
      </w:r>
      <w:r w:rsidR="00154249" w:rsidRPr="00362D37">
        <w:rPr>
          <w:rFonts w:ascii="Ebrima" w:hAnsi="Ebrima" w:cstheme="minorHAnsi"/>
          <w:sz w:val="22"/>
          <w:szCs w:val="22"/>
        </w:rPr>
        <w:t>nº</w:t>
      </w:r>
      <w:r w:rsidR="002F3DF2" w:rsidRPr="002F3DF2">
        <w:rPr>
          <w:rFonts w:ascii="Ebrima" w:hAnsi="Ebrima" w:cs="Arial"/>
          <w:sz w:val="22"/>
          <w:szCs w:val="22"/>
        </w:rPr>
        <w:t xml:space="preserve"> 81500036-7, </w:t>
      </w:r>
      <w:r w:rsidR="00154249" w:rsidRPr="00362D37">
        <w:rPr>
          <w:rFonts w:ascii="Ebrima" w:hAnsi="Ebrima" w:cstheme="minorHAnsi"/>
          <w:sz w:val="22"/>
          <w:szCs w:val="22"/>
        </w:rPr>
        <w:t>nº</w:t>
      </w:r>
      <w:r w:rsidR="00154249">
        <w:rPr>
          <w:rFonts w:ascii="Ebrima" w:hAnsi="Ebrima" w:cstheme="minorHAnsi"/>
          <w:sz w:val="22"/>
          <w:szCs w:val="22"/>
        </w:rPr>
        <w:t xml:space="preserve"> </w:t>
      </w:r>
      <w:r w:rsidR="002F3DF2" w:rsidRPr="002F3DF2">
        <w:rPr>
          <w:rFonts w:ascii="Ebrima" w:hAnsi="Ebrima" w:cs="Arial"/>
          <w:sz w:val="22"/>
          <w:szCs w:val="22"/>
        </w:rPr>
        <w:t>81500037-5,</w:t>
      </w:r>
      <w:r w:rsidR="00154249">
        <w:rPr>
          <w:rFonts w:ascii="Ebrima" w:hAnsi="Ebrima" w:cs="Arial"/>
          <w:sz w:val="22"/>
          <w:szCs w:val="22"/>
        </w:rPr>
        <w:t xml:space="preserve"> </w:t>
      </w:r>
      <w:r w:rsidR="00154249" w:rsidRPr="00362D37">
        <w:rPr>
          <w:rFonts w:ascii="Ebrima" w:hAnsi="Ebrima" w:cstheme="minorHAnsi"/>
          <w:sz w:val="22"/>
          <w:szCs w:val="22"/>
        </w:rPr>
        <w:t>nº</w:t>
      </w:r>
      <w:r w:rsidR="002F3DF2" w:rsidRPr="002F3DF2">
        <w:rPr>
          <w:rFonts w:ascii="Ebrima" w:hAnsi="Ebrima" w:cs="Arial"/>
          <w:sz w:val="22"/>
          <w:szCs w:val="22"/>
        </w:rPr>
        <w:t xml:space="preserve"> 81500038-3 e </w:t>
      </w:r>
      <w:r w:rsidR="00154249" w:rsidRPr="00362D37">
        <w:rPr>
          <w:rFonts w:ascii="Ebrima" w:hAnsi="Ebrima" w:cstheme="minorHAnsi"/>
          <w:sz w:val="22"/>
          <w:szCs w:val="22"/>
        </w:rPr>
        <w:t>nº</w:t>
      </w:r>
      <w:r w:rsidR="00154249">
        <w:rPr>
          <w:rFonts w:ascii="Ebrima" w:hAnsi="Ebrima" w:cs="Arial"/>
          <w:sz w:val="22"/>
          <w:szCs w:val="22"/>
        </w:rPr>
        <w:t xml:space="preserve"> </w:t>
      </w:r>
      <w:r w:rsidR="002F3DF2" w:rsidRPr="002F3DF2">
        <w:rPr>
          <w:rFonts w:ascii="Ebrima" w:hAnsi="Ebrima" w:cs="Arial"/>
          <w:sz w:val="22"/>
          <w:szCs w:val="22"/>
        </w:rPr>
        <w:t>81500039-1</w:t>
      </w:r>
      <w:r w:rsidR="00177350" w:rsidRPr="00362D37">
        <w:rPr>
          <w:rFonts w:ascii="Ebrima" w:hAnsi="Ebrima" w:cstheme="minorHAnsi"/>
          <w:sz w:val="22"/>
          <w:szCs w:val="22"/>
        </w:rPr>
        <w:t xml:space="preserve"> </w:t>
      </w:r>
      <w:r w:rsidRPr="00362D37">
        <w:rPr>
          <w:rFonts w:ascii="Ebrima" w:hAnsi="Ebrima" w:cstheme="minorHAnsi"/>
          <w:sz w:val="22"/>
          <w:szCs w:val="22"/>
        </w:rPr>
        <w:t>(“</w:t>
      </w:r>
      <w:r w:rsidRPr="00362D37">
        <w:rPr>
          <w:rFonts w:ascii="Ebrima" w:hAnsi="Ebrima" w:cstheme="minorHAnsi"/>
          <w:sz w:val="22"/>
          <w:szCs w:val="22"/>
          <w:u w:val="single"/>
        </w:rPr>
        <w:t>CCB 1</w:t>
      </w:r>
      <w:r w:rsidRPr="00362D37">
        <w:rPr>
          <w:rFonts w:ascii="Ebrima" w:hAnsi="Ebrima" w:cstheme="minorHAnsi"/>
          <w:sz w:val="22"/>
          <w:szCs w:val="22"/>
        </w:rPr>
        <w:t>”</w:t>
      </w:r>
      <w:r w:rsidR="00154249">
        <w:rPr>
          <w:rFonts w:ascii="Ebrima" w:hAnsi="Ebrima" w:cstheme="minorHAnsi"/>
          <w:sz w:val="22"/>
          <w:szCs w:val="22"/>
        </w:rPr>
        <w:t>,</w:t>
      </w:r>
      <w:r w:rsidRPr="00362D37">
        <w:rPr>
          <w:rFonts w:ascii="Ebrima" w:hAnsi="Ebrima" w:cstheme="minorHAnsi"/>
          <w:sz w:val="22"/>
          <w:szCs w:val="22"/>
        </w:rPr>
        <w:t xml:space="preserve">  “</w:t>
      </w:r>
      <w:r w:rsidRPr="00362D37">
        <w:rPr>
          <w:rFonts w:ascii="Ebrima" w:hAnsi="Ebrima" w:cstheme="minorHAnsi"/>
          <w:sz w:val="22"/>
          <w:szCs w:val="22"/>
          <w:u w:val="single"/>
        </w:rPr>
        <w:t>CCB 2</w:t>
      </w:r>
      <w:r w:rsidRPr="00362D37">
        <w:rPr>
          <w:rFonts w:ascii="Ebrima" w:hAnsi="Ebrima" w:cstheme="minorHAnsi"/>
          <w:sz w:val="22"/>
          <w:szCs w:val="22"/>
        </w:rPr>
        <w:t>”</w:t>
      </w:r>
      <w:r w:rsidR="00154249">
        <w:rPr>
          <w:rFonts w:ascii="Ebrima" w:hAnsi="Ebrima" w:cstheme="minorHAnsi"/>
          <w:sz w:val="22"/>
          <w:szCs w:val="22"/>
        </w:rPr>
        <w:t xml:space="preserve">, </w:t>
      </w:r>
      <w:r w:rsidR="00154249" w:rsidRPr="00362D37">
        <w:rPr>
          <w:rFonts w:ascii="Ebrima" w:hAnsi="Ebrima" w:cstheme="minorHAnsi"/>
          <w:sz w:val="22"/>
          <w:szCs w:val="22"/>
        </w:rPr>
        <w:t>“</w:t>
      </w:r>
      <w:r w:rsidR="00154249" w:rsidRPr="00362D37">
        <w:rPr>
          <w:rFonts w:ascii="Ebrima" w:hAnsi="Ebrima" w:cstheme="minorHAnsi"/>
          <w:sz w:val="22"/>
          <w:szCs w:val="22"/>
          <w:u w:val="single"/>
        </w:rPr>
        <w:t xml:space="preserve">CCB </w:t>
      </w:r>
      <w:r w:rsidR="00154249">
        <w:rPr>
          <w:rFonts w:ascii="Ebrima" w:hAnsi="Ebrima" w:cstheme="minorHAnsi"/>
          <w:sz w:val="22"/>
          <w:szCs w:val="22"/>
          <w:u w:val="single"/>
        </w:rPr>
        <w:t>3</w:t>
      </w:r>
      <w:r w:rsidR="00154249" w:rsidRPr="00362D37">
        <w:rPr>
          <w:rFonts w:ascii="Ebrima" w:hAnsi="Ebrima" w:cstheme="minorHAnsi"/>
          <w:sz w:val="22"/>
          <w:szCs w:val="22"/>
        </w:rPr>
        <w:t>”</w:t>
      </w:r>
      <w:r w:rsidR="00154249">
        <w:rPr>
          <w:rFonts w:ascii="Ebrima" w:hAnsi="Ebrima" w:cstheme="minorHAnsi"/>
          <w:sz w:val="22"/>
          <w:szCs w:val="22"/>
        </w:rPr>
        <w:t xml:space="preserve">, </w:t>
      </w:r>
      <w:r w:rsidR="00154249" w:rsidRPr="00362D37">
        <w:rPr>
          <w:rFonts w:ascii="Ebrima" w:hAnsi="Ebrima" w:cstheme="minorHAnsi"/>
          <w:sz w:val="22"/>
          <w:szCs w:val="22"/>
        </w:rPr>
        <w:t>“</w:t>
      </w:r>
      <w:r w:rsidR="00154249" w:rsidRPr="00362D37">
        <w:rPr>
          <w:rFonts w:ascii="Ebrima" w:hAnsi="Ebrima" w:cstheme="minorHAnsi"/>
          <w:sz w:val="22"/>
          <w:szCs w:val="22"/>
          <w:u w:val="single"/>
        </w:rPr>
        <w:t xml:space="preserve">CCB </w:t>
      </w:r>
      <w:r w:rsidR="00154249">
        <w:rPr>
          <w:rFonts w:ascii="Ebrima" w:hAnsi="Ebrima" w:cstheme="minorHAnsi"/>
          <w:sz w:val="22"/>
          <w:szCs w:val="22"/>
          <w:u w:val="single"/>
        </w:rPr>
        <w:t>4</w:t>
      </w:r>
      <w:r w:rsidR="00154249" w:rsidRPr="00362D37">
        <w:rPr>
          <w:rFonts w:ascii="Ebrima" w:hAnsi="Ebrima" w:cstheme="minorHAnsi"/>
          <w:sz w:val="22"/>
          <w:szCs w:val="22"/>
        </w:rPr>
        <w:t>”</w:t>
      </w:r>
      <w:r w:rsidR="00154249">
        <w:rPr>
          <w:rFonts w:ascii="Ebrima" w:hAnsi="Ebrima" w:cstheme="minorHAnsi"/>
          <w:sz w:val="22"/>
          <w:szCs w:val="22"/>
        </w:rPr>
        <w:t xml:space="preserve">, </w:t>
      </w:r>
      <w:r w:rsidR="00154249" w:rsidRPr="00362D37">
        <w:rPr>
          <w:rFonts w:ascii="Ebrima" w:hAnsi="Ebrima" w:cstheme="minorHAnsi"/>
          <w:sz w:val="22"/>
          <w:szCs w:val="22"/>
        </w:rPr>
        <w:t>“</w:t>
      </w:r>
      <w:r w:rsidR="00154249" w:rsidRPr="00362D37">
        <w:rPr>
          <w:rFonts w:ascii="Ebrima" w:hAnsi="Ebrima" w:cstheme="minorHAnsi"/>
          <w:sz w:val="22"/>
          <w:szCs w:val="22"/>
          <w:u w:val="single"/>
        </w:rPr>
        <w:t xml:space="preserve">CCB </w:t>
      </w:r>
      <w:r w:rsidR="00154249">
        <w:rPr>
          <w:rFonts w:ascii="Ebrima" w:hAnsi="Ebrima" w:cstheme="minorHAnsi"/>
          <w:sz w:val="22"/>
          <w:szCs w:val="22"/>
          <w:u w:val="single"/>
        </w:rPr>
        <w:t>5</w:t>
      </w:r>
      <w:r w:rsidR="00154249" w:rsidRPr="00362D37">
        <w:rPr>
          <w:rFonts w:ascii="Ebrima" w:hAnsi="Ebrima" w:cstheme="minorHAnsi"/>
          <w:sz w:val="22"/>
          <w:szCs w:val="22"/>
        </w:rPr>
        <w:t>”</w:t>
      </w:r>
      <w:r w:rsidR="00154249">
        <w:rPr>
          <w:rFonts w:ascii="Ebrima" w:hAnsi="Ebrima" w:cstheme="minorHAnsi"/>
          <w:sz w:val="22"/>
          <w:szCs w:val="22"/>
        </w:rPr>
        <w:t xml:space="preserve"> e </w:t>
      </w:r>
      <w:r w:rsidR="00154249" w:rsidRPr="00362D37">
        <w:rPr>
          <w:rFonts w:ascii="Ebrima" w:hAnsi="Ebrima" w:cstheme="minorHAnsi"/>
          <w:sz w:val="22"/>
          <w:szCs w:val="22"/>
        </w:rPr>
        <w:t>“</w:t>
      </w:r>
      <w:r w:rsidR="00154249" w:rsidRPr="00362D37">
        <w:rPr>
          <w:rFonts w:ascii="Ebrima" w:hAnsi="Ebrima" w:cstheme="minorHAnsi"/>
          <w:sz w:val="22"/>
          <w:szCs w:val="22"/>
          <w:u w:val="single"/>
        </w:rPr>
        <w:t xml:space="preserve">CCB </w:t>
      </w:r>
      <w:r w:rsidR="00154249">
        <w:rPr>
          <w:rFonts w:ascii="Ebrima" w:hAnsi="Ebrima" w:cstheme="minorHAnsi"/>
          <w:sz w:val="22"/>
          <w:szCs w:val="22"/>
          <w:u w:val="single"/>
        </w:rPr>
        <w:t>6</w:t>
      </w:r>
      <w:r w:rsidR="00154249" w:rsidRPr="00362D37">
        <w:rPr>
          <w:rFonts w:ascii="Ebrima" w:hAnsi="Ebrima" w:cstheme="minorHAnsi"/>
          <w:sz w:val="22"/>
          <w:szCs w:val="22"/>
        </w:rPr>
        <w:t>”</w:t>
      </w:r>
      <w:r w:rsidRPr="00362D37">
        <w:rPr>
          <w:rFonts w:ascii="Ebrima" w:hAnsi="Ebrima" w:cstheme="minorHAnsi"/>
          <w:sz w:val="22"/>
          <w:szCs w:val="22"/>
        </w:rPr>
        <w:t xml:space="preserve"> – em conjunto, as “</w:t>
      </w:r>
      <w:r w:rsidRPr="00362D37">
        <w:rPr>
          <w:rFonts w:ascii="Ebrima" w:hAnsi="Ebrima" w:cstheme="minorHAnsi"/>
          <w:sz w:val="22"/>
          <w:szCs w:val="22"/>
          <w:u w:val="single"/>
        </w:rPr>
        <w:t>CCB</w:t>
      </w:r>
      <w:r w:rsidRPr="00362D37">
        <w:rPr>
          <w:rFonts w:ascii="Ebrima" w:hAnsi="Ebrima" w:cstheme="minorHAnsi"/>
          <w:sz w:val="22"/>
          <w:szCs w:val="22"/>
        </w:rPr>
        <w:t>”), por meio das quais a Cedente</w:t>
      </w:r>
      <w:r w:rsidR="00543CB9" w:rsidRPr="00362D37">
        <w:rPr>
          <w:rFonts w:ascii="Ebrima" w:hAnsi="Ebrima" w:cstheme="minorHAnsi"/>
          <w:sz w:val="22"/>
          <w:szCs w:val="22"/>
        </w:rPr>
        <w:t xml:space="preserve"> </w:t>
      </w:r>
      <w:r w:rsidRPr="00362D37">
        <w:rPr>
          <w:rFonts w:ascii="Ebrima" w:hAnsi="Ebrima" w:cstheme="minorHAnsi"/>
          <w:sz w:val="22"/>
          <w:szCs w:val="22"/>
        </w:rPr>
        <w:t>concede</w:t>
      </w:r>
      <w:r w:rsidR="00543CB9" w:rsidRPr="00362D37">
        <w:rPr>
          <w:rFonts w:ascii="Ebrima" w:hAnsi="Ebrima" w:cstheme="minorHAnsi"/>
          <w:sz w:val="22"/>
          <w:szCs w:val="22"/>
        </w:rPr>
        <w:t>u</w:t>
      </w:r>
      <w:r w:rsidRPr="00362D37" w:rsidDel="00E414BC">
        <w:rPr>
          <w:rFonts w:ascii="Ebrima" w:hAnsi="Ebrima" w:cstheme="minorHAnsi"/>
          <w:sz w:val="22"/>
          <w:szCs w:val="22"/>
        </w:rPr>
        <w:t xml:space="preserve"> </w:t>
      </w:r>
      <w:r w:rsidRPr="00362D37">
        <w:rPr>
          <w:rFonts w:ascii="Ebrima" w:hAnsi="Ebrima" w:cstheme="minorHAnsi"/>
          <w:sz w:val="22"/>
          <w:szCs w:val="22"/>
        </w:rPr>
        <w:t xml:space="preserve">à </w:t>
      </w:r>
      <w:r w:rsidR="002F3DF2">
        <w:rPr>
          <w:rFonts w:ascii="Ebrima" w:hAnsi="Ebrima"/>
          <w:sz w:val="22"/>
          <w:szCs w:val="22"/>
          <w:u w:val="single"/>
        </w:rPr>
        <w:t>GR Construtora</w:t>
      </w:r>
      <w:r w:rsidRPr="00F52ABB">
        <w:rPr>
          <w:rFonts w:ascii="Ebrima" w:hAnsi="Ebrima" w:cstheme="minorHAnsi"/>
          <w:sz w:val="22"/>
          <w:szCs w:val="22"/>
        </w:rPr>
        <w:t xml:space="preserve"> </w:t>
      </w:r>
      <w:r w:rsidR="00543CB9">
        <w:rPr>
          <w:rFonts w:ascii="Ebrima" w:hAnsi="Ebrima" w:cstheme="minorHAnsi"/>
          <w:sz w:val="22"/>
          <w:szCs w:val="22"/>
        </w:rPr>
        <w:t xml:space="preserve">os </w:t>
      </w:r>
      <w:r w:rsidRPr="001F702E">
        <w:rPr>
          <w:rFonts w:ascii="Ebrima" w:hAnsi="Ebrima"/>
          <w:sz w:val="22"/>
        </w:rPr>
        <w:t>Financiamentos Imobiliários</w:t>
      </w:r>
      <w:r w:rsidR="00543CB9">
        <w:rPr>
          <w:rFonts w:ascii="Ebrima" w:hAnsi="Ebrima" w:cstheme="minorHAnsi"/>
          <w:sz w:val="22"/>
          <w:szCs w:val="22"/>
        </w:rPr>
        <w:t>;</w:t>
      </w:r>
      <w:r w:rsidR="00543CB9" w:rsidRPr="00F52ABB" w:rsidDel="00543CB9">
        <w:rPr>
          <w:rFonts w:ascii="Ebrima" w:hAnsi="Ebrima" w:cstheme="minorHAnsi"/>
          <w:sz w:val="22"/>
          <w:szCs w:val="22"/>
        </w:rPr>
        <w:t xml:space="preserve"> </w:t>
      </w:r>
    </w:p>
    <w:p w14:paraId="02A79828" w14:textId="77777777" w:rsidR="000B2CCA" w:rsidRPr="000B2CCA" w:rsidRDefault="000B2CCA" w:rsidP="003E06B6">
      <w:pPr>
        <w:spacing w:line="300" w:lineRule="exact"/>
        <w:jc w:val="both"/>
        <w:rPr>
          <w:rFonts w:ascii="Ebrima" w:hAnsi="Ebrima"/>
          <w:sz w:val="22"/>
          <w:szCs w:val="22"/>
        </w:rPr>
      </w:pPr>
    </w:p>
    <w:p w14:paraId="1B85D541" w14:textId="106FEB24" w:rsidR="000B2CCA" w:rsidRDefault="006E32D4" w:rsidP="003E06B6">
      <w:pPr>
        <w:numPr>
          <w:ilvl w:val="0"/>
          <w:numId w:val="1"/>
        </w:numPr>
        <w:tabs>
          <w:tab w:val="num" w:pos="0"/>
        </w:tabs>
        <w:spacing w:line="300" w:lineRule="exact"/>
        <w:ind w:left="0" w:firstLine="0"/>
        <w:jc w:val="both"/>
        <w:rPr>
          <w:rFonts w:ascii="Ebrima" w:hAnsi="Ebrima"/>
          <w:sz w:val="22"/>
          <w:szCs w:val="22"/>
        </w:rPr>
      </w:pPr>
      <w:r w:rsidRPr="00F52ABB">
        <w:rPr>
          <w:rFonts w:ascii="Ebrima" w:hAnsi="Ebrima" w:cstheme="minorHAnsi"/>
          <w:sz w:val="22"/>
          <w:szCs w:val="22"/>
        </w:rPr>
        <w:t xml:space="preserve">em decorrência da concessão dos Financiamentos Imobiliários, a </w:t>
      </w:r>
      <w:r w:rsidR="002F3DF2">
        <w:rPr>
          <w:rFonts w:ascii="Ebrima" w:hAnsi="Ebrima"/>
          <w:sz w:val="22"/>
          <w:szCs w:val="22"/>
          <w:u w:val="single"/>
        </w:rPr>
        <w:t>GR Construtora</w:t>
      </w:r>
      <w:r w:rsidRPr="00F52ABB">
        <w:rPr>
          <w:rFonts w:ascii="Ebrima" w:hAnsi="Ebrima" w:cstheme="minorHAnsi"/>
          <w:sz w:val="22"/>
          <w:szCs w:val="22"/>
        </w:rPr>
        <w:t xml:space="preserve"> se obrigou a pagar à </w:t>
      </w:r>
      <w:r>
        <w:rPr>
          <w:rFonts w:ascii="Ebrima" w:hAnsi="Ebrima" w:cstheme="minorHAnsi"/>
          <w:sz w:val="22"/>
          <w:szCs w:val="22"/>
        </w:rPr>
        <w:t>Cedente</w:t>
      </w:r>
      <w:r w:rsidRPr="00F52ABB">
        <w:rPr>
          <w:rFonts w:ascii="Ebrima" w:hAnsi="Ebrima" w:cstheme="minorHAnsi"/>
          <w:sz w:val="22"/>
          <w:szCs w:val="22"/>
        </w:rPr>
        <w:t xml:space="preserve"> </w:t>
      </w:r>
      <w:r w:rsidR="00543CB9">
        <w:rPr>
          <w:rFonts w:ascii="Ebrima" w:hAnsi="Ebrima" w:cstheme="minorHAnsi"/>
          <w:sz w:val="22"/>
          <w:szCs w:val="22"/>
        </w:rPr>
        <w:t xml:space="preserve">os </w:t>
      </w:r>
      <w:r w:rsidRPr="001F702E">
        <w:rPr>
          <w:rFonts w:ascii="Ebrima" w:hAnsi="Ebrima"/>
          <w:sz w:val="22"/>
        </w:rPr>
        <w:t>Créditos Imobiliários CCB</w:t>
      </w:r>
      <w:r w:rsidR="00543CB9">
        <w:rPr>
          <w:rFonts w:ascii="Ebrima" w:hAnsi="Ebrima" w:cstheme="minorHAnsi"/>
          <w:sz w:val="22"/>
          <w:szCs w:val="22"/>
        </w:rPr>
        <w:t xml:space="preserve">, os quais foram cedidos pela Cedente à </w:t>
      </w:r>
      <w:r w:rsidR="00543CB9">
        <w:rPr>
          <w:rFonts w:ascii="Ebrima" w:hAnsi="Ebrima" w:cs="Arial"/>
          <w:color w:val="000000"/>
          <w:sz w:val="22"/>
          <w:szCs w:val="22"/>
        </w:rPr>
        <w:t>Securitizadora</w:t>
      </w:r>
      <w:r w:rsidR="00543CB9">
        <w:rPr>
          <w:rFonts w:ascii="Ebrima" w:hAnsi="Ebrima" w:cstheme="minorHAnsi"/>
          <w:sz w:val="22"/>
          <w:szCs w:val="22"/>
        </w:rPr>
        <w:t xml:space="preserve"> </w:t>
      </w:r>
      <w:r>
        <w:rPr>
          <w:rFonts w:ascii="Ebrima" w:hAnsi="Ebrima" w:cs="Arial"/>
          <w:color w:val="000000"/>
          <w:sz w:val="22"/>
          <w:szCs w:val="22"/>
        </w:rPr>
        <w:t>por meio do “</w:t>
      </w:r>
      <w:r>
        <w:rPr>
          <w:rFonts w:ascii="Ebrima" w:hAnsi="Ebrima" w:cs="Arial"/>
          <w:i/>
          <w:iCs/>
          <w:color w:val="000000"/>
          <w:sz w:val="22"/>
          <w:szCs w:val="22"/>
        </w:rPr>
        <w:t>Instrumento Particular de Cessão de Créditos Imobiliários e Outras Avenças</w:t>
      </w:r>
      <w:r w:rsidRPr="006E32D4">
        <w:rPr>
          <w:rFonts w:ascii="Ebrima" w:hAnsi="Ebrima" w:cs="Arial"/>
          <w:color w:val="000000"/>
          <w:sz w:val="22"/>
          <w:szCs w:val="22"/>
        </w:rPr>
        <w:t>”</w:t>
      </w:r>
      <w:r>
        <w:rPr>
          <w:rFonts w:ascii="Ebrima" w:hAnsi="Ebrima" w:cs="Arial"/>
          <w:color w:val="000000"/>
          <w:sz w:val="22"/>
          <w:szCs w:val="22"/>
        </w:rPr>
        <w:t xml:space="preserve"> firmado </w:t>
      </w:r>
      <w:r w:rsidR="00543CB9">
        <w:rPr>
          <w:rFonts w:ascii="Ebrima" w:hAnsi="Ebrima" w:cs="Arial"/>
          <w:color w:val="000000"/>
          <w:sz w:val="22"/>
          <w:szCs w:val="22"/>
        </w:rPr>
        <w:t xml:space="preserve">em </w:t>
      </w:r>
      <w:r w:rsidR="00FF35E2">
        <w:rPr>
          <w:rFonts w:ascii="Ebrima" w:hAnsi="Ebrima" w:cstheme="minorHAnsi"/>
          <w:sz w:val="22"/>
          <w:szCs w:val="22"/>
          <w:highlight w:val="yellow"/>
        </w:rPr>
        <w:t>30 de</w:t>
      </w:r>
      <w:r w:rsidR="00021B67" w:rsidRPr="00F82E22">
        <w:rPr>
          <w:rFonts w:ascii="Ebrima" w:hAnsi="Ebrima" w:cstheme="minorHAnsi"/>
          <w:sz w:val="22"/>
          <w:szCs w:val="22"/>
          <w:highlight w:val="yellow"/>
        </w:rPr>
        <w:t xml:space="preserve"> junho</w:t>
      </w:r>
      <w:r w:rsidR="00021B67">
        <w:rPr>
          <w:rFonts w:ascii="Ebrima" w:hAnsi="Ebrima" w:cstheme="minorHAnsi"/>
          <w:sz w:val="22"/>
          <w:szCs w:val="22"/>
        </w:rPr>
        <w:t xml:space="preserve"> </w:t>
      </w:r>
      <w:r w:rsidR="00DB6EB0">
        <w:rPr>
          <w:rFonts w:ascii="Ebrima" w:hAnsi="Ebrima" w:cs="Arial"/>
          <w:color w:val="000000"/>
          <w:sz w:val="22"/>
          <w:szCs w:val="22"/>
        </w:rPr>
        <w:t xml:space="preserve">de 2020 </w:t>
      </w:r>
      <w:r>
        <w:rPr>
          <w:rFonts w:ascii="Ebrima" w:hAnsi="Ebrima" w:cs="Arial"/>
          <w:color w:val="000000"/>
          <w:sz w:val="22"/>
          <w:szCs w:val="22"/>
        </w:rPr>
        <w:t xml:space="preserve">entre a Cedente e a Securitizadora com a anuência da </w:t>
      </w:r>
      <w:r w:rsidR="00C8051B">
        <w:rPr>
          <w:rFonts w:ascii="Ebrima" w:hAnsi="Ebrima" w:cs="Arial"/>
          <w:color w:val="000000"/>
          <w:sz w:val="22"/>
          <w:szCs w:val="22"/>
        </w:rPr>
        <w:t>Fiduciante</w:t>
      </w:r>
      <w:r>
        <w:rPr>
          <w:rFonts w:ascii="Ebrima" w:hAnsi="Ebrima" w:cs="Arial"/>
          <w:color w:val="000000"/>
          <w:sz w:val="22"/>
          <w:szCs w:val="22"/>
        </w:rPr>
        <w:t xml:space="preserve"> (“</w:t>
      </w:r>
      <w:r w:rsidRPr="006E32D4">
        <w:rPr>
          <w:rFonts w:ascii="Ebrima" w:hAnsi="Ebrima" w:cs="Arial"/>
          <w:color w:val="000000"/>
          <w:sz w:val="22"/>
          <w:szCs w:val="22"/>
          <w:u w:val="single"/>
        </w:rPr>
        <w:t>Contrato de Cessão</w:t>
      </w:r>
      <w:r>
        <w:rPr>
          <w:rFonts w:ascii="Ebrima" w:hAnsi="Ebrima" w:cs="Arial"/>
          <w:color w:val="000000"/>
          <w:sz w:val="22"/>
          <w:szCs w:val="22"/>
        </w:rPr>
        <w:t xml:space="preserve">”), </w:t>
      </w:r>
      <w:r w:rsidRPr="00F52ABB">
        <w:rPr>
          <w:rFonts w:ascii="Ebrima" w:hAnsi="Ebrima" w:cstheme="minorHAnsi"/>
          <w:sz w:val="22"/>
          <w:szCs w:val="22"/>
        </w:rPr>
        <w:t xml:space="preserve">para lastrear </w:t>
      </w:r>
      <w:r w:rsidRPr="00F52ABB">
        <w:rPr>
          <w:rFonts w:ascii="Ebrima" w:hAnsi="Ebrima"/>
          <w:sz w:val="22"/>
          <w:szCs w:val="22"/>
        </w:rPr>
        <w:t xml:space="preserve">os CRI das </w:t>
      </w:r>
      <w:r w:rsidR="00154249" w:rsidRPr="00E12464">
        <w:rPr>
          <w:rFonts w:ascii="Ebrima" w:hAnsi="Ebrima"/>
          <w:sz w:val="22"/>
        </w:rPr>
        <w:t>389ª, 390ª, 391ª, 392ª, 393ª e 394ª</w:t>
      </w:r>
      <w:r w:rsidRPr="00F52ABB">
        <w:rPr>
          <w:rFonts w:ascii="Ebrima" w:hAnsi="Ebrima"/>
          <w:sz w:val="22"/>
          <w:szCs w:val="22"/>
        </w:rPr>
        <w:t xml:space="preserve"> Séries da 1ª Emissão de CRI da Securitizadora</w:t>
      </w:r>
      <w:r>
        <w:rPr>
          <w:rFonts w:ascii="Ebrima" w:hAnsi="Ebrima"/>
          <w:sz w:val="22"/>
          <w:szCs w:val="22"/>
        </w:rPr>
        <w:t xml:space="preserve"> (“</w:t>
      </w:r>
      <w:r w:rsidRPr="006E32D4">
        <w:rPr>
          <w:rFonts w:ascii="Ebrima" w:hAnsi="Ebrima"/>
          <w:sz w:val="22"/>
          <w:szCs w:val="22"/>
          <w:u w:val="single"/>
        </w:rPr>
        <w:t>Emissão</w:t>
      </w:r>
      <w:r>
        <w:rPr>
          <w:rFonts w:ascii="Ebrima" w:hAnsi="Ebrima"/>
          <w:sz w:val="22"/>
          <w:szCs w:val="22"/>
        </w:rPr>
        <w:t>”);</w:t>
      </w:r>
    </w:p>
    <w:p w14:paraId="4BC8F90E" w14:textId="77777777" w:rsidR="006E32D4" w:rsidRDefault="006E32D4" w:rsidP="006E32D4">
      <w:pPr>
        <w:pStyle w:val="ListParagraph"/>
        <w:rPr>
          <w:rFonts w:ascii="Ebrima" w:hAnsi="Ebrima"/>
          <w:sz w:val="22"/>
          <w:szCs w:val="22"/>
        </w:rPr>
      </w:pPr>
    </w:p>
    <w:p w14:paraId="34340C4F" w14:textId="53BF5735" w:rsidR="006E32D4" w:rsidRDefault="006E32D4" w:rsidP="003E06B6">
      <w:pPr>
        <w:numPr>
          <w:ilvl w:val="0"/>
          <w:numId w:val="1"/>
        </w:numPr>
        <w:tabs>
          <w:tab w:val="num" w:pos="0"/>
        </w:tabs>
        <w:spacing w:line="300" w:lineRule="exact"/>
        <w:ind w:left="0" w:firstLine="0"/>
        <w:jc w:val="both"/>
        <w:rPr>
          <w:rFonts w:ascii="Ebrima" w:hAnsi="Ebrima"/>
          <w:sz w:val="22"/>
          <w:szCs w:val="22"/>
        </w:rPr>
      </w:pPr>
      <w:r w:rsidRPr="00F52ABB">
        <w:rPr>
          <w:rFonts w:ascii="Ebrima" w:hAnsi="Ebrima" w:cstheme="minorHAnsi"/>
          <w:sz w:val="22"/>
          <w:szCs w:val="22"/>
        </w:rPr>
        <w:t xml:space="preserve">para assegurar o </w:t>
      </w:r>
      <w:r w:rsidRPr="00541BA8">
        <w:rPr>
          <w:rFonts w:ascii="Ebrima" w:hAnsi="Ebrima" w:cstheme="minorHAnsi"/>
          <w:sz w:val="22"/>
          <w:szCs w:val="22"/>
        </w:rPr>
        <w:t>pagamento dos investimentos feitos pelos investidores de CRI, a Securitizadora acordou com a</w:t>
      </w:r>
      <w:r w:rsidR="00986154">
        <w:rPr>
          <w:rFonts w:ascii="Ebrima" w:hAnsi="Ebrima" w:cstheme="minorHAnsi"/>
          <w:sz w:val="22"/>
          <w:szCs w:val="22"/>
        </w:rPr>
        <w:t xml:space="preserve"> </w:t>
      </w:r>
      <w:r w:rsidR="002F3DF2">
        <w:rPr>
          <w:rFonts w:ascii="Ebrima" w:hAnsi="Ebrima"/>
          <w:sz w:val="22"/>
          <w:szCs w:val="22"/>
          <w:u w:val="single"/>
        </w:rPr>
        <w:t>GR Construtora</w:t>
      </w:r>
      <w:r w:rsidR="002F3DF2" w:rsidDel="002F3DF2">
        <w:rPr>
          <w:rFonts w:ascii="Ebrima" w:hAnsi="Ebrima" w:cstheme="minorHAnsi"/>
          <w:sz w:val="22"/>
          <w:szCs w:val="22"/>
        </w:rPr>
        <w:t xml:space="preserve"> </w:t>
      </w:r>
      <w:r w:rsidR="00986154">
        <w:rPr>
          <w:rFonts w:ascii="Ebrima" w:hAnsi="Ebrima" w:cstheme="minorHAnsi"/>
          <w:sz w:val="22"/>
          <w:szCs w:val="22"/>
        </w:rPr>
        <w:t>e a</w:t>
      </w:r>
      <w:r w:rsidRPr="00541BA8">
        <w:rPr>
          <w:rFonts w:ascii="Ebrima" w:hAnsi="Ebrima" w:cstheme="minorHAnsi"/>
          <w:sz w:val="22"/>
          <w:szCs w:val="22"/>
        </w:rPr>
        <w:t xml:space="preserve"> </w:t>
      </w:r>
      <w:r>
        <w:rPr>
          <w:rFonts w:ascii="Ebrima" w:hAnsi="Ebrima" w:cstheme="minorHAnsi"/>
          <w:sz w:val="22"/>
          <w:szCs w:val="22"/>
        </w:rPr>
        <w:t>Fiduciante</w:t>
      </w:r>
      <w:r w:rsidRPr="00541BA8">
        <w:rPr>
          <w:rFonts w:ascii="Ebrima" w:hAnsi="Ebrima" w:cstheme="minorHAnsi"/>
          <w:sz w:val="22"/>
          <w:szCs w:val="22"/>
        </w:rPr>
        <w:t xml:space="preserve"> a constituição de Garantias para a estrutura financeira de captação, conforme definidas na Cláusula 5.2 d</w:t>
      </w:r>
      <w:r>
        <w:rPr>
          <w:rFonts w:ascii="Ebrima" w:hAnsi="Ebrima" w:cstheme="minorHAnsi"/>
          <w:sz w:val="22"/>
          <w:szCs w:val="22"/>
        </w:rPr>
        <w:t>o Contrato de Cessão;</w:t>
      </w:r>
      <w:r w:rsidR="00222A73">
        <w:rPr>
          <w:rFonts w:ascii="Ebrima" w:hAnsi="Ebrima" w:cstheme="minorHAnsi"/>
          <w:sz w:val="22"/>
          <w:szCs w:val="22"/>
        </w:rPr>
        <w:t xml:space="preserve"> e</w:t>
      </w:r>
    </w:p>
    <w:p w14:paraId="58D7BA92" w14:textId="77777777" w:rsidR="00BA19B9" w:rsidRDefault="00BA19B9" w:rsidP="00BA19B9">
      <w:pPr>
        <w:pStyle w:val="ListParagraph"/>
        <w:rPr>
          <w:rFonts w:ascii="Ebrima" w:hAnsi="Ebrima"/>
          <w:sz w:val="22"/>
        </w:rPr>
      </w:pPr>
      <w:bookmarkStart w:id="8" w:name="_Hlk21489125"/>
    </w:p>
    <w:p w14:paraId="2D34FCCF" w14:textId="5795147C" w:rsidR="00971F09" w:rsidRPr="00BC4A4F" w:rsidRDefault="00971F09" w:rsidP="00971F09">
      <w:pPr>
        <w:numPr>
          <w:ilvl w:val="0"/>
          <w:numId w:val="1"/>
        </w:numPr>
        <w:tabs>
          <w:tab w:val="num" w:pos="0"/>
        </w:tabs>
        <w:spacing w:line="300" w:lineRule="exact"/>
        <w:ind w:left="0" w:firstLine="0"/>
        <w:jc w:val="both"/>
        <w:rPr>
          <w:rFonts w:ascii="Ebrima" w:hAnsi="Ebrima"/>
          <w:sz w:val="22"/>
        </w:rPr>
      </w:pPr>
      <w:r w:rsidRPr="00BC4A4F">
        <w:rPr>
          <w:rFonts w:ascii="Ebrima" w:hAnsi="Ebrima"/>
          <w:sz w:val="22"/>
        </w:rPr>
        <w:t xml:space="preserve">os termos em maiúsculas aqui utilizados e </w:t>
      </w:r>
      <w:r w:rsidRPr="00BC4A4F">
        <w:rPr>
          <w:rFonts w:ascii="Ebrima" w:hAnsi="Ebrima"/>
          <w:sz w:val="22"/>
          <w:szCs w:val="22"/>
        </w:rPr>
        <w:t>porventura</w:t>
      </w:r>
      <w:r w:rsidRPr="00BC4A4F">
        <w:rPr>
          <w:rFonts w:ascii="Ebrima" w:hAnsi="Ebrima"/>
          <w:sz w:val="22"/>
        </w:rPr>
        <w:t xml:space="preserve"> não definidos neste instrumento têm o significado que lhes é atribuído </w:t>
      </w:r>
      <w:r>
        <w:rPr>
          <w:rFonts w:ascii="Ebrima" w:hAnsi="Ebrima"/>
          <w:sz w:val="22"/>
        </w:rPr>
        <w:t>n</w:t>
      </w:r>
      <w:r w:rsidR="00BA19B9">
        <w:rPr>
          <w:rFonts w:ascii="Ebrima" w:hAnsi="Ebrima"/>
          <w:sz w:val="22"/>
        </w:rPr>
        <w:t xml:space="preserve">o Contrato de Cessão </w:t>
      </w:r>
      <w:r w:rsidRPr="00BC4A4F">
        <w:rPr>
          <w:rFonts w:ascii="Ebrima" w:hAnsi="Ebrima"/>
          <w:sz w:val="22"/>
          <w:szCs w:val="22"/>
        </w:rPr>
        <w:t>e/ou no Termo de Securitização;</w:t>
      </w:r>
    </w:p>
    <w:bookmarkEnd w:id="8"/>
    <w:p w14:paraId="38E91FE1" w14:textId="77777777" w:rsidR="006300C7" w:rsidRPr="008F2271" w:rsidRDefault="006300C7" w:rsidP="003E06B6">
      <w:pPr>
        <w:spacing w:line="300" w:lineRule="exact"/>
        <w:jc w:val="both"/>
        <w:rPr>
          <w:rFonts w:ascii="Ebrima" w:hAnsi="Ebrima"/>
          <w:sz w:val="22"/>
          <w:szCs w:val="22"/>
        </w:rPr>
      </w:pPr>
    </w:p>
    <w:bookmarkEnd w:id="4"/>
    <w:p w14:paraId="6278C391" w14:textId="0ADDABC7" w:rsidR="0049470E" w:rsidRPr="008F2271" w:rsidRDefault="0049470E" w:rsidP="003E06B6">
      <w:pPr>
        <w:autoSpaceDE w:val="0"/>
        <w:autoSpaceDN w:val="0"/>
        <w:adjustRightInd w:val="0"/>
        <w:spacing w:line="300" w:lineRule="exact"/>
        <w:jc w:val="both"/>
        <w:rPr>
          <w:rFonts w:ascii="Ebrima" w:hAnsi="Ebrima"/>
          <w:sz w:val="22"/>
          <w:szCs w:val="22"/>
        </w:rPr>
      </w:pPr>
      <w:r w:rsidRPr="008F2271">
        <w:rPr>
          <w:rFonts w:ascii="Ebrima" w:hAnsi="Ebrima"/>
          <w:b/>
          <w:caps/>
          <w:sz w:val="22"/>
          <w:szCs w:val="22"/>
        </w:rPr>
        <w:t>Resolvem</w:t>
      </w:r>
      <w:r w:rsidRPr="008F2271">
        <w:rPr>
          <w:rFonts w:ascii="Ebrima" w:hAnsi="Ebrima"/>
          <w:sz w:val="22"/>
          <w:szCs w:val="22"/>
        </w:rPr>
        <w:t xml:space="preserve"> as Partes celebram </w:t>
      </w:r>
      <w:r w:rsidR="00BA19B9">
        <w:rPr>
          <w:rFonts w:ascii="Ebrima" w:hAnsi="Ebrima"/>
          <w:sz w:val="22"/>
          <w:szCs w:val="22"/>
        </w:rPr>
        <w:t>esta</w:t>
      </w:r>
      <w:r w:rsidRPr="008F2271">
        <w:rPr>
          <w:rFonts w:ascii="Ebrima" w:hAnsi="Ebrima"/>
          <w:sz w:val="22"/>
          <w:szCs w:val="22"/>
        </w:rPr>
        <w:t xml:space="preserve"> </w:t>
      </w:r>
      <w:r w:rsidR="00BF54B8">
        <w:rPr>
          <w:rFonts w:ascii="Ebrima" w:hAnsi="Ebrima"/>
          <w:sz w:val="22"/>
          <w:szCs w:val="22"/>
        </w:rPr>
        <w:t>Promessa de Cessão Fiduciária</w:t>
      </w:r>
      <w:r w:rsidRPr="008F2271">
        <w:rPr>
          <w:rFonts w:ascii="Ebrima" w:hAnsi="Ebrima"/>
          <w:sz w:val="22"/>
          <w:szCs w:val="22"/>
        </w:rPr>
        <w:t>, que será regido pelas cláusulas e condições a seguir descritas.</w:t>
      </w:r>
    </w:p>
    <w:p w14:paraId="4DF380CB" w14:textId="77777777" w:rsidR="00DA4FB8" w:rsidRPr="008F2271" w:rsidRDefault="00DA4FB8" w:rsidP="003E06B6">
      <w:pPr>
        <w:spacing w:line="300" w:lineRule="exact"/>
        <w:jc w:val="both"/>
        <w:rPr>
          <w:rFonts w:ascii="Ebrima" w:hAnsi="Ebrima"/>
          <w:sz w:val="22"/>
          <w:szCs w:val="22"/>
        </w:rPr>
      </w:pPr>
    </w:p>
    <w:p w14:paraId="11A0D3E6" w14:textId="77777777" w:rsidR="00C96E4C" w:rsidRPr="008F2271" w:rsidRDefault="00C96E4C" w:rsidP="003E06B6">
      <w:pPr>
        <w:pStyle w:val="NormalIndent"/>
        <w:spacing w:line="300" w:lineRule="exact"/>
        <w:ind w:left="0"/>
        <w:jc w:val="both"/>
        <w:rPr>
          <w:rFonts w:ascii="Ebrima" w:hAnsi="Ebrima"/>
          <w:b/>
          <w:sz w:val="22"/>
          <w:szCs w:val="22"/>
          <w:lang w:val="pt-BR"/>
        </w:rPr>
      </w:pPr>
      <w:r w:rsidRPr="008F2271">
        <w:rPr>
          <w:rFonts w:ascii="Ebrima" w:hAnsi="Ebrima"/>
          <w:b/>
          <w:sz w:val="22"/>
          <w:szCs w:val="22"/>
          <w:lang w:val="pt-BR"/>
        </w:rPr>
        <w:t>III – CLÁUSULAS</w:t>
      </w:r>
    </w:p>
    <w:p w14:paraId="61EDE476" w14:textId="77777777" w:rsidR="00C96E4C" w:rsidRPr="008F2271" w:rsidRDefault="00C96E4C" w:rsidP="003E06B6">
      <w:pPr>
        <w:autoSpaceDE w:val="0"/>
        <w:autoSpaceDN w:val="0"/>
        <w:adjustRightInd w:val="0"/>
        <w:spacing w:line="300" w:lineRule="exact"/>
        <w:rPr>
          <w:rFonts w:ascii="Ebrima" w:hAnsi="Ebrima"/>
          <w:sz w:val="22"/>
          <w:szCs w:val="22"/>
        </w:rPr>
      </w:pPr>
    </w:p>
    <w:p w14:paraId="7E626EC3" w14:textId="446FF3AB" w:rsidR="00C96E4C" w:rsidRPr="008F2271" w:rsidRDefault="00C96E4C"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PRIMEIRA – </w:t>
      </w:r>
      <w:r w:rsidR="00FC2836" w:rsidRPr="008F2271">
        <w:rPr>
          <w:rFonts w:ascii="Ebrima" w:hAnsi="Ebrima"/>
          <w:b/>
          <w:sz w:val="22"/>
          <w:szCs w:val="22"/>
        </w:rPr>
        <w:t>DO OBJETO DEST</w:t>
      </w:r>
      <w:r w:rsidR="001F702E">
        <w:rPr>
          <w:rFonts w:ascii="Ebrima" w:hAnsi="Ebrima"/>
          <w:b/>
          <w:sz w:val="22"/>
          <w:szCs w:val="22"/>
        </w:rPr>
        <w:t xml:space="preserve">E CONTRATO </w:t>
      </w:r>
      <w:r w:rsidR="00FC2836" w:rsidRPr="008F2271">
        <w:rPr>
          <w:rFonts w:ascii="Ebrima" w:hAnsi="Ebrima"/>
          <w:b/>
          <w:sz w:val="22"/>
          <w:szCs w:val="22"/>
        </w:rPr>
        <w:t>DE CESSÃO</w:t>
      </w:r>
      <w:r w:rsidR="00C33D8B">
        <w:rPr>
          <w:rFonts w:ascii="Ebrima" w:hAnsi="Ebrima"/>
          <w:b/>
          <w:sz w:val="22"/>
          <w:szCs w:val="22"/>
        </w:rPr>
        <w:t xml:space="preserve"> FIDUCIÁRIA</w:t>
      </w:r>
    </w:p>
    <w:p w14:paraId="21401E43" w14:textId="77777777" w:rsidR="00C96E4C" w:rsidRPr="008F2271" w:rsidRDefault="00C96E4C" w:rsidP="003E06B6">
      <w:pPr>
        <w:spacing w:line="300" w:lineRule="exact"/>
        <w:rPr>
          <w:rFonts w:ascii="Ebrima" w:hAnsi="Ebrima"/>
          <w:sz w:val="22"/>
          <w:szCs w:val="22"/>
        </w:rPr>
      </w:pPr>
    </w:p>
    <w:p w14:paraId="33D5A7B7" w14:textId="00E7CB16" w:rsidR="00C96E4C" w:rsidRPr="008F2271" w:rsidRDefault="00E563E6" w:rsidP="003E06B6">
      <w:pPr>
        <w:pStyle w:val="ListParagraph"/>
        <w:numPr>
          <w:ilvl w:val="1"/>
          <w:numId w:val="9"/>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A</w:t>
      </w:r>
      <w:r w:rsidR="00C96E4C" w:rsidRPr="008F2271">
        <w:rPr>
          <w:rFonts w:ascii="Ebrima" w:hAnsi="Ebrima"/>
          <w:sz w:val="22"/>
          <w:szCs w:val="22"/>
        </w:rPr>
        <w:t xml:space="preserve">s Partes </w:t>
      </w:r>
      <w:r w:rsidR="009C5B3C" w:rsidRPr="008F2271">
        <w:rPr>
          <w:rFonts w:ascii="Ebrima" w:hAnsi="Ebrima"/>
          <w:sz w:val="22"/>
          <w:szCs w:val="22"/>
        </w:rPr>
        <w:t xml:space="preserve">aqui </w:t>
      </w:r>
      <w:r w:rsidR="00C96E4C" w:rsidRPr="008F2271">
        <w:rPr>
          <w:rFonts w:ascii="Ebrima" w:hAnsi="Ebrima"/>
          <w:sz w:val="22"/>
          <w:szCs w:val="22"/>
        </w:rPr>
        <w:t>ajustam</w:t>
      </w:r>
      <w:r w:rsidR="0042220F" w:rsidRPr="008F2271">
        <w:rPr>
          <w:rFonts w:ascii="Ebrima" w:hAnsi="Ebrima"/>
          <w:sz w:val="22"/>
          <w:szCs w:val="22"/>
        </w:rPr>
        <w:t xml:space="preserve"> os termos e condições para</w:t>
      </w:r>
      <w:r w:rsidR="001F702E">
        <w:rPr>
          <w:rFonts w:ascii="Ebrima" w:hAnsi="Ebrima"/>
          <w:sz w:val="22"/>
          <w:szCs w:val="22"/>
        </w:rPr>
        <w:t xml:space="preserve"> </w:t>
      </w:r>
      <w:r w:rsidR="00C96E4C" w:rsidRPr="008F2271">
        <w:rPr>
          <w:rFonts w:ascii="Ebrima" w:hAnsi="Ebrima"/>
          <w:sz w:val="22"/>
          <w:szCs w:val="22"/>
        </w:rPr>
        <w:t xml:space="preserve">a cessão fiduciária dos </w:t>
      </w:r>
      <w:r w:rsidR="00BA19B9" w:rsidRPr="00541BA8">
        <w:rPr>
          <w:rFonts w:ascii="Ebrima" w:hAnsi="Ebrima" w:cs="Arial"/>
          <w:sz w:val="22"/>
          <w:szCs w:val="22"/>
        </w:rPr>
        <w:t xml:space="preserve">créditos </w:t>
      </w:r>
      <w:r w:rsidR="00F040C2">
        <w:rPr>
          <w:rFonts w:ascii="Ebrima" w:hAnsi="Ebrima" w:cs="Arial"/>
          <w:sz w:val="22"/>
          <w:szCs w:val="22"/>
        </w:rPr>
        <w:t xml:space="preserve">futuros oriundos </w:t>
      </w:r>
      <w:r w:rsidR="00F040C2" w:rsidRPr="00F040C2">
        <w:rPr>
          <w:rFonts w:ascii="Ebrima" w:hAnsi="Ebrima" w:cs="Arial"/>
          <w:sz w:val="22"/>
          <w:szCs w:val="22"/>
        </w:rPr>
        <w:t xml:space="preserve">dos recebíveis </w:t>
      </w:r>
      <w:r w:rsidR="00F040C2" w:rsidRPr="00F040C2">
        <w:rPr>
          <w:rFonts w:ascii="Ebrima" w:hAnsi="Ebrima"/>
          <w:sz w:val="22"/>
          <w:szCs w:val="22"/>
        </w:rPr>
        <w:t xml:space="preserve">decorrentes do </w:t>
      </w:r>
      <w:r w:rsidR="00F040C2">
        <w:rPr>
          <w:rFonts w:ascii="Ebrima" w:hAnsi="Ebrima"/>
          <w:sz w:val="22"/>
          <w:szCs w:val="22"/>
        </w:rPr>
        <w:t xml:space="preserve">direito de uso </w:t>
      </w:r>
      <w:r w:rsidR="00BA19B9">
        <w:rPr>
          <w:rFonts w:ascii="Ebrima" w:hAnsi="Ebrima"/>
          <w:sz w:val="22"/>
          <w:szCs w:val="22"/>
        </w:rPr>
        <w:t>(</w:t>
      </w:r>
      <w:r w:rsidR="00C96E4C" w:rsidRPr="008F2271">
        <w:rPr>
          <w:rFonts w:ascii="Ebrima" w:hAnsi="Ebrima"/>
          <w:sz w:val="22"/>
          <w:szCs w:val="22"/>
        </w:rPr>
        <w:t>“</w:t>
      </w:r>
      <w:r w:rsidR="00C96E4C" w:rsidRPr="008F2271">
        <w:rPr>
          <w:rFonts w:ascii="Ebrima" w:hAnsi="Ebrima"/>
          <w:sz w:val="22"/>
          <w:szCs w:val="22"/>
          <w:u w:val="single"/>
        </w:rPr>
        <w:t>Cessão Fiduciária</w:t>
      </w:r>
      <w:r w:rsidR="00C96E4C" w:rsidRPr="008F2271">
        <w:rPr>
          <w:rFonts w:ascii="Ebrima" w:hAnsi="Ebrima"/>
          <w:sz w:val="22"/>
          <w:szCs w:val="22"/>
        </w:rPr>
        <w:t>”</w:t>
      </w:r>
      <w:r w:rsidR="00BA19B9">
        <w:rPr>
          <w:rFonts w:ascii="Ebrima" w:hAnsi="Ebrima"/>
          <w:sz w:val="22"/>
          <w:szCs w:val="22"/>
        </w:rPr>
        <w:t xml:space="preserve"> e “</w:t>
      </w:r>
      <w:r w:rsidR="00BA19B9" w:rsidRPr="00BA19B9">
        <w:rPr>
          <w:rFonts w:ascii="Ebrima" w:hAnsi="Ebrima"/>
          <w:sz w:val="22"/>
          <w:szCs w:val="22"/>
          <w:u w:val="single"/>
        </w:rPr>
        <w:t>Créditos Cedidos Fiduciariamente</w:t>
      </w:r>
      <w:r w:rsidR="00BA19B9">
        <w:rPr>
          <w:rFonts w:ascii="Ebrima" w:hAnsi="Ebrima"/>
          <w:sz w:val="22"/>
          <w:szCs w:val="22"/>
        </w:rPr>
        <w:t>” respectivamente</w:t>
      </w:r>
      <w:r w:rsidR="00D429C7" w:rsidRPr="008F2271">
        <w:rPr>
          <w:rFonts w:ascii="Ebrima" w:hAnsi="Ebrima"/>
          <w:sz w:val="22"/>
          <w:szCs w:val="22"/>
        </w:rPr>
        <w:t>)</w:t>
      </w:r>
      <w:r w:rsidR="00BA19B9">
        <w:rPr>
          <w:rFonts w:ascii="Ebrima" w:hAnsi="Ebrima"/>
          <w:sz w:val="22"/>
          <w:szCs w:val="22"/>
        </w:rPr>
        <w:t xml:space="preserve">, </w:t>
      </w:r>
      <w:r w:rsidR="00BA19B9" w:rsidRPr="00986154">
        <w:rPr>
          <w:rFonts w:ascii="Ebrima" w:hAnsi="Ebrima"/>
          <w:sz w:val="22"/>
          <w:szCs w:val="22"/>
        </w:rPr>
        <w:t xml:space="preserve">devidos pelos </w:t>
      </w:r>
      <w:r w:rsidR="00986154" w:rsidRPr="00986154">
        <w:rPr>
          <w:rFonts w:ascii="Ebrima" w:hAnsi="Ebrima"/>
          <w:sz w:val="22"/>
          <w:szCs w:val="22"/>
        </w:rPr>
        <w:t>usuários</w:t>
      </w:r>
      <w:r w:rsidR="00F040C2" w:rsidRPr="00986154">
        <w:rPr>
          <w:rFonts w:ascii="Ebrima" w:hAnsi="Ebrima"/>
          <w:sz w:val="22"/>
          <w:szCs w:val="22"/>
        </w:rPr>
        <w:t xml:space="preserve"> das unidades hoteleiras</w:t>
      </w:r>
      <w:r w:rsidR="006172BB">
        <w:rPr>
          <w:rFonts w:ascii="Ebrima" w:hAnsi="Ebrima"/>
          <w:sz w:val="22"/>
          <w:szCs w:val="22"/>
        </w:rPr>
        <w:t xml:space="preserve"> dos hotéis denominados </w:t>
      </w:r>
      <w:r w:rsidR="00D5138F">
        <w:rPr>
          <w:rFonts w:ascii="Ebrima" w:hAnsi="Ebrima"/>
          <w:sz w:val="22"/>
          <w:szCs w:val="22"/>
        </w:rPr>
        <w:t>“Village Pratagy Resort”, “Laghetto Allegro Pedras Altas”, “Condomínio Golden Foz Residence Service” e “Hotel Vila do Mar”</w:t>
      </w:r>
      <w:r w:rsidR="00500323">
        <w:rPr>
          <w:rFonts w:ascii="Ebrima" w:hAnsi="Ebrima"/>
          <w:sz w:val="22"/>
          <w:szCs w:val="22"/>
        </w:rPr>
        <w:t xml:space="preserve"> (“</w:t>
      </w:r>
      <w:r w:rsidR="00500323" w:rsidRPr="004E5405">
        <w:rPr>
          <w:rFonts w:ascii="Ebrima" w:hAnsi="Ebrima"/>
          <w:sz w:val="22"/>
          <w:szCs w:val="22"/>
          <w:u w:val="single"/>
        </w:rPr>
        <w:t>Empreendimentos Garantia</w:t>
      </w:r>
      <w:r w:rsidR="00500323">
        <w:rPr>
          <w:rFonts w:ascii="Ebrima" w:hAnsi="Ebrima"/>
          <w:sz w:val="22"/>
          <w:szCs w:val="22"/>
        </w:rPr>
        <w:t>”)</w:t>
      </w:r>
      <w:r w:rsidR="00D5138F">
        <w:rPr>
          <w:rFonts w:ascii="Ebrima" w:hAnsi="Ebrima"/>
          <w:sz w:val="22"/>
          <w:szCs w:val="22"/>
        </w:rPr>
        <w:t>,</w:t>
      </w:r>
      <w:r w:rsidR="00BA19B9">
        <w:rPr>
          <w:rFonts w:ascii="Ebrima" w:hAnsi="Ebrima"/>
          <w:sz w:val="22"/>
          <w:szCs w:val="22"/>
        </w:rPr>
        <w:t xml:space="preserve"> conforme o caso (os </w:t>
      </w:r>
      <w:r w:rsidR="00BA19B9">
        <w:rPr>
          <w:rFonts w:ascii="Ebrima" w:hAnsi="Ebrima"/>
          <w:sz w:val="22"/>
          <w:szCs w:val="22"/>
        </w:rPr>
        <w:lastRenderedPageBreak/>
        <w:t>“</w:t>
      </w:r>
      <w:r w:rsidR="00BA19B9" w:rsidRPr="00BA19B9">
        <w:rPr>
          <w:rFonts w:ascii="Ebrima" w:hAnsi="Ebrima"/>
          <w:sz w:val="22"/>
          <w:szCs w:val="22"/>
          <w:u w:val="single"/>
        </w:rPr>
        <w:t>Devedores</w:t>
      </w:r>
      <w:r w:rsidR="00A03432">
        <w:rPr>
          <w:rFonts w:ascii="Ebrima" w:hAnsi="Ebrima"/>
          <w:sz w:val="22"/>
          <w:szCs w:val="22"/>
          <w:u w:val="single"/>
        </w:rPr>
        <w:t xml:space="preserve"> dos Créditos Cedidos Fiduciariamente</w:t>
      </w:r>
      <w:r w:rsidR="00BA19B9">
        <w:rPr>
          <w:rFonts w:ascii="Ebrima" w:hAnsi="Ebrima"/>
          <w:sz w:val="22"/>
          <w:szCs w:val="22"/>
        </w:rPr>
        <w:t xml:space="preserve">”) com base </w:t>
      </w:r>
      <w:r w:rsidR="00986154">
        <w:rPr>
          <w:rFonts w:ascii="Ebrima" w:hAnsi="Ebrima"/>
          <w:sz w:val="22"/>
          <w:szCs w:val="22"/>
        </w:rPr>
        <w:t>nos</w:t>
      </w:r>
      <w:r w:rsidR="00BA19B9">
        <w:rPr>
          <w:rFonts w:ascii="Ebrima" w:hAnsi="Ebrima"/>
          <w:sz w:val="22"/>
          <w:szCs w:val="22"/>
        </w:rPr>
        <w:t xml:space="preserve"> </w:t>
      </w:r>
      <w:r w:rsidR="00986154" w:rsidRPr="00F040C2">
        <w:rPr>
          <w:rFonts w:ascii="Ebrima" w:hAnsi="Ebrima" w:cs="Arial"/>
          <w:sz w:val="22"/>
          <w:szCs w:val="22"/>
        </w:rPr>
        <w:t>Contrato</w:t>
      </w:r>
      <w:r w:rsidR="00986154">
        <w:rPr>
          <w:rFonts w:ascii="Ebrima" w:hAnsi="Ebrima" w:cs="Arial"/>
          <w:sz w:val="22"/>
          <w:szCs w:val="22"/>
        </w:rPr>
        <w:t>s</w:t>
      </w:r>
      <w:r w:rsidR="00986154" w:rsidRPr="00F040C2">
        <w:rPr>
          <w:rFonts w:ascii="Ebrima" w:hAnsi="Ebrima" w:cs="Arial"/>
          <w:sz w:val="22"/>
          <w:szCs w:val="22"/>
        </w:rPr>
        <w:t xml:space="preserve"> </w:t>
      </w:r>
      <w:r w:rsidR="00F040C2" w:rsidRPr="00F040C2">
        <w:rPr>
          <w:rFonts w:ascii="Ebrima" w:hAnsi="Ebrima" w:cs="Arial"/>
          <w:sz w:val="22"/>
          <w:szCs w:val="22"/>
        </w:rPr>
        <w:t xml:space="preserve">de </w:t>
      </w:r>
      <w:r w:rsidR="00986154" w:rsidRPr="00F040C2">
        <w:rPr>
          <w:rFonts w:ascii="Ebrima" w:hAnsi="Ebrima" w:cs="Arial"/>
          <w:sz w:val="22"/>
          <w:szCs w:val="22"/>
        </w:rPr>
        <w:t xml:space="preserve">Cessão </w:t>
      </w:r>
      <w:r w:rsidR="00F040C2" w:rsidRPr="00F040C2">
        <w:rPr>
          <w:rFonts w:ascii="Ebrima" w:hAnsi="Ebrima" w:cs="Arial"/>
          <w:sz w:val="22"/>
          <w:szCs w:val="22"/>
        </w:rPr>
        <w:t xml:space="preserve">de </w:t>
      </w:r>
      <w:r w:rsidR="00986154" w:rsidRPr="00F040C2">
        <w:rPr>
          <w:rFonts w:ascii="Ebrima" w:hAnsi="Ebrima" w:cs="Arial"/>
          <w:sz w:val="22"/>
          <w:szCs w:val="22"/>
        </w:rPr>
        <w:t xml:space="preserve">Direito </w:t>
      </w:r>
      <w:r w:rsidR="00F040C2" w:rsidRPr="00F040C2">
        <w:rPr>
          <w:rFonts w:ascii="Ebrima" w:hAnsi="Ebrima" w:cs="Arial"/>
          <w:sz w:val="22"/>
          <w:szCs w:val="22"/>
        </w:rPr>
        <w:t xml:space="preserve">de </w:t>
      </w:r>
      <w:r w:rsidR="00986154" w:rsidRPr="00F040C2">
        <w:rPr>
          <w:rFonts w:ascii="Ebrima" w:hAnsi="Ebrima" w:cs="Arial"/>
          <w:sz w:val="22"/>
          <w:szCs w:val="22"/>
        </w:rPr>
        <w:t xml:space="preserve">Uso </w:t>
      </w:r>
      <w:r w:rsidR="00F040C2" w:rsidRPr="00F040C2">
        <w:rPr>
          <w:rFonts w:ascii="Ebrima" w:hAnsi="Ebrima" w:cs="Arial"/>
          <w:sz w:val="22"/>
          <w:szCs w:val="22"/>
        </w:rPr>
        <w:t xml:space="preserve">de </w:t>
      </w:r>
      <w:r w:rsidR="00986154" w:rsidRPr="00F040C2">
        <w:rPr>
          <w:rFonts w:ascii="Ebrima" w:hAnsi="Ebrima" w:cs="Arial"/>
          <w:sz w:val="22"/>
          <w:szCs w:val="22"/>
        </w:rPr>
        <w:t>Unidade Hoteleira</w:t>
      </w:r>
      <w:r w:rsidR="00986154">
        <w:rPr>
          <w:rFonts w:ascii="Ebrima" w:hAnsi="Ebrima"/>
          <w:sz w:val="22"/>
          <w:szCs w:val="22"/>
        </w:rPr>
        <w:t xml:space="preserve"> </w:t>
      </w:r>
      <w:r w:rsidR="00F040C2">
        <w:rPr>
          <w:rFonts w:ascii="Ebrima" w:hAnsi="Ebrima"/>
          <w:sz w:val="22"/>
          <w:szCs w:val="22"/>
        </w:rPr>
        <w:t>(</w:t>
      </w:r>
      <w:r w:rsidR="00BA19B9">
        <w:rPr>
          <w:rFonts w:ascii="Ebrima" w:hAnsi="Ebrima"/>
          <w:sz w:val="22"/>
          <w:szCs w:val="22"/>
        </w:rPr>
        <w:t>os “</w:t>
      </w:r>
      <w:r w:rsidR="007043F1" w:rsidRPr="007043F1">
        <w:rPr>
          <w:rFonts w:ascii="Ebrima" w:hAnsi="Ebrima" w:cstheme="minorHAnsi"/>
          <w:bCs/>
          <w:sz w:val="22"/>
          <w:szCs w:val="22"/>
          <w:u w:val="single"/>
        </w:rPr>
        <w:t>Contrato</w:t>
      </w:r>
      <w:r w:rsidR="007043F1">
        <w:rPr>
          <w:rFonts w:ascii="Ebrima" w:hAnsi="Ebrima" w:cstheme="minorHAnsi"/>
          <w:bCs/>
          <w:sz w:val="22"/>
          <w:szCs w:val="22"/>
          <w:u w:val="single"/>
        </w:rPr>
        <w:t>s</w:t>
      </w:r>
      <w:r w:rsidR="007043F1" w:rsidRPr="007043F1">
        <w:rPr>
          <w:rFonts w:ascii="Ebrima" w:hAnsi="Ebrima" w:cstheme="minorHAnsi"/>
          <w:bCs/>
          <w:sz w:val="22"/>
          <w:szCs w:val="22"/>
          <w:u w:val="single"/>
        </w:rPr>
        <w:t xml:space="preserve"> de Cessão de Direito de Uso de Unidade Hoteleira</w:t>
      </w:r>
      <w:r w:rsidR="00BA19B9">
        <w:rPr>
          <w:rFonts w:ascii="Ebrima" w:hAnsi="Ebrima"/>
          <w:sz w:val="22"/>
          <w:szCs w:val="22"/>
        </w:rPr>
        <w:t>”)</w:t>
      </w:r>
      <w:r>
        <w:rPr>
          <w:rFonts w:ascii="Ebrima" w:hAnsi="Ebrima"/>
          <w:sz w:val="22"/>
          <w:szCs w:val="22"/>
        </w:rPr>
        <w:t xml:space="preserve">, como </w:t>
      </w:r>
      <w:r w:rsidRPr="00E563E6">
        <w:rPr>
          <w:rFonts w:ascii="Ebrima" w:hAnsi="Ebrima"/>
          <w:sz w:val="22"/>
          <w:szCs w:val="22"/>
        </w:rPr>
        <w:t xml:space="preserve">garantia </w:t>
      </w:r>
      <w:r w:rsidR="00626AF4">
        <w:rPr>
          <w:rFonts w:ascii="Ebrima" w:hAnsi="Ebrima"/>
          <w:sz w:val="22"/>
          <w:szCs w:val="22"/>
        </w:rPr>
        <w:t xml:space="preserve">de </w:t>
      </w:r>
      <w:bookmarkStart w:id="9" w:name="_Hlk28895259"/>
      <w:r w:rsidR="00BA19B9" w:rsidRPr="00F52ABB">
        <w:rPr>
          <w:rFonts w:ascii="Ebrima" w:hAnsi="Ebrima"/>
          <w:sz w:val="22"/>
          <w:szCs w:val="22"/>
        </w:rPr>
        <w:t>(i) todas as obrigações assumidas ou que venham a ser assumidas pel</w:t>
      </w:r>
      <w:r w:rsidR="00BA19B9">
        <w:rPr>
          <w:rFonts w:ascii="Ebrima" w:hAnsi="Ebrima"/>
          <w:sz w:val="22"/>
          <w:szCs w:val="22"/>
        </w:rPr>
        <w:t>a</w:t>
      </w:r>
      <w:r w:rsidR="00BA19B9" w:rsidRPr="00F52ABB">
        <w:rPr>
          <w:rFonts w:ascii="Ebrima" w:hAnsi="Ebrima"/>
          <w:sz w:val="22"/>
          <w:szCs w:val="22"/>
        </w:rPr>
        <w:t xml:space="preserve"> </w:t>
      </w:r>
      <w:r w:rsidR="00BA19B9">
        <w:rPr>
          <w:rFonts w:ascii="Ebrima" w:hAnsi="Ebrima"/>
          <w:sz w:val="22"/>
          <w:szCs w:val="22"/>
        </w:rPr>
        <w:t>Fiduciante</w:t>
      </w:r>
      <w:r w:rsidR="00BA19B9" w:rsidRPr="00F52ABB">
        <w:rPr>
          <w:rFonts w:ascii="Ebrima" w:hAnsi="Ebrima"/>
          <w:sz w:val="22"/>
          <w:szCs w:val="22"/>
        </w:rPr>
        <w:t xml:space="preserve"> nas CCB, (ii) todas as obrigações decorrentes </w:t>
      </w:r>
      <w:r w:rsidR="007A3041">
        <w:rPr>
          <w:rFonts w:ascii="Ebrima" w:hAnsi="Ebrima"/>
          <w:sz w:val="22"/>
          <w:szCs w:val="22"/>
        </w:rPr>
        <w:t>do</w:t>
      </w:r>
      <w:r w:rsidR="00BA19B9" w:rsidRPr="00F52ABB">
        <w:rPr>
          <w:rFonts w:ascii="Ebrima" w:hAnsi="Ebrima"/>
          <w:sz w:val="22"/>
          <w:szCs w:val="22"/>
        </w:rPr>
        <w:t xml:space="preserve"> Contrato de Cessão, presentes e futuras, principais e acessórias, assumidas ou que venham a ser assumidas pela </w:t>
      </w:r>
      <w:r w:rsidR="00BA19B9">
        <w:rPr>
          <w:rFonts w:ascii="Ebrima" w:hAnsi="Ebrima"/>
          <w:sz w:val="22"/>
          <w:szCs w:val="22"/>
        </w:rPr>
        <w:t>Fiduciante</w:t>
      </w:r>
      <w:r w:rsidR="00BA19B9" w:rsidRPr="00F52ABB">
        <w:rPr>
          <w:rFonts w:ascii="Ebrima" w:hAnsi="Ebrima"/>
          <w:sz w:val="22"/>
          <w:szCs w:val="22"/>
        </w:rPr>
        <w:t xml:space="preserve">, (iii) obrigações de amortização e pagamentos dos juros conforme estabelecidos no Termo de Securitização, (iv) todos os custos e despesas incorridos em relação à emissão e manutenção das CCI e aos CRI, inclusive, mas não exclusivamente e para fins de cobrança dos Créditos Imobiliários </w:t>
      </w:r>
      <w:r w:rsidR="00BA19B9">
        <w:rPr>
          <w:rFonts w:ascii="Ebrima" w:hAnsi="Ebrima"/>
          <w:sz w:val="22"/>
          <w:szCs w:val="22"/>
        </w:rPr>
        <w:t>CCB</w:t>
      </w:r>
      <w:r w:rsidR="00BA19B9" w:rsidRPr="00F52ABB">
        <w:rPr>
          <w:rFonts w:ascii="Ebrima" w:hAnsi="Ebrima"/>
          <w:sz w:val="22"/>
          <w:szCs w:val="22"/>
        </w:rPr>
        <w:t xml:space="preserve">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bookmarkEnd w:id="9"/>
      <w:r w:rsidR="00BA19B9" w:rsidRPr="00F52ABB">
        <w:rPr>
          <w:rFonts w:ascii="Ebrima" w:hAnsi="Ebrima"/>
          <w:sz w:val="22"/>
          <w:szCs w:val="22"/>
        </w:rPr>
        <w:t xml:space="preserve"> </w:t>
      </w:r>
      <w:r w:rsidRPr="00E563E6">
        <w:rPr>
          <w:rFonts w:ascii="Ebrima" w:hAnsi="Ebrima"/>
          <w:sz w:val="22"/>
          <w:szCs w:val="22"/>
        </w:rPr>
        <w:t>(“</w:t>
      </w:r>
      <w:r w:rsidRPr="001E1E5A">
        <w:rPr>
          <w:rFonts w:ascii="Ebrima" w:hAnsi="Ebrima"/>
          <w:sz w:val="22"/>
          <w:szCs w:val="22"/>
          <w:u w:val="single"/>
        </w:rPr>
        <w:t>Obrigações Garantidas</w:t>
      </w:r>
      <w:r w:rsidRPr="00E563E6">
        <w:rPr>
          <w:rFonts w:ascii="Ebrima" w:hAnsi="Ebrima"/>
          <w:sz w:val="22"/>
          <w:szCs w:val="22"/>
        </w:rPr>
        <w:t>”)</w:t>
      </w:r>
      <w:r w:rsidR="00C96E4C" w:rsidRPr="008F2271">
        <w:rPr>
          <w:rFonts w:ascii="Ebrima" w:hAnsi="Ebrima"/>
          <w:sz w:val="22"/>
          <w:szCs w:val="22"/>
        </w:rPr>
        <w:t xml:space="preserve">. </w:t>
      </w:r>
    </w:p>
    <w:p w14:paraId="268FD3E0" w14:textId="77777777" w:rsidR="00FE4E67" w:rsidRPr="008F2271" w:rsidRDefault="00FE4E67" w:rsidP="003E06B6">
      <w:pPr>
        <w:pStyle w:val="ListParagraph"/>
        <w:widowControl w:val="0"/>
        <w:tabs>
          <w:tab w:val="left" w:pos="1701"/>
        </w:tabs>
        <w:spacing w:line="300" w:lineRule="exact"/>
        <w:ind w:left="709"/>
        <w:jc w:val="both"/>
        <w:rPr>
          <w:rFonts w:ascii="Ebrima" w:hAnsi="Ebrima"/>
          <w:sz w:val="22"/>
          <w:szCs w:val="22"/>
        </w:rPr>
      </w:pPr>
    </w:p>
    <w:p w14:paraId="76BFFB48" w14:textId="5462E426" w:rsidR="00E733F4" w:rsidRDefault="00607743" w:rsidP="003E06B6">
      <w:pPr>
        <w:pStyle w:val="ListParagraph"/>
        <w:widowControl w:val="0"/>
        <w:numPr>
          <w:ilvl w:val="2"/>
          <w:numId w:val="9"/>
        </w:numPr>
        <w:tabs>
          <w:tab w:val="left" w:pos="1701"/>
        </w:tabs>
        <w:spacing w:line="300" w:lineRule="exact"/>
        <w:ind w:hanging="11"/>
        <w:jc w:val="both"/>
        <w:rPr>
          <w:rFonts w:ascii="Ebrima" w:hAnsi="Ebrima"/>
          <w:sz w:val="22"/>
          <w:szCs w:val="22"/>
        </w:rPr>
      </w:pPr>
      <w:r w:rsidRPr="008F2271">
        <w:rPr>
          <w:rFonts w:ascii="Ebrima" w:hAnsi="Ebrima"/>
          <w:sz w:val="22"/>
          <w:szCs w:val="22"/>
        </w:rPr>
        <w:t xml:space="preserve">Os Créditos Cedidos Fiduciariamente objeto da Cessão Fiduciária estão indicados no </w:t>
      </w:r>
      <w:r w:rsidRPr="00E563E6">
        <w:rPr>
          <w:rFonts w:ascii="Ebrima" w:hAnsi="Ebrima"/>
          <w:sz w:val="22"/>
          <w:szCs w:val="22"/>
          <w:u w:val="single"/>
        </w:rPr>
        <w:t>Anexo I</w:t>
      </w:r>
      <w:r w:rsidR="00E733F4" w:rsidRPr="008F2271">
        <w:rPr>
          <w:rFonts w:ascii="Ebrima" w:hAnsi="Ebrima"/>
          <w:sz w:val="22"/>
          <w:szCs w:val="22"/>
        </w:rPr>
        <w:t>.</w:t>
      </w:r>
    </w:p>
    <w:p w14:paraId="70D759DF" w14:textId="77777777" w:rsidR="008C0E54" w:rsidRDefault="008C0E54" w:rsidP="005D38B3">
      <w:pPr>
        <w:pStyle w:val="ListParagraph"/>
        <w:widowControl w:val="0"/>
        <w:tabs>
          <w:tab w:val="left" w:pos="1701"/>
        </w:tabs>
        <w:spacing w:line="300" w:lineRule="exact"/>
        <w:ind w:left="720"/>
        <w:jc w:val="both"/>
        <w:rPr>
          <w:rFonts w:ascii="Ebrima" w:hAnsi="Ebrima"/>
          <w:sz w:val="22"/>
          <w:szCs w:val="22"/>
        </w:rPr>
      </w:pPr>
    </w:p>
    <w:p w14:paraId="2BE0BBAD" w14:textId="6028C214" w:rsidR="00815587" w:rsidRDefault="008C0E54" w:rsidP="003E06B6">
      <w:pPr>
        <w:pStyle w:val="ListParagraph"/>
        <w:widowControl w:val="0"/>
        <w:numPr>
          <w:ilvl w:val="2"/>
          <w:numId w:val="9"/>
        </w:numPr>
        <w:tabs>
          <w:tab w:val="left" w:pos="1701"/>
        </w:tabs>
        <w:spacing w:line="300" w:lineRule="exact"/>
        <w:ind w:hanging="11"/>
        <w:jc w:val="both"/>
        <w:rPr>
          <w:rFonts w:ascii="Ebrima" w:hAnsi="Ebrima"/>
          <w:sz w:val="22"/>
          <w:szCs w:val="22"/>
        </w:rPr>
      </w:pPr>
      <w:r>
        <w:rPr>
          <w:rFonts w:ascii="Ebrima" w:hAnsi="Ebrima"/>
          <w:sz w:val="22"/>
          <w:szCs w:val="22"/>
        </w:rPr>
        <w:t xml:space="preserve">Para os fins da Emissão, atribui-se à Cessão Fiduciária o valor </w:t>
      </w:r>
      <w:r w:rsidRPr="00DB7B59">
        <w:rPr>
          <w:rFonts w:ascii="Ebrima" w:hAnsi="Ebrima"/>
          <w:sz w:val="22"/>
          <w:szCs w:val="22"/>
        </w:rPr>
        <w:t xml:space="preserve">de </w:t>
      </w:r>
      <w:r w:rsidRPr="00AB2D52">
        <w:rPr>
          <w:rFonts w:ascii="Ebrima" w:hAnsi="Ebrima"/>
          <w:sz w:val="22"/>
        </w:rPr>
        <w:t>R$</w:t>
      </w:r>
      <w:r>
        <w:rPr>
          <w:rFonts w:ascii="Ebrima" w:hAnsi="Ebrima"/>
          <w:sz w:val="22"/>
          <w:szCs w:val="22"/>
        </w:rPr>
        <w:t>36.236.975,06 (trinta e seis milhões duzentos e trinta e seis mil novecentos e setenta e cinco reais e seis centavos)</w:t>
      </w:r>
      <w:r w:rsidRPr="00DB7B59">
        <w:rPr>
          <w:rFonts w:ascii="Ebrima" w:hAnsi="Ebrima"/>
          <w:sz w:val="22"/>
          <w:szCs w:val="22"/>
        </w:rPr>
        <w:t>,</w:t>
      </w:r>
      <w:r>
        <w:rPr>
          <w:rFonts w:ascii="Ebrima" w:hAnsi="Ebrima"/>
          <w:sz w:val="22"/>
          <w:szCs w:val="22"/>
        </w:rPr>
        <w:t xml:space="preserve"> posicionado em 31 de maio de 2020 atribuído mediante o cálculo do valor presente dos Créditos da Cessão Fiduciária já constituídos, conforme Relatório do Servicer.</w:t>
      </w:r>
    </w:p>
    <w:p w14:paraId="16AA69E3" w14:textId="77777777" w:rsidR="008C0E54" w:rsidRPr="005D38B3" w:rsidRDefault="008C0E54" w:rsidP="005D38B3">
      <w:pPr>
        <w:widowControl w:val="0"/>
        <w:tabs>
          <w:tab w:val="left" w:pos="1701"/>
        </w:tabs>
        <w:spacing w:line="300" w:lineRule="exact"/>
        <w:jc w:val="both"/>
        <w:rPr>
          <w:rFonts w:ascii="Ebrima" w:hAnsi="Ebrima"/>
          <w:sz w:val="22"/>
          <w:szCs w:val="22"/>
        </w:rPr>
      </w:pPr>
    </w:p>
    <w:p w14:paraId="0589684D" w14:textId="1AC87D3A" w:rsidR="00C96E4C" w:rsidRPr="008F2271" w:rsidRDefault="00C96E4C" w:rsidP="003E06B6">
      <w:pPr>
        <w:pStyle w:val="ListParagraph"/>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concordam que</w:t>
      </w:r>
      <w:r w:rsidR="00E563E6">
        <w:rPr>
          <w:rFonts w:ascii="Ebrima" w:hAnsi="Ebrima"/>
          <w:sz w:val="22"/>
          <w:szCs w:val="22"/>
        </w:rPr>
        <w:t>, por força</w:t>
      </w:r>
      <w:r w:rsidRPr="008F2271">
        <w:rPr>
          <w:rFonts w:ascii="Ebrima" w:hAnsi="Ebrima"/>
          <w:sz w:val="22"/>
          <w:szCs w:val="22"/>
        </w:rPr>
        <w:t xml:space="preserve"> </w:t>
      </w:r>
      <w:r w:rsidR="00E563E6">
        <w:rPr>
          <w:rFonts w:ascii="Ebrima" w:hAnsi="Ebrima"/>
          <w:sz w:val="22"/>
          <w:szCs w:val="22"/>
        </w:rPr>
        <w:t>d</w:t>
      </w:r>
      <w:r w:rsidRPr="008F2271">
        <w:rPr>
          <w:rFonts w:ascii="Ebrima" w:hAnsi="Ebrima"/>
          <w:sz w:val="22"/>
          <w:szCs w:val="22"/>
        </w:rPr>
        <w:t>est</w:t>
      </w:r>
      <w:r w:rsidR="001F702E">
        <w:rPr>
          <w:rFonts w:ascii="Ebrima" w:hAnsi="Ebrima"/>
          <w:sz w:val="22"/>
          <w:szCs w:val="22"/>
        </w:rPr>
        <w:t>e</w:t>
      </w:r>
      <w:r w:rsidRPr="008F2271">
        <w:rPr>
          <w:rFonts w:ascii="Ebrima" w:hAnsi="Ebrima"/>
          <w:sz w:val="22"/>
          <w:szCs w:val="22"/>
        </w:rPr>
        <w:t xml:space="preserve"> </w:t>
      </w:r>
      <w:r w:rsidR="001F702E">
        <w:rPr>
          <w:rFonts w:ascii="Ebrima" w:hAnsi="Ebrima"/>
          <w:sz w:val="22"/>
          <w:szCs w:val="22"/>
        </w:rPr>
        <w:t xml:space="preserve">Contrato </w:t>
      </w:r>
      <w:r w:rsidR="00BF54B8">
        <w:rPr>
          <w:rFonts w:ascii="Ebrima" w:hAnsi="Ebrima"/>
          <w:sz w:val="22"/>
          <w:szCs w:val="22"/>
        </w:rPr>
        <w:t>de Cessão Fiduciária</w:t>
      </w:r>
      <w:r w:rsidR="00E563E6">
        <w:rPr>
          <w:rFonts w:ascii="Ebrima" w:hAnsi="Ebrima"/>
          <w:sz w:val="22"/>
          <w:szCs w:val="22"/>
        </w:rPr>
        <w:t>,</w:t>
      </w:r>
      <w:r w:rsidRPr="008F2271">
        <w:rPr>
          <w:rFonts w:ascii="Ebrima" w:hAnsi="Ebrima"/>
          <w:sz w:val="22"/>
          <w:szCs w:val="22"/>
        </w:rPr>
        <w:t xml:space="preserve"> a </w:t>
      </w:r>
      <w:r w:rsidR="0090601B" w:rsidRPr="008F2271">
        <w:rPr>
          <w:rFonts w:ascii="Ebrima" w:hAnsi="Ebrima"/>
          <w:sz w:val="22"/>
          <w:szCs w:val="22"/>
        </w:rPr>
        <w:t>Securitizadora</w:t>
      </w:r>
      <w:r w:rsidRPr="008F2271">
        <w:rPr>
          <w:rFonts w:ascii="Ebrima" w:hAnsi="Ebrima"/>
          <w:sz w:val="22"/>
          <w:szCs w:val="22"/>
        </w:rPr>
        <w:t xml:space="preserve"> assumirá apenas a posição de credora fiduciária dos Créditos Cedidos Fiduciariamente, o que abrange os direitos e ações relativos aos </w:t>
      </w:r>
      <w:r w:rsidR="00E563E6" w:rsidRPr="008F2271">
        <w:rPr>
          <w:rFonts w:ascii="Ebrima" w:hAnsi="Ebrima"/>
          <w:sz w:val="22"/>
          <w:szCs w:val="22"/>
        </w:rPr>
        <w:t>Créditos Cedidos Fiduciariamente</w:t>
      </w:r>
      <w:r w:rsidRPr="008F2271">
        <w:rPr>
          <w:rFonts w:ascii="Ebrima" w:hAnsi="Ebrima"/>
          <w:sz w:val="22"/>
          <w:szCs w:val="22"/>
        </w:rPr>
        <w:t xml:space="preserve">, inclusive eventuais garantias, permanecendo a </w:t>
      </w:r>
      <w:r w:rsidR="00BF54B8">
        <w:rPr>
          <w:rFonts w:ascii="Ebrima" w:hAnsi="Ebrima"/>
          <w:sz w:val="22"/>
          <w:szCs w:val="22"/>
        </w:rPr>
        <w:t>Fiduciante</w:t>
      </w:r>
      <w:r w:rsidRPr="008F2271">
        <w:rPr>
          <w:rFonts w:ascii="Ebrima" w:hAnsi="Ebrima"/>
          <w:sz w:val="22"/>
          <w:szCs w:val="22"/>
        </w:rPr>
        <w:t xml:space="preserve"> responsáv</w:t>
      </w:r>
      <w:r w:rsidR="00906FFE" w:rsidRPr="008F2271">
        <w:rPr>
          <w:rFonts w:ascii="Ebrima" w:hAnsi="Ebrima"/>
          <w:sz w:val="22"/>
          <w:szCs w:val="22"/>
        </w:rPr>
        <w:t>e</w:t>
      </w:r>
      <w:r w:rsidR="001B29A4" w:rsidRPr="008F2271">
        <w:rPr>
          <w:rFonts w:ascii="Ebrima" w:hAnsi="Ebrima"/>
          <w:sz w:val="22"/>
          <w:szCs w:val="22"/>
        </w:rPr>
        <w:t>l</w:t>
      </w:r>
      <w:r w:rsidRPr="008F2271">
        <w:rPr>
          <w:rFonts w:ascii="Ebrima" w:hAnsi="Ebrima"/>
          <w:sz w:val="22"/>
          <w:szCs w:val="22"/>
        </w:rPr>
        <w:t xml:space="preserve"> por todas as obrigações assumidas perante os Devedores</w:t>
      </w:r>
      <w:bookmarkStart w:id="10" w:name="_Hlk41503363"/>
      <w:r w:rsidR="00A03432">
        <w:rPr>
          <w:rFonts w:ascii="Ebrima" w:hAnsi="Ebrima"/>
          <w:sz w:val="22"/>
          <w:szCs w:val="22"/>
        </w:rPr>
        <w:t xml:space="preserve"> dos Créditos Cedidos Fiduciariamente</w:t>
      </w:r>
      <w:bookmarkEnd w:id="10"/>
      <w:r w:rsidRPr="008F2271">
        <w:rPr>
          <w:rFonts w:ascii="Ebrima" w:hAnsi="Ebrima"/>
          <w:sz w:val="22"/>
          <w:szCs w:val="22"/>
        </w:rPr>
        <w:t xml:space="preserve"> no âmbito dos </w:t>
      </w:r>
      <w:r w:rsidR="007043F1">
        <w:rPr>
          <w:rFonts w:ascii="Ebrima" w:hAnsi="Ebrima"/>
          <w:sz w:val="22"/>
          <w:szCs w:val="22"/>
        </w:rPr>
        <w:t xml:space="preserve">Contratos de Cessão de Direito de Uso de Unidade Hoteleira </w:t>
      </w:r>
      <w:r w:rsidR="00F40CBF" w:rsidRPr="008F2271">
        <w:rPr>
          <w:rFonts w:ascii="Ebrima" w:hAnsi="Ebrima"/>
          <w:sz w:val="22"/>
          <w:szCs w:val="22"/>
        </w:rPr>
        <w:t xml:space="preserve">, não havendo qualquer transferência de posição contratual entre </w:t>
      </w:r>
      <w:r w:rsidR="00BF54B8">
        <w:rPr>
          <w:rFonts w:ascii="Ebrima" w:hAnsi="Ebrima"/>
          <w:sz w:val="22"/>
          <w:szCs w:val="22"/>
        </w:rPr>
        <w:t>Fiduciante</w:t>
      </w:r>
      <w:r w:rsidR="00F40CBF" w:rsidRPr="008F2271">
        <w:rPr>
          <w:rFonts w:ascii="Ebrima" w:hAnsi="Ebrima"/>
          <w:sz w:val="22"/>
          <w:szCs w:val="22"/>
        </w:rPr>
        <w:t xml:space="preserve"> e </w:t>
      </w:r>
      <w:r w:rsidR="0090601B" w:rsidRPr="008F2271">
        <w:rPr>
          <w:rFonts w:ascii="Ebrima" w:hAnsi="Ebrima"/>
          <w:sz w:val="22"/>
          <w:szCs w:val="22"/>
        </w:rPr>
        <w:t>Securitizadora</w:t>
      </w:r>
      <w:r w:rsidRPr="008F2271">
        <w:rPr>
          <w:rFonts w:ascii="Ebrima" w:hAnsi="Ebrima"/>
          <w:sz w:val="22"/>
          <w:szCs w:val="22"/>
        </w:rPr>
        <w:t>.</w:t>
      </w:r>
    </w:p>
    <w:p w14:paraId="037307A0" w14:textId="77777777" w:rsidR="00C96E4C" w:rsidRPr="008F2271" w:rsidRDefault="00C96E4C" w:rsidP="003E06B6">
      <w:pPr>
        <w:autoSpaceDE w:val="0"/>
        <w:autoSpaceDN w:val="0"/>
        <w:adjustRightInd w:val="0"/>
        <w:spacing w:line="300" w:lineRule="exact"/>
        <w:jc w:val="both"/>
        <w:rPr>
          <w:rFonts w:ascii="Ebrima" w:hAnsi="Ebrima"/>
          <w:sz w:val="22"/>
          <w:szCs w:val="22"/>
        </w:rPr>
      </w:pPr>
    </w:p>
    <w:p w14:paraId="6EF83AB2" w14:textId="75FA41EF" w:rsidR="00C96E4C" w:rsidRPr="008F2271" w:rsidRDefault="00032992" w:rsidP="003E06B6">
      <w:pPr>
        <w:pStyle w:val="ListParagraph"/>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Considerando que a</w:t>
      </w:r>
      <w:r w:rsidR="00C96E4C" w:rsidRPr="008F2271">
        <w:rPr>
          <w:rFonts w:ascii="Ebrima" w:hAnsi="Ebrima"/>
          <w:sz w:val="22"/>
          <w:szCs w:val="22"/>
        </w:rPr>
        <w:t xml:space="preserve"> presente Cessão </w:t>
      </w:r>
      <w:r w:rsidR="00E563E6">
        <w:rPr>
          <w:rFonts w:ascii="Ebrima" w:hAnsi="Ebrima"/>
          <w:sz w:val="22"/>
          <w:szCs w:val="22"/>
        </w:rPr>
        <w:t>Fiduciária</w:t>
      </w:r>
      <w:r w:rsidR="00C96E4C" w:rsidRPr="008F2271">
        <w:rPr>
          <w:rFonts w:ascii="Ebrima" w:hAnsi="Ebrima"/>
          <w:sz w:val="22"/>
          <w:szCs w:val="22"/>
        </w:rPr>
        <w:t xml:space="preserve"> destina-se a </w:t>
      </w:r>
      <w:r w:rsidR="001E1E5A">
        <w:rPr>
          <w:rFonts w:ascii="Ebrima" w:hAnsi="Ebrima"/>
          <w:sz w:val="22"/>
          <w:szCs w:val="22"/>
        </w:rPr>
        <w:t xml:space="preserve">garantir o adimplemento das Obrigações Garantidas que decorrem </w:t>
      </w:r>
      <w:r w:rsidR="00BA19B9">
        <w:rPr>
          <w:rFonts w:ascii="Ebrima" w:hAnsi="Ebrima"/>
          <w:sz w:val="22"/>
          <w:szCs w:val="22"/>
        </w:rPr>
        <w:t>dos Créditos Imobiliários CCB</w:t>
      </w:r>
      <w:r w:rsidR="001E1E5A">
        <w:rPr>
          <w:rFonts w:ascii="Ebrima" w:hAnsi="Ebrima"/>
          <w:sz w:val="22"/>
          <w:szCs w:val="22"/>
        </w:rPr>
        <w:t xml:space="preserve">, e que </w:t>
      </w:r>
      <w:r w:rsidR="00BA19B9">
        <w:rPr>
          <w:rFonts w:ascii="Ebrima" w:hAnsi="Ebrima"/>
          <w:sz w:val="22"/>
          <w:szCs w:val="22"/>
        </w:rPr>
        <w:t>os Créditos Imobiliários CCB</w:t>
      </w:r>
      <w:r w:rsidR="001E1E5A">
        <w:rPr>
          <w:rFonts w:ascii="Ebrima" w:hAnsi="Ebrima"/>
          <w:sz w:val="22"/>
          <w:szCs w:val="22"/>
        </w:rPr>
        <w:t>, representad</w:t>
      </w:r>
      <w:r w:rsidR="00BA19B9">
        <w:rPr>
          <w:rFonts w:ascii="Ebrima" w:hAnsi="Ebrima"/>
          <w:sz w:val="22"/>
          <w:szCs w:val="22"/>
        </w:rPr>
        <w:t>o</w:t>
      </w:r>
      <w:r w:rsidR="001E1E5A">
        <w:rPr>
          <w:rFonts w:ascii="Ebrima" w:hAnsi="Ebrima"/>
          <w:sz w:val="22"/>
          <w:szCs w:val="22"/>
        </w:rPr>
        <w:t>s pela</w:t>
      </w:r>
      <w:r w:rsidR="00C30B36">
        <w:rPr>
          <w:rFonts w:ascii="Ebrima" w:hAnsi="Ebrima"/>
          <w:sz w:val="22"/>
          <w:szCs w:val="22"/>
        </w:rPr>
        <w:t>s</w:t>
      </w:r>
      <w:r w:rsidR="001E1E5A">
        <w:rPr>
          <w:rFonts w:ascii="Ebrima" w:hAnsi="Ebrima"/>
          <w:sz w:val="22"/>
          <w:szCs w:val="22"/>
        </w:rPr>
        <w:t xml:space="preserve"> CCI, servirão de lastro para os CRI</w:t>
      </w:r>
      <w:r w:rsidRPr="008F2271">
        <w:rPr>
          <w:rFonts w:ascii="Ebrima" w:hAnsi="Ebrima"/>
          <w:sz w:val="22"/>
          <w:szCs w:val="22"/>
        </w:rPr>
        <w:t>,</w:t>
      </w:r>
      <w:r w:rsidR="00C96E4C" w:rsidRPr="008F2271">
        <w:rPr>
          <w:rFonts w:ascii="Ebrima" w:hAnsi="Ebrima"/>
          <w:sz w:val="22"/>
          <w:szCs w:val="22"/>
        </w:rPr>
        <w:t xml:space="preserve"> os Créditos </w:t>
      </w:r>
      <w:r w:rsidR="001E1E5A">
        <w:rPr>
          <w:rFonts w:ascii="Ebrima" w:hAnsi="Ebrima"/>
          <w:sz w:val="22"/>
          <w:szCs w:val="22"/>
        </w:rPr>
        <w:t xml:space="preserve">Cedidos Fiduciariamente </w:t>
      </w:r>
      <w:r w:rsidRPr="008F2271">
        <w:rPr>
          <w:rFonts w:ascii="Ebrima" w:hAnsi="Ebrima"/>
          <w:sz w:val="22"/>
          <w:szCs w:val="22"/>
        </w:rPr>
        <w:t xml:space="preserve">permanecerão a eles </w:t>
      </w:r>
      <w:r w:rsidR="00C96E4C" w:rsidRPr="008F2271">
        <w:rPr>
          <w:rFonts w:ascii="Ebrima" w:hAnsi="Ebrima"/>
          <w:sz w:val="22"/>
          <w:szCs w:val="22"/>
        </w:rPr>
        <w:t xml:space="preserve">vinculados até o integral cumprimento das obrigações </w:t>
      </w:r>
      <w:r w:rsidR="00106BF3" w:rsidRPr="008F2271">
        <w:rPr>
          <w:rFonts w:ascii="Ebrima" w:hAnsi="Ebrima"/>
          <w:sz w:val="22"/>
          <w:szCs w:val="22"/>
        </w:rPr>
        <w:t>decorrentes dos CRI, conforme refletidas nos Documentos da Operação</w:t>
      </w:r>
      <w:r w:rsidRPr="008F2271">
        <w:rPr>
          <w:rFonts w:ascii="Ebrima" w:hAnsi="Ebrima"/>
          <w:sz w:val="22"/>
          <w:szCs w:val="22"/>
        </w:rPr>
        <w:t>,</w:t>
      </w:r>
      <w:r w:rsidR="00C96E4C" w:rsidRPr="008F2271">
        <w:rPr>
          <w:rFonts w:ascii="Ebrima" w:hAnsi="Ebrima"/>
          <w:sz w:val="22"/>
          <w:szCs w:val="22"/>
        </w:rPr>
        <w:t xml:space="preserve"> </w:t>
      </w:r>
      <w:r w:rsidRPr="008F2271">
        <w:rPr>
          <w:rFonts w:ascii="Ebrima" w:hAnsi="Ebrima"/>
          <w:sz w:val="22"/>
          <w:szCs w:val="22"/>
        </w:rPr>
        <w:t xml:space="preserve">sendo </w:t>
      </w:r>
      <w:r w:rsidR="00C96E4C" w:rsidRPr="008F2271">
        <w:rPr>
          <w:rFonts w:ascii="Ebrima" w:hAnsi="Ebrima"/>
          <w:sz w:val="22"/>
          <w:szCs w:val="22"/>
        </w:rPr>
        <w:t xml:space="preserve">essencial que os Créditos </w:t>
      </w:r>
      <w:r w:rsidR="001E1E5A">
        <w:rPr>
          <w:rFonts w:ascii="Ebrima" w:hAnsi="Ebrima"/>
          <w:sz w:val="22"/>
          <w:szCs w:val="22"/>
        </w:rPr>
        <w:t>Cedidos Fiduciariamente</w:t>
      </w:r>
      <w:r w:rsidR="00C96E4C" w:rsidRPr="008F2271">
        <w:rPr>
          <w:rFonts w:ascii="Ebrima" w:hAnsi="Ebrima"/>
          <w:sz w:val="22"/>
          <w:szCs w:val="22"/>
        </w:rPr>
        <w:t xml:space="preserve"> mantenham </w:t>
      </w:r>
      <w:r w:rsidR="00106BF3" w:rsidRPr="008F2271">
        <w:rPr>
          <w:rFonts w:ascii="Ebrima" w:hAnsi="Ebrima"/>
          <w:sz w:val="22"/>
          <w:szCs w:val="22"/>
        </w:rPr>
        <w:t xml:space="preserve">as características, incluindo curso e conformação, necessárias para fazer frente a </w:t>
      </w:r>
      <w:r w:rsidR="008E4D21" w:rsidRPr="008F2271">
        <w:rPr>
          <w:rFonts w:ascii="Ebrima" w:hAnsi="Ebrima"/>
          <w:sz w:val="22"/>
          <w:szCs w:val="22"/>
        </w:rPr>
        <w:t>t</w:t>
      </w:r>
      <w:r w:rsidR="00106BF3" w:rsidRPr="008F2271">
        <w:rPr>
          <w:rFonts w:ascii="Ebrima" w:hAnsi="Ebrima"/>
          <w:sz w:val="22"/>
          <w:szCs w:val="22"/>
        </w:rPr>
        <w:t>ais obrigações</w:t>
      </w:r>
      <w:r w:rsidR="00C96E4C" w:rsidRPr="008F2271">
        <w:rPr>
          <w:rFonts w:ascii="Ebrima" w:hAnsi="Ebrima"/>
          <w:sz w:val="22"/>
          <w:szCs w:val="22"/>
        </w:rPr>
        <w:t xml:space="preserve">, </w:t>
      </w:r>
      <w:r w:rsidR="00655092" w:rsidRPr="008F2271">
        <w:rPr>
          <w:rFonts w:ascii="Ebrima" w:hAnsi="Ebrima"/>
          <w:sz w:val="22"/>
          <w:szCs w:val="22"/>
        </w:rPr>
        <w:t xml:space="preserve">e </w:t>
      </w:r>
      <w:r w:rsidR="00C96E4C" w:rsidRPr="008F2271">
        <w:rPr>
          <w:rFonts w:ascii="Ebrima" w:hAnsi="Ebrima"/>
          <w:sz w:val="22"/>
          <w:szCs w:val="22"/>
        </w:rPr>
        <w:t>certo que eventual alteração dessas características interfer</w:t>
      </w:r>
      <w:r w:rsidRPr="008F2271">
        <w:rPr>
          <w:rFonts w:ascii="Ebrima" w:hAnsi="Ebrima"/>
          <w:sz w:val="22"/>
          <w:szCs w:val="22"/>
        </w:rPr>
        <w:t>irá</w:t>
      </w:r>
      <w:r w:rsidR="00C96E4C" w:rsidRPr="008F2271">
        <w:rPr>
          <w:rFonts w:ascii="Ebrima" w:hAnsi="Ebrima"/>
          <w:sz w:val="22"/>
          <w:szCs w:val="22"/>
        </w:rPr>
        <w:t xml:space="preserve"> no lastro dos CRI, e, portanto, somente poderá ser realizada mediante aprovação </w:t>
      </w:r>
      <w:r w:rsidRPr="008F2271">
        <w:rPr>
          <w:rFonts w:ascii="Ebrima" w:hAnsi="Ebrima"/>
          <w:sz w:val="22"/>
          <w:szCs w:val="22"/>
        </w:rPr>
        <w:t xml:space="preserve">dos </w:t>
      </w:r>
      <w:r w:rsidR="00CF7DCB" w:rsidRPr="008F2271">
        <w:rPr>
          <w:rFonts w:ascii="Ebrima" w:hAnsi="Ebrima"/>
          <w:sz w:val="22"/>
          <w:szCs w:val="22"/>
        </w:rPr>
        <w:t xml:space="preserve">Titulares dos CRI </w:t>
      </w:r>
      <w:r w:rsidR="00C96E4C" w:rsidRPr="008F2271">
        <w:rPr>
          <w:rFonts w:ascii="Ebrima" w:hAnsi="Ebrima"/>
          <w:sz w:val="22"/>
          <w:szCs w:val="22"/>
        </w:rPr>
        <w:t xml:space="preserve">em assembleia </w:t>
      </w:r>
      <w:r w:rsidRPr="008F2271">
        <w:rPr>
          <w:rFonts w:ascii="Ebrima" w:hAnsi="Ebrima"/>
          <w:sz w:val="22"/>
          <w:szCs w:val="22"/>
        </w:rPr>
        <w:t xml:space="preserve">geral </w:t>
      </w:r>
      <w:r w:rsidR="00C96E4C" w:rsidRPr="008F2271">
        <w:rPr>
          <w:rFonts w:ascii="Ebrima" w:hAnsi="Ebrima"/>
          <w:sz w:val="22"/>
          <w:szCs w:val="22"/>
        </w:rPr>
        <w:t>(“</w:t>
      </w:r>
      <w:r w:rsidR="00C96E4C" w:rsidRPr="008F2271">
        <w:rPr>
          <w:rFonts w:ascii="Ebrima" w:hAnsi="Ebrima"/>
          <w:sz w:val="22"/>
          <w:szCs w:val="22"/>
          <w:u w:val="single"/>
        </w:rPr>
        <w:t>Assembleia dos Titulares dos CRI</w:t>
      </w:r>
      <w:r w:rsidR="00C96E4C" w:rsidRPr="008F2271">
        <w:rPr>
          <w:rFonts w:ascii="Ebrima" w:hAnsi="Ebrima"/>
          <w:sz w:val="22"/>
          <w:szCs w:val="22"/>
        </w:rPr>
        <w:t xml:space="preserve">”) convocada para esse fim. </w:t>
      </w:r>
    </w:p>
    <w:p w14:paraId="43F0B9FF" w14:textId="77777777" w:rsidR="00C96E4C" w:rsidRPr="008F2271" w:rsidRDefault="00C96E4C" w:rsidP="003E06B6">
      <w:pPr>
        <w:pStyle w:val="ListParagraph"/>
        <w:spacing w:line="300" w:lineRule="exact"/>
        <w:ind w:left="0"/>
        <w:rPr>
          <w:rFonts w:ascii="Ebrima" w:hAnsi="Ebrima"/>
          <w:sz w:val="22"/>
          <w:szCs w:val="22"/>
          <w:highlight w:val="yellow"/>
        </w:rPr>
      </w:pPr>
    </w:p>
    <w:p w14:paraId="051C44E1" w14:textId="53C32E41" w:rsidR="00C96E4C" w:rsidRDefault="00C96E4C" w:rsidP="003E06B6">
      <w:pPr>
        <w:pStyle w:val="ListParagraph"/>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 </w:t>
      </w:r>
      <w:r w:rsidR="00BF54B8">
        <w:rPr>
          <w:rFonts w:ascii="Ebrima" w:hAnsi="Ebrima"/>
          <w:sz w:val="22"/>
          <w:szCs w:val="22"/>
        </w:rPr>
        <w:t>Fiduciante</w:t>
      </w:r>
      <w:r w:rsidRPr="008F2271">
        <w:rPr>
          <w:rFonts w:ascii="Ebrima" w:hAnsi="Ebrima"/>
          <w:sz w:val="22"/>
          <w:szCs w:val="22"/>
        </w:rPr>
        <w:t xml:space="preserve"> </w:t>
      </w:r>
      <w:r w:rsidR="00BA19B9">
        <w:rPr>
          <w:rFonts w:ascii="Ebrima" w:hAnsi="Ebrima"/>
          <w:sz w:val="22"/>
          <w:szCs w:val="22"/>
        </w:rPr>
        <w:t xml:space="preserve">se </w:t>
      </w:r>
      <w:r w:rsidRPr="008F2271">
        <w:rPr>
          <w:rFonts w:ascii="Ebrima" w:hAnsi="Ebrima"/>
          <w:sz w:val="22"/>
          <w:szCs w:val="22"/>
        </w:rPr>
        <w:t>obrig</w:t>
      </w:r>
      <w:r w:rsidR="00BA19B9">
        <w:rPr>
          <w:rFonts w:ascii="Ebrima" w:hAnsi="Ebrima"/>
          <w:sz w:val="22"/>
          <w:szCs w:val="22"/>
        </w:rPr>
        <w:t xml:space="preserve">a </w:t>
      </w:r>
      <w:r w:rsidRPr="008F2271">
        <w:rPr>
          <w:rFonts w:ascii="Ebrima" w:hAnsi="Ebrima"/>
          <w:sz w:val="22"/>
          <w:szCs w:val="22"/>
        </w:rPr>
        <w:t xml:space="preserve">a adotar todas as medidas necessárias para fazer </w:t>
      </w:r>
      <w:r w:rsidR="001844B6" w:rsidRPr="008F2271">
        <w:rPr>
          <w:rFonts w:ascii="Ebrima" w:hAnsi="Ebrima"/>
          <w:sz w:val="22"/>
          <w:szCs w:val="22"/>
        </w:rPr>
        <w:t xml:space="preserve">a </w:t>
      </w:r>
      <w:r w:rsidR="00504534" w:rsidRPr="008F2271">
        <w:rPr>
          <w:rFonts w:ascii="Ebrima" w:hAnsi="Ebrima"/>
          <w:sz w:val="22"/>
          <w:szCs w:val="22"/>
        </w:rPr>
        <w:t>Cessão Fiduciária e as disposições e garantias dos demais Documentos da Operação</w:t>
      </w:r>
      <w:r w:rsidRPr="008F2271">
        <w:rPr>
          <w:rFonts w:ascii="Ebrima" w:hAnsi="Ebrima"/>
          <w:sz w:val="22"/>
          <w:szCs w:val="22"/>
        </w:rPr>
        <w:t xml:space="preserve"> sempre bo</w:t>
      </w:r>
      <w:r w:rsidR="00504534" w:rsidRPr="008F2271">
        <w:rPr>
          <w:rFonts w:ascii="Ebrima" w:hAnsi="Ebrima"/>
          <w:sz w:val="22"/>
          <w:szCs w:val="22"/>
        </w:rPr>
        <w:t>ns</w:t>
      </w:r>
      <w:r w:rsidRPr="008F2271">
        <w:rPr>
          <w:rFonts w:ascii="Ebrima" w:hAnsi="Ebrima"/>
          <w:sz w:val="22"/>
          <w:szCs w:val="22"/>
        </w:rPr>
        <w:t>, firme</w:t>
      </w:r>
      <w:r w:rsidR="00504534" w:rsidRPr="008F2271">
        <w:rPr>
          <w:rFonts w:ascii="Ebrima" w:hAnsi="Ebrima"/>
          <w:sz w:val="22"/>
          <w:szCs w:val="22"/>
        </w:rPr>
        <w:t>s</w:t>
      </w:r>
      <w:r w:rsidRPr="008F2271">
        <w:rPr>
          <w:rFonts w:ascii="Ebrima" w:hAnsi="Ebrima"/>
          <w:sz w:val="22"/>
          <w:szCs w:val="22"/>
        </w:rPr>
        <w:t xml:space="preserve"> e valios</w:t>
      </w:r>
      <w:r w:rsidR="00504534" w:rsidRPr="008F2271">
        <w:rPr>
          <w:rFonts w:ascii="Ebrima" w:hAnsi="Ebrima"/>
          <w:sz w:val="22"/>
          <w:szCs w:val="22"/>
        </w:rPr>
        <w:t>os</w:t>
      </w:r>
      <w:r w:rsidR="001844B6" w:rsidRPr="008F2271">
        <w:rPr>
          <w:rFonts w:ascii="Ebrima" w:hAnsi="Ebrima"/>
          <w:sz w:val="22"/>
          <w:szCs w:val="22"/>
        </w:rPr>
        <w:t xml:space="preserve">, reconhecendo que seus termos e condições são essenciais para que a </w:t>
      </w:r>
      <w:r w:rsidR="0090601B" w:rsidRPr="008F2271">
        <w:rPr>
          <w:rFonts w:ascii="Ebrima" w:hAnsi="Ebrima"/>
          <w:sz w:val="22"/>
          <w:szCs w:val="22"/>
        </w:rPr>
        <w:t>Securitizadora</w:t>
      </w:r>
      <w:r w:rsidR="001844B6" w:rsidRPr="008F2271">
        <w:rPr>
          <w:rFonts w:ascii="Ebrima" w:hAnsi="Ebrima"/>
          <w:sz w:val="22"/>
          <w:szCs w:val="22"/>
        </w:rPr>
        <w:t xml:space="preserve"> viabilize</w:t>
      </w:r>
      <w:r w:rsidR="00FC2836" w:rsidRPr="008F2271">
        <w:rPr>
          <w:rFonts w:ascii="Ebrima" w:hAnsi="Ebrima"/>
          <w:sz w:val="22"/>
          <w:szCs w:val="22"/>
        </w:rPr>
        <w:t xml:space="preserve"> e mantenha</w:t>
      </w:r>
      <w:r w:rsidR="001844B6" w:rsidRPr="008F2271">
        <w:rPr>
          <w:rFonts w:ascii="Ebrima" w:hAnsi="Ebrima"/>
          <w:sz w:val="22"/>
          <w:szCs w:val="22"/>
        </w:rPr>
        <w:t xml:space="preserve"> a captação de recursos, e </w:t>
      </w:r>
      <w:r w:rsidR="003617FE" w:rsidRPr="008F2271">
        <w:rPr>
          <w:rFonts w:ascii="Ebrima" w:hAnsi="Ebrima"/>
          <w:sz w:val="22"/>
          <w:szCs w:val="22"/>
        </w:rPr>
        <w:t xml:space="preserve">para </w:t>
      </w:r>
      <w:r w:rsidR="001844B6" w:rsidRPr="008F2271">
        <w:rPr>
          <w:rFonts w:ascii="Ebrima" w:hAnsi="Ebrima"/>
          <w:sz w:val="22"/>
          <w:szCs w:val="22"/>
        </w:rPr>
        <w:t>que os investidores comprem os CRI.</w:t>
      </w:r>
    </w:p>
    <w:p w14:paraId="66B90B91" w14:textId="77777777" w:rsidR="008F70F0" w:rsidRPr="008F70F0" w:rsidRDefault="008F70F0" w:rsidP="003E06B6">
      <w:pPr>
        <w:pStyle w:val="ListParagraph"/>
        <w:spacing w:line="300" w:lineRule="exact"/>
        <w:rPr>
          <w:rFonts w:ascii="Ebrima" w:hAnsi="Ebrima"/>
          <w:sz w:val="22"/>
          <w:szCs w:val="22"/>
        </w:rPr>
      </w:pPr>
    </w:p>
    <w:p w14:paraId="6769E6EA" w14:textId="2F40E102" w:rsidR="008F70F0" w:rsidRPr="008F70F0" w:rsidRDefault="008F70F0" w:rsidP="003E06B6">
      <w:pPr>
        <w:pStyle w:val="ListParagraph"/>
        <w:numPr>
          <w:ilvl w:val="1"/>
          <w:numId w:val="9"/>
        </w:numPr>
        <w:autoSpaceDE w:val="0"/>
        <w:autoSpaceDN w:val="0"/>
        <w:adjustRightInd w:val="0"/>
        <w:spacing w:line="300" w:lineRule="exact"/>
        <w:ind w:left="0" w:firstLine="0"/>
        <w:jc w:val="both"/>
        <w:rPr>
          <w:rFonts w:ascii="Ebrima" w:hAnsi="Ebrima"/>
          <w:sz w:val="22"/>
          <w:szCs w:val="22"/>
        </w:rPr>
      </w:pPr>
      <w:r w:rsidRPr="008F70F0">
        <w:rPr>
          <w:rFonts w:ascii="Ebrima" w:hAnsi="Ebrima"/>
          <w:sz w:val="22"/>
          <w:szCs w:val="22"/>
        </w:rPr>
        <w:t xml:space="preserve">Para fins do disposto no artigo 66-B da Lei nº 4.728, de 14 de julho de 1965, conforme posteriormente alterada, o valor total das Obrigações Garantidas resulta, </w:t>
      </w:r>
      <w:r w:rsidR="00BA19B9">
        <w:rPr>
          <w:rFonts w:ascii="Ebrima" w:hAnsi="Ebrima"/>
          <w:sz w:val="22"/>
          <w:szCs w:val="22"/>
        </w:rPr>
        <w:t>nesta data</w:t>
      </w:r>
      <w:r w:rsidRPr="008F70F0">
        <w:rPr>
          <w:rFonts w:ascii="Ebrima" w:hAnsi="Ebrima"/>
          <w:sz w:val="22"/>
          <w:szCs w:val="22"/>
        </w:rPr>
        <w:t xml:space="preserve">, em </w:t>
      </w:r>
      <w:r w:rsidR="00BA19B9">
        <w:rPr>
          <w:rFonts w:ascii="Ebrima" w:hAnsi="Ebrima"/>
          <w:sz w:val="22"/>
          <w:szCs w:val="22"/>
        </w:rPr>
        <w:t>R$</w:t>
      </w:r>
      <w:r w:rsidR="00AA57C4">
        <w:rPr>
          <w:rFonts w:ascii="Ebrima" w:hAnsi="Ebrima"/>
          <w:sz w:val="22"/>
          <w:szCs w:val="22"/>
        </w:rPr>
        <w:t> </w:t>
      </w:r>
      <w:r w:rsidR="00154249">
        <w:rPr>
          <w:rFonts w:ascii="Ebrima" w:hAnsi="Ebrima"/>
          <w:sz w:val="22"/>
          <w:szCs w:val="22"/>
        </w:rPr>
        <w:t>28.000.000,00 (vinte e oito milhões de reais)</w:t>
      </w:r>
      <w:r w:rsidR="00BA19B9">
        <w:rPr>
          <w:rFonts w:ascii="Ebrima" w:hAnsi="Ebrima"/>
          <w:sz w:val="22"/>
          <w:szCs w:val="22"/>
        </w:rPr>
        <w:t> </w:t>
      </w:r>
    </w:p>
    <w:p w14:paraId="64CC9B89" w14:textId="77777777" w:rsidR="008F70F0" w:rsidRPr="008F70F0" w:rsidRDefault="008F70F0" w:rsidP="003E06B6">
      <w:pPr>
        <w:pStyle w:val="ListParagraph"/>
        <w:autoSpaceDE w:val="0"/>
        <w:autoSpaceDN w:val="0"/>
        <w:adjustRightInd w:val="0"/>
        <w:spacing w:line="300" w:lineRule="exact"/>
        <w:ind w:left="0"/>
        <w:jc w:val="both"/>
        <w:rPr>
          <w:rFonts w:ascii="Ebrima" w:hAnsi="Ebrima"/>
          <w:sz w:val="22"/>
          <w:szCs w:val="22"/>
        </w:rPr>
      </w:pPr>
    </w:p>
    <w:p w14:paraId="27183514" w14:textId="74AF240D" w:rsidR="008F70F0" w:rsidRDefault="00BE160F" w:rsidP="003E06B6">
      <w:pPr>
        <w:pStyle w:val="ListParagraph"/>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declaram, para os fins do artigo 18 da Lei 9.514 e demais disposições aplicáveis</w:t>
      </w:r>
      <w:r w:rsidRPr="008F70F0">
        <w:rPr>
          <w:rFonts w:ascii="Ebrima" w:hAnsi="Ebrima"/>
          <w:sz w:val="22"/>
          <w:szCs w:val="22"/>
        </w:rPr>
        <w:t xml:space="preserve"> </w:t>
      </w:r>
      <w:r>
        <w:rPr>
          <w:rFonts w:ascii="Ebrima" w:hAnsi="Ebrima"/>
          <w:sz w:val="22"/>
          <w:szCs w:val="22"/>
        </w:rPr>
        <w:t>que a</w:t>
      </w:r>
      <w:r w:rsidR="008F70F0" w:rsidRPr="008F70F0">
        <w:rPr>
          <w:rFonts w:ascii="Ebrima" w:hAnsi="Ebrima"/>
          <w:sz w:val="22"/>
          <w:szCs w:val="22"/>
        </w:rPr>
        <w:t xml:space="preserve">s Obrigações Garantidas </w:t>
      </w:r>
      <w:r w:rsidR="004677D1">
        <w:rPr>
          <w:rFonts w:ascii="Ebrima" w:hAnsi="Ebrima"/>
          <w:sz w:val="22"/>
          <w:szCs w:val="22"/>
        </w:rPr>
        <w:t>têm as seguintes características gerais:</w:t>
      </w:r>
    </w:p>
    <w:p w14:paraId="077B81E1" w14:textId="77777777" w:rsidR="00985BBA" w:rsidRPr="00BC4A4F" w:rsidRDefault="00985BBA" w:rsidP="00985BBA">
      <w:pPr>
        <w:spacing w:line="300" w:lineRule="exact"/>
        <w:jc w:val="both"/>
        <w:rPr>
          <w:rFonts w:ascii="Ebrima" w:hAnsi="Ebrima"/>
          <w:sz w:val="22"/>
        </w:rPr>
      </w:pPr>
      <w:bookmarkStart w:id="11" w:name="_Hlk28895670"/>
    </w:p>
    <w:p w14:paraId="28324944" w14:textId="2D021358" w:rsidR="00985BBA" w:rsidRPr="00BC4A4F" w:rsidRDefault="00985BBA" w:rsidP="00985BBA">
      <w:pPr>
        <w:numPr>
          <w:ilvl w:val="0"/>
          <w:numId w:val="48"/>
        </w:numPr>
        <w:tabs>
          <w:tab w:val="left" w:pos="709"/>
        </w:tabs>
        <w:spacing w:line="300" w:lineRule="exact"/>
        <w:ind w:left="0" w:firstLine="0"/>
        <w:jc w:val="both"/>
        <w:rPr>
          <w:rFonts w:ascii="Ebrima" w:hAnsi="Ebrima"/>
          <w:sz w:val="22"/>
          <w:u w:val="single"/>
        </w:rPr>
      </w:pPr>
      <w:r w:rsidRPr="00BC4A4F">
        <w:rPr>
          <w:rFonts w:ascii="Ebrima" w:hAnsi="Ebrima"/>
          <w:sz w:val="22"/>
          <w:u w:val="single"/>
        </w:rPr>
        <w:t xml:space="preserve">Créditos Imobiliários </w:t>
      </w:r>
      <w:r w:rsidR="00BA0950">
        <w:rPr>
          <w:rFonts w:ascii="Ebrima" w:hAnsi="Ebrima"/>
          <w:sz w:val="22"/>
          <w:u w:val="single"/>
        </w:rPr>
        <w:t xml:space="preserve">CCB </w:t>
      </w:r>
      <w:r w:rsidRPr="00BC4A4F">
        <w:rPr>
          <w:rFonts w:ascii="Ebrima" w:hAnsi="Ebrima"/>
          <w:sz w:val="22"/>
          <w:u w:val="single"/>
        </w:rPr>
        <w:t>representados pelas CCI</w:t>
      </w:r>
      <w:r w:rsidRPr="00BC4A4F">
        <w:rPr>
          <w:rFonts w:ascii="Ebrima" w:hAnsi="Ebrima" w:cstheme="minorHAnsi"/>
          <w:sz w:val="22"/>
          <w:szCs w:val="22"/>
          <w:u w:val="single"/>
        </w:rPr>
        <w:t xml:space="preserve"> </w:t>
      </w:r>
    </w:p>
    <w:p w14:paraId="2C3175D8" w14:textId="77777777" w:rsidR="00985BBA" w:rsidRPr="00BC4A4F" w:rsidRDefault="00985BBA" w:rsidP="00985BBA">
      <w:pPr>
        <w:tabs>
          <w:tab w:val="left" w:pos="1134"/>
        </w:tabs>
        <w:spacing w:line="300" w:lineRule="exact"/>
        <w:ind w:left="709"/>
        <w:jc w:val="both"/>
        <w:rPr>
          <w:rFonts w:ascii="Ebrima" w:hAnsi="Ebrima"/>
          <w:sz w:val="22"/>
          <w:u w:val="single"/>
        </w:rPr>
      </w:pPr>
    </w:p>
    <w:p w14:paraId="0082A588" w14:textId="31370C16" w:rsidR="00985BBA" w:rsidRPr="00BC4A4F" w:rsidRDefault="00985BBA" w:rsidP="00985BBA">
      <w:pPr>
        <w:numPr>
          <w:ilvl w:val="0"/>
          <w:numId w:val="47"/>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C4A4F">
        <w:rPr>
          <w:rFonts w:ascii="Ebrima" w:hAnsi="Ebrima" w:cstheme="minorHAnsi"/>
          <w:sz w:val="22"/>
          <w:szCs w:val="22"/>
        </w:rPr>
        <w:t xml:space="preserve">Valor Total: </w:t>
      </w:r>
      <w:bookmarkStart w:id="12" w:name="_Hlk23444716"/>
      <w:r w:rsidR="00F040C2">
        <w:rPr>
          <w:rFonts w:ascii="Ebrima" w:hAnsi="Ebrima"/>
          <w:sz w:val="22"/>
          <w:szCs w:val="22"/>
        </w:rPr>
        <w:t>R$ </w:t>
      </w:r>
      <w:r w:rsidR="00154249">
        <w:rPr>
          <w:rFonts w:ascii="Ebrima" w:hAnsi="Ebrima"/>
          <w:sz w:val="22"/>
          <w:szCs w:val="22"/>
        </w:rPr>
        <w:t>28.000.000,00 (vinte e oito milhões de reais)</w:t>
      </w:r>
      <w:r w:rsidR="00D91DF0">
        <w:rPr>
          <w:rFonts w:ascii="Ebrima" w:hAnsi="Ebrima" w:cstheme="minorHAnsi"/>
          <w:bCs/>
          <w:sz w:val="22"/>
          <w:szCs w:val="22"/>
        </w:rPr>
        <w:t xml:space="preserve">, sendo </w:t>
      </w:r>
      <w:r w:rsidR="004675AB">
        <w:rPr>
          <w:rFonts w:ascii="Ebrima" w:hAnsi="Ebrima" w:cstheme="minorHAnsi"/>
          <w:bCs/>
          <w:sz w:val="22"/>
          <w:szCs w:val="22"/>
        </w:rPr>
        <w:t>R$</w:t>
      </w:r>
      <w:r w:rsidR="00154249">
        <w:rPr>
          <w:rFonts w:ascii="Ebrima" w:hAnsi="Ebrima" w:cstheme="minorHAnsi"/>
          <w:bCs/>
          <w:sz w:val="22"/>
          <w:szCs w:val="22"/>
        </w:rPr>
        <w:t xml:space="preserve"> </w:t>
      </w:r>
      <w:r w:rsidR="00154249">
        <w:rPr>
          <w:rFonts w:ascii="Ebrima" w:hAnsi="Ebrima"/>
          <w:sz w:val="22"/>
        </w:rPr>
        <w:t>7.200.000,00 (sete milhões e duzentos mil reais)</w:t>
      </w:r>
      <w:r w:rsidR="004675AB">
        <w:rPr>
          <w:rFonts w:ascii="Ebrima" w:hAnsi="Ebrima" w:cstheme="minorHAnsi"/>
          <w:bCs/>
          <w:sz w:val="22"/>
          <w:szCs w:val="22"/>
        </w:rPr>
        <w:t> </w:t>
      </w:r>
      <w:r w:rsidR="00D91DF0" w:rsidRPr="00D91DF0">
        <w:rPr>
          <w:rFonts w:ascii="Ebrima" w:hAnsi="Ebrima" w:cstheme="minorHAnsi"/>
          <w:bCs/>
          <w:sz w:val="22"/>
          <w:szCs w:val="22"/>
        </w:rPr>
        <w:t xml:space="preserve"> </w:t>
      </w:r>
      <w:r w:rsidR="004675AB">
        <w:rPr>
          <w:rFonts w:ascii="Ebrima" w:hAnsi="Ebrima" w:cstheme="minorHAnsi"/>
          <w:bCs/>
          <w:sz w:val="22"/>
          <w:szCs w:val="22"/>
        </w:rPr>
        <w:t>decorrentes da CCB 1</w:t>
      </w:r>
      <w:r w:rsidR="00154249">
        <w:rPr>
          <w:rFonts w:ascii="Ebrima" w:hAnsi="Ebrima" w:cstheme="minorHAnsi"/>
          <w:bCs/>
          <w:sz w:val="22"/>
          <w:szCs w:val="22"/>
        </w:rPr>
        <w:t xml:space="preserve">, </w:t>
      </w:r>
      <w:r w:rsidR="00D91DF0" w:rsidRPr="00D91DF0">
        <w:rPr>
          <w:rFonts w:ascii="Ebrima" w:hAnsi="Ebrima" w:cstheme="minorHAnsi"/>
          <w:bCs/>
          <w:sz w:val="22"/>
          <w:szCs w:val="22"/>
        </w:rPr>
        <w:t xml:space="preserve"> R$</w:t>
      </w:r>
      <w:r w:rsidR="00154249">
        <w:rPr>
          <w:rFonts w:ascii="Ebrima" w:hAnsi="Ebrima" w:cstheme="minorHAnsi"/>
          <w:bCs/>
          <w:sz w:val="22"/>
          <w:szCs w:val="22"/>
        </w:rPr>
        <w:t xml:space="preserve"> </w:t>
      </w:r>
      <w:r w:rsidR="00154249">
        <w:rPr>
          <w:rFonts w:ascii="Ebrima" w:hAnsi="Ebrima" w:cs="Arial"/>
          <w:sz w:val="22"/>
          <w:szCs w:val="22"/>
          <w:lang w:bidi="he-IL"/>
        </w:rPr>
        <w:t>4.800.000,00 (quatro milhões e oitocentos mil reais)</w:t>
      </w:r>
      <w:r w:rsidR="00D91DF0">
        <w:rPr>
          <w:rFonts w:ascii="Ebrima" w:hAnsi="Ebrima" w:cstheme="minorHAnsi"/>
          <w:bCs/>
          <w:sz w:val="22"/>
          <w:szCs w:val="22"/>
        </w:rPr>
        <w:t> </w:t>
      </w:r>
      <w:r w:rsidR="004675AB">
        <w:rPr>
          <w:rFonts w:ascii="Ebrima" w:hAnsi="Ebrima" w:cstheme="minorHAnsi"/>
          <w:bCs/>
          <w:sz w:val="22"/>
          <w:szCs w:val="22"/>
        </w:rPr>
        <w:t xml:space="preserve"> decorrentes da CCB 2</w:t>
      </w:r>
      <w:bookmarkEnd w:id="12"/>
      <w:r w:rsidR="00222A73" w:rsidRPr="001F702E">
        <w:rPr>
          <w:rFonts w:ascii="Ebrima" w:hAnsi="Ebrima" w:cstheme="minorHAnsi"/>
          <w:bCs/>
          <w:sz w:val="22"/>
          <w:szCs w:val="22"/>
        </w:rPr>
        <w:t>,</w:t>
      </w:r>
      <w:r w:rsidR="00154249">
        <w:rPr>
          <w:rFonts w:ascii="Ebrima" w:hAnsi="Ebrima" w:cstheme="minorHAnsi"/>
          <w:bCs/>
          <w:sz w:val="22"/>
          <w:szCs w:val="22"/>
        </w:rPr>
        <w:t xml:space="preserve"> R$ </w:t>
      </w:r>
      <w:r w:rsidR="00154249">
        <w:rPr>
          <w:rFonts w:ascii="Ebrima" w:hAnsi="Ebrima"/>
          <w:sz w:val="22"/>
        </w:rPr>
        <w:t>7.200.000,00 (sete milhões e duzentos mil reais)</w:t>
      </w:r>
      <w:r w:rsidR="00154249">
        <w:rPr>
          <w:rFonts w:ascii="Ebrima" w:hAnsi="Ebrima" w:cstheme="minorHAnsi"/>
          <w:bCs/>
          <w:sz w:val="22"/>
          <w:szCs w:val="22"/>
        </w:rPr>
        <w:t> </w:t>
      </w:r>
      <w:r w:rsidR="00154249" w:rsidRPr="00D91DF0">
        <w:rPr>
          <w:rFonts w:ascii="Ebrima" w:hAnsi="Ebrima" w:cstheme="minorHAnsi"/>
          <w:bCs/>
          <w:sz w:val="22"/>
          <w:szCs w:val="22"/>
        </w:rPr>
        <w:t xml:space="preserve"> </w:t>
      </w:r>
      <w:r w:rsidR="00154249">
        <w:rPr>
          <w:rFonts w:ascii="Ebrima" w:hAnsi="Ebrima" w:cstheme="minorHAnsi"/>
          <w:bCs/>
          <w:sz w:val="22"/>
          <w:szCs w:val="22"/>
        </w:rPr>
        <w:t xml:space="preserve">decorrentes da CCB 3, </w:t>
      </w:r>
      <w:r w:rsidR="00154249" w:rsidRPr="00D91DF0">
        <w:rPr>
          <w:rFonts w:ascii="Ebrima" w:hAnsi="Ebrima" w:cstheme="minorHAnsi"/>
          <w:bCs/>
          <w:sz w:val="22"/>
          <w:szCs w:val="22"/>
        </w:rPr>
        <w:t>R$</w:t>
      </w:r>
      <w:r w:rsidR="00154249">
        <w:rPr>
          <w:rFonts w:ascii="Ebrima" w:hAnsi="Ebrima" w:cstheme="minorHAnsi"/>
          <w:bCs/>
          <w:sz w:val="22"/>
          <w:szCs w:val="22"/>
        </w:rPr>
        <w:t xml:space="preserve"> </w:t>
      </w:r>
      <w:r w:rsidR="00154249">
        <w:rPr>
          <w:rFonts w:ascii="Ebrima" w:hAnsi="Ebrima" w:cs="Arial"/>
          <w:sz w:val="22"/>
          <w:szCs w:val="22"/>
          <w:lang w:bidi="he-IL"/>
        </w:rPr>
        <w:t>4.800.000,00 (quatro milhões e oitocentos mil reais)</w:t>
      </w:r>
      <w:r w:rsidR="00154249">
        <w:rPr>
          <w:rFonts w:ascii="Ebrima" w:hAnsi="Ebrima" w:cstheme="minorHAnsi"/>
          <w:bCs/>
          <w:sz w:val="22"/>
          <w:szCs w:val="22"/>
        </w:rPr>
        <w:t>  decorrentes da CCB 4</w:t>
      </w:r>
      <w:r w:rsidR="00154249" w:rsidRPr="001F702E">
        <w:rPr>
          <w:rFonts w:ascii="Ebrima" w:hAnsi="Ebrima" w:cstheme="minorHAnsi"/>
          <w:bCs/>
          <w:sz w:val="22"/>
          <w:szCs w:val="22"/>
        </w:rPr>
        <w:t>,</w:t>
      </w:r>
      <w:r w:rsidR="00154249">
        <w:rPr>
          <w:rFonts w:ascii="Ebrima" w:hAnsi="Ebrima" w:cstheme="minorHAnsi"/>
          <w:bCs/>
          <w:sz w:val="22"/>
          <w:szCs w:val="22"/>
        </w:rPr>
        <w:t xml:space="preserve"> </w:t>
      </w:r>
      <w:r w:rsidR="00154249" w:rsidRPr="00D91DF0">
        <w:rPr>
          <w:rFonts w:ascii="Ebrima" w:hAnsi="Ebrima" w:cstheme="minorHAnsi"/>
          <w:bCs/>
          <w:sz w:val="22"/>
          <w:szCs w:val="22"/>
        </w:rPr>
        <w:t>R$</w:t>
      </w:r>
      <w:r w:rsidR="00154249">
        <w:rPr>
          <w:rFonts w:ascii="Ebrima" w:hAnsi="Ebrima" w:cstheme="minorHAnsi"/>
          <w:bCs/>
          <w:sz w:val="22"/>
          <w:szCs w:val="22"/>
        </w:rPr>
        <w:t xml:space="preserve"> </w:t>
      </w:r>
      <w:r w:rsidR="00154249">
        <w:rPr>
          <w:rFonts w:ascii="Ebrima" w:hAnsi="Ebrima" w:cs="Arial"/>
          <w:sz w:val="22"/>
          <w:szCs w:val="22"/>
          <w:lang w:bidi="he-IL"/>
        </w:rPr>
        <w:t>2.400.000,00 (dois milhões e quatrocentos mil reais)</w:t>
      </w:r>
      <w:r w:rsidR="00154249">
        <w:rPr>
          <w:rFonts w:ascii="Ebrima" w:hAnsi="Ebrima" w:cstheme="minorHAnsi"/>
          <w:bCs/>
          <w:sz w:val="22"/>
          <w:szCs w:val="22"/>
        </w:rPr>
        <w:t xml:space="preserve">  decorrentes da CCB 5 e </w:t>
      </w:r>
      <w:r w:rsidR="00154249" w:rsidRPr="00AA70CD">
        <w:rPr>
          <w:rFonts w:ascii="Ebrima" w:hAnsi="Ebrima" w:cs="Arial"/>
          <w:sz w:val="22"/>
          <w:szCs w:val="22"/>
          <w:lang w:bidi="he-IL"/>
        </w:rPr>
        <w:t>R$</w:t>
      </w:r>
      <w:r w:rsidR="00154249">
        <w:rPr>
          <w:rFonts w:ascii="Ebrima" w:hAnsi="Ebrima" w:cs="Arial"/>
          <w:sz w:val="22"/>
          <w:szCs w:val="22"/>
          <w:lang w:bidi="he-IL"/>
        </w:rPr>
        <w:t xml:space="preserve"> 1.600.000,00 (um milhões e seiscentos mil reais) decorrentes da CCB 6</w:t>
      </w:r>
      <w:r w:rsidR="00222A73" w:rsidRPr="001F702E">
        <w:rPr>
          <w:rFonts w:ascii="Ebrima" w:hAnsi="Ebrima" w:cstheme="minorHAnsi"/>
          <w:bCs/>
          <w:sz w:val="22"/>
          <w:szCs w:val="22"/>
        </w:rPr>
        <w:t xml:space="preserve"> em </w:t>
      </w:r>
      <w:r w:rsidR="00FF35E2">
        <w:rPr>
          <w:rFonts w:ascii="Ebrima" w:hAnsi="Ebrima" w:cstheme="minorHAnsi"/>
          <w:sz w:val="22"/>
          <w:szCs w:val="22"/>
          <w:highlight w:val="yellow"/>
        </w:rPr>
        <w:t>30 de</w:t>
      </w:r>
      <w:r w:rsidR="00C854CA" w:rsidRPr="00F82E22">
        <w:rPr>
          <w:rFonts w:ascii="Ebrima" w:hAnsi="Ebrima" w:cstheme="minorHAnsi"/>
          <w:sz w:val="22"/>
          <w:szCs w:val="22"/>
          <w:highlight w:val="yellow"/>
        </w:rPr>
        <w:t xml:space="preserve"> junho</w:t>
      </w:r>
      <w:r w:rsidR="00222A73" w:rsidRPr="001F702E">
        <w:rPr>
          <w:rFonts w:ascii="Ebrima" w:hAnsi="Ebrima" w:cstheme="minorHAnsi"/>
          <w:bCs/>
          <w:sz w:val="22"/>
          <w:szCs w:val="22"/>
        </w:rPr>
        <w:t xml:space="preserve"> de 2020 (“</w:t>
      </w:r>
      <w:r w:rsidR="00222A73" w:rsidRPr="001F702E">
        <w:rPr>
          <w:rFonts w:ascii="Ebrima" w:hAnsi="Ebrima" w:cstheme="minorHAnsi"/>
          <w:bCs/>
          <w:sz w:val="22"/>
          <w:szCs w:val="22"/>
          <w:u w:val="single"/>
        </w:rPr>
        <w:t>Data de Emissão</w:t>
      </w:r>
      <w:r w:rsidR="00222A73" w:rsidRPr="001F702E">
        <w:rPr>
          <w:rFonts w:ascii="Ebrima" w:hAnsi="Ebrima" w:cstheme="minorHAnsi"/>
          <w:bCs/>
          <w:sz w:val="22"/>
          <w:szCs w:val="22"/>
        </w:rPr>
        <w:t>”)</w:t>
      </w:r>
      <w:r w:rsidRPr="00BC4A4F">
        <w:rPr>
          <w:rFonts w:ascii="Ebrima" w:hAnsi="Ebrima" w:cstheme="minorHAnsi"/>
          <w:sz w:val="22"/>
          <w:szCs w:val="22"/>
        </w:rPr>
        <w:t>;</w:t>
      </w:r>
    </w:p>
    <w:p w14:paraId="2F14FF84" w14:textId="77777777" w:rsidR="00985BBA" w:rsidRPr="00BC4A4F" w:rsidRDefault="00985BBA" w:rsidP="00985BBA">
      <w:pPr>
        <w:pStyle w:val="ListParagraph"/>
        <w:tabs>
          <w:tab w:val="left" w:pos="1134"/>
        </w:tabs>
        <w:spacing w:line="300" w:lineRule="exact"/>
        <w:ind w:left="709"/>
        <w:rPr>
          <w:rFonts w:ascii="Ebrima" w:hAnsi="Ebrima" w:cstheme="minorHAnsi"/>
          <w:sz w:val="22"/>
          <w:szCs w:val="22"/>
        </w:rPr>
      </w:pPr>
    </w:p>
    <w:p w14:paraId="539B2BC4" w14:textId="7CF92174" w:rsidR="00985BBA" w:rsidRPr="00154249" w:rsidRDefault="00985BBA" w:rsidP="00985BBA">
      <w:pPr>
        <w:numPr>
          <w:ilvl w:val="0"/>
          <w:numId w:val="47"/>
        </w:numPr>
        <w:tabs>
          <w:tab w:val="left" w:pos="1134"/>
          <w:tab w:val="left" w:pos="2835"/>
        </w:tabs>
        <w:spacing w:line="300" w:lineRule="exact"/>
        <w:ind w:left="709" w:firstLine="0"/>
        <w:jc w:val="both"/>
        <w:rPr>
          <w:rFonts w:ascii="Ebrima" w:hAnsi="Ebrima" w:cstheme="minorHAnsi"/>
          <w:sz w:val="22"/>
          <w:szCs w:val="22"/>
        </w:rPr>
      </w:pPr>
      <w:r w:rsidRPr="00BC4A4F">
        <w:rPr>
          <w:rFonts w:ascii="Ebrima" w:hAnsi="Ebrima" w:cstheme="minorHAnsi"/>
          <w:sz w:val="22"/>
          <w:szCs w:val="22"/>
        </w:rPr>
        <w:t xml:space="preserve">Atualização </w:t>
      </w:r>
      <w:r w:rsidRPr="00154249">
        <w:rPr>
          <w:rFonts w:ascii="Ebrima" w:hAnsi="Ebrima" w:cstheme="minorHAnsi"/>
          <w:sz w:val="22"/>
          <w:szCs w:val="22"/>
        </w:rPr>
        <w:t>monetária:</w:t>
      </w:r>
      <w:r w:rsidR="004675AB" w:rsidRPr="00154249">
        <w:rPr>
          <w:rFonts w:ascii="Ebrima" w:hAnsi="Ebrima" w:cstheme="minorHAnsi"/>
          <w:sz w:val="22"/>
          <w:szCs w:val="22"/>
        </w:rPr>
        <w:t xml:space="preserve"> </w:t>
      </w:r>
      <w:r w:rsidR="004675AB" w:rsidRPr="004E5405">
        <w:rPr>
          <w:rFonts w:ascii="Ebrima" w:hAnsi="Ebrima" w:cstheme="minorHAnsi"/>
          <w:sz w:val="22"/>
          <w:szCs w:val="22"/>
        </w:rPr>
        <w:t>IPCA</w:t>
      </w:r>
      <w:r w:rsidRPr="00154249">
        <w:rPr>
          <w:rFonts w:ascii="Ebrima" w:hAnsi="Ebrima" w:cstheme="minorHAnsi"/>
          <w:sz w:val="22"/>
          <w:szCs w:val="22"/>
        </w:rPr>
        <w:t>;</w:t>
      </w:r>
    </w:p>
    <w:p w14:paraId="02EAE81E" w14:textId="77777777" w:rsidR="00985BBA" w:rsidRPr="00BC4A4F" w:rsidRDefault="00985BBA" w:rsidP="00985BBA">
      <w:pPr>
        <w:tabs>
          <w:tab w:val="left" w:pos="1134"/>
          <w:tab w:val="left" w:pos="2835"/>
        </w:tabs>
        <w:spacing w:line="300" w:lineRule="exact"/>
        <w:ind w:left="709"/>
        <w:jc w:val="both"/>
        <w:rPr>
          <w:rFonts w:ascii="Ebrima" w:hAnsi="Ebrima" w:cstheme="minorHAnsi"/>
          <w:sz w:val="22"/>
          <w:szCs w:val="22"/>
        </w:rPr>
      </w:pPr>
    </w:p>
    <w:p w14:paraId="08D783E5" w14:textId="41D8AA82" w:rsidR="00985BBA" w:rsidRDefault="00985BBA" w:rsidP="00985BBA">
      <w:pPr>
        <w:numPr>
          <w:ilvl w:val="0"/>
          <w:numId w:val="47"/>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Encargos moratórios: Multa moratória de 2% (dois por cento), juros de mora de 1% (um por cento) ao mês, correção monetária de acordo com a variação</w:t>
      </w:r>
      <w:r w:rsidR="002F7191">
        <w:rPr>
          <w:rFonts w:ascii="Ebrima" w:hAnsi="Ebrima"/>
          <w:sz w:val="22"/>
        </w:rPr>
        <w:t xml:space="preserve"> positiva</w:t>
      </w:r>
      <w:r w:rsidRPr="00BC4A4F">
        <w:rPr>
          <w:rFonts w:ascii="Ebrima" w:hAnsi="Ebrima"/>
          <w:sz w:val="22"/>
        </w:rPr>
        <w:t xml:space="preserve"> do </w:t>
      </w:r>
      <w:r w:rsidR="004675AB">
        <w:rPr>
          <w:rFonts w:ascii="Ebrima" w:hAnsi="Ebrima" w:cstheme="minorHAnsi"/>
          <w:sz w:val="22"/>
          <w:szCs w:val="22"/>
        </w:rPr>
        <w:t>IPCA</w:t>
      </w:r>
      <w:r w:rsidRPr="00BC4A4F">
        <w:rPr>
          <w:rFonts w:ascii="Ebrima" w:hAnsi="Ebrima"/>
          <w:sz w:val="22"/>
        </w:rPr>
        <w:t>, calculados sobre o valor total do pagamento em atraso;</w:t>
      </w:r>
    </w:p>
    <w:p w14:paraId="4EEB9620" w14:textId="77777777" w:rsidR="00985BBA" w:rsidRDefault="00985BBA" w:rsidP="00985BBA">
      <w:pPr>
        <w:pStyle w:val="ListParagraph"/>
        <w:rPr>
          <w:rFonts w:ascii="Ebrima" w:hAnsi="Ebrima"/>
          <w:sz w:val="22"/>
        </w:rPr>
      </w:pPr>
    </w:p>
    <w:p w14:paraId="3EEB215B" w14:textId="3E261443" w:rsidR="00985BBA" w:rsidRPr="00BC4A4F" w:rsidRDefault="00985BBA" w:rsidP="00985BBA">
      <w:pPr>
        <w:numPr>
          <w:ilvl w:val="0"/>
          <w:numId w:val="47"/>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 xml:space="preserve">Remuneração: </w:t>
      </w:r>
      <w:r w:rsidRPr="002F3F10">
        <w:rPr>
          <w:rFonts w:ascii="Ebrima" w:hAnsi="Ebrima"/>
          <w:sz w:val="22"/>
          <w:szCs w:val="22"/>
        </w:rPr>
        <w:t>taxa efetiva de juros de</w:t>
      </w:r>
      <w:r w:rsidRPr="002F3F10">
        <w:rPr>
          <w:rFonts w:ascii="Ebrima" w:hAnsi="Ebrima" w:cstheme="majorHAnsi"/>
          <w:sz w:val="22"/>
          <w:szCs w:val="22"/>
        </w:rPr>
        <w:t xml:space="preserve"> </w:t>
      </w:r>
      <w:bookmarkStart w:id="13" w:name="_Hlk23444743"/>
      <w:r w:rsidR="00154249" w:rsidRPr="00285268">
        <w:rPr>
          <w:rFonts w:ascii="Ebrima" w:hAnsi="Ebrima"/>
          <w:sz w:val="22"/>
        </w:rPr>
        <w:t>9,47% (nove inteiros e quarenta e sete</w:t>
      </w:r>
      <w:r w:rsidR="00154249">
        <w:rPr>
          <w:rFonts w:ascii="Ebrima" w:hAnsi="Ebrima"/>
          <w:sz w:val="22"/>
        </w:rPr>
        <w:t xml:space="preserve"> </w:t>
      </w:r>
      <w:r w:rsidR="002C3FE9">
        <w:rPr>
          <w:rFonts w:ascii="Ebrima" w:hAnsi="Ebrima"/>
          <w:sz w:val="22"/>
        </w:rPr>
        <w:t>centésimos</w:t>
      </w:r>
      <w:r w:rsidR="00154249" w:rsidRPr="00285268">
        <w:rPr>
          <w:rFonts w:ascii="Ebrima" w:hAnsi="Ebrima"/>
          <w:sz w:val="22"/>
        </w:rPr>
        <w:t xml:space="preserve"> por cento)</w:t>
      </w:r>
      <w:r w:rsidR="004675AB">
        <w:rPr>
          <w:rFonts w:ascii="Ebrima" w:hAnsi="Ebrima" w:cstheme="majorHAnsi"/>
          <w:sz w:val="22"/>
          <w:szCs w:val="22"/>
        </w:rPr>
        <w:t xml:space="preserve"> </w:t>
      </w:r>
      <w:r w:rsidR="00C03557">
        <w:rPr>
          <w:rFonts w:ascii="Ebrima" w:hAnsi="Ebrima" w:cstheme="majorHAnsi"/>
          <w:sz w:val="22"/>
          <w:szCs w:val="22"/>
        </w:rPr>
        <w:t xml:space="preserve">ao ano </w:t>
      </w:r>
      <w:r w:rsidR="00C03557" w:rsidRPr="00C03557">
        <w:rPr>
          <w:rFonts w:ascii="Ebrima" w:hAnsi="Ebrima" w:cstheme="majorHAnsi"/>
          <w:sz w:val="22"/>
          <w:szCs w:val="22"/>
        </w:rPr>
        <w:t xml:space="preserve">para </w:t>
      </w:r>
      <w:r w:rsidR="004675AB">
        <w:rPr>
          <w:rFonts w:ascii="Ebrima" w:hAnsi="Ebrima" w:cstheme="majorHAnsi"/>
          <w:sz w:val="22"/>
          <w:szCs w:val="22"/>
        </w:rPr>
        <w:t>a CCB 1</w:t>
      </w:r>
      <w:r w:rsidR="00C03557" w:rsidRPr="00C03557">
        <w:rPr>
          <w:rFonts w:ascii="Ebrima" w:hAnsi="Ebrima" w:cstheme="majorHAnsi"/>
          <w:sz w:val="22"/>
          <w:szCs w:val="22"/>
        </w:rPr>
        <w:t xml:space="preserve">, </w:t>
      </w:r>
      <w:r w:rsidR="00154249">
        <w:rPr>
          <w:rFonts w:ascii="Ebrima" w:hAnsi="Ebrima"/>
          <w:sz w:val="22"/>
        </w:rPr>
        <w:t>17,50</w:t>
      </w:r>
      <w:r w:rsidR="00154249" w:rsidRPr="00285268">
        <w:rPr>
          <w:rFonts w:ascii="Ebrima" w:hAnsi="Ebrima"/>
          <w:sz w:val="22"/>
        </w:rPr>
        <w:t>% (</w:t>
      </w:r>
      <w:r w:rsidR="00154249">
        <w:rPr>
          <w:rFonts w:ascii="Ebrima" w:hAnsi="Ebrima"/>
          <w:sz w:val="22"/>
        </w:rPr>
        <w:t>dezessete</w:t>
      </w:r>
      <w:r w:rsidR="00154249" w:rsidRPr="00285268">
        <w:rPr>
          <w:rFonts w:ascii="Ebrima" w:hAnsi="Ebrima"/>
          <w:sz w:val="22"/>
        </w:rPr>
        <w:t xml:space="preserve"> inteiros e </w:t>
      </w:r>
      <w:r w:rsidR="00154249">
        <w:rPr>
          <w:rFonts w:ascii="Ebrima" w:hAnsi="Ebrima"/>
          <w:sz w:val="22"/>
        </w:rPr>
        <w:t>meio</w:t>
      </w:r>
      <w:r w:rsidR="00154249" w:rsidRPr="00285268">
        <w:rPr>
          <w:rFonts w:ascii="Ebrima" w:hAnsi="Ebrima"/>
          <w:sz w:val="22"/>
        </w:rPr>
        <w:t xml:space="preserve"> por cento)</w:t>
      </w:r>
      <w:r w:rsidR="00C03557" w:rsidRPr="00C03557">
        <w:rPr>
          <w:rFonts w:ascii="Ebrima" w:hAnsi="Ebrima" w:cstheme="majorHAnsi"/>
          <w:sz w:val="22"/>
          <w:szCs w:val="22"/>
        </w:rPr>
        <w:t xml:space="preserve"> </w:t>
      </w:r>
      <w:r w:rsidR="00C03557">
        <w:rPr>
          <w:rFonts w:ascii="Ebrima" w:hAnsi="Ebrima" w:cstheme="majorHAnsi"/>
          <w:sz w:val="22"/>
          <w:szCs w:val="22"/>
        </w:rPr>
        <w:t xml:space="preserve">ao ano </w:t>
      </w:r>
      <w:r w:rsidR="00C03557" w:rsidRPr="00C03557">
        <w:rPr>
          <w:rFonts w:ascii="Ebrima" w:hAnsi="Ebrima" w:cstheme="majorHAnsi"/>
          <w:sz w:val="22"/>
          <w:szCs w:val="22"/>
        </w:rPr>
        <w:t xml:space="preserve">para a </w:t>
      </w:r>
      <w:r w:rsidR="004675AB">
        <w:rPr>
          <w:rFonts w:ascii="Ebrima" w:hAnsi="Ebrima" w:cstheme="majorHAnsi"/>
          <w:sz w:val="22"/>
          <w:szCs w:val="22"/>
        </w:rPr>
        <w:t>CCB 2</w:t>
      </w:r>
      <w:r w:rsidRPr="002F3F10">
        <w:rPr>
          <w:rFonts w:ascii="Ebrima" w:hAnsi="Ebrima"/>
          <w:sz w:val="22"/>
          <w:szCs w:val="22"/>
        </w:rPr>
        <w:t>,</w:t>
      </w:r>
      <w:r w:rsidR="00154249">
        <w:rPr>
          <w:rFonts w:ascii="Ebrima" w:hAnsi="Ebrima"/>
          <w:sz w:val="22"/>
          <w:szCs w:val="22"/>
        </w:rPr>
        <w:t xml:space="preserve"> </w:t>
      </w:r>
      <w:r w:rsidR="00154249" w:rsidRPr="00285268">
        <w:rPr>
          <w:rFonts w:ascii="Ebrima" w:hAnsi="Ebrima"/>
          <w:sz w:val="22"/>
        </w:rPr>
        <w:t>9,47% (nove inteiros e quarenta e sete</w:t>
      </w:r>
      <w:r w:rsidR="00154249">
        <w:rPr>
          <w:rFonts w:ascii="Ebrima" w:hAnsi="Ebrima"/>
          <w:sz w:val="22"/>
        </w:rPr>
        <w:t xml:space="preserve"> </w:t>
      </w:r>
      <w:r w:rsidR="002C3FE9">
        <w:rPr>
          <w:rFonts w:ascii="Ebrima" w:hAnsi="Ebrima"/>
          <w:sz w:val="22"/>
        </w:rPr>
        <w:t>centésimos</w:t>
      </w:r>
      <w:r w:rsidR="00154249" w:rsidRPr="00285268">
        <w:rPr>
          <w:rFonts w:ascii="Ebrima" w:hAnsi="Ebrima"/>
          <w:sz w:val="22"/>
        </w:rPr>
        <w:t xml:space="preserve"> por cento)</w:t>
      </w:r>
      <w:r w:rsidR="00154249">
        <w:rPr>
          <w:rFonts w:ascii="Ebrima" w:hAnsi="Ebrima" w:cstheme="majorHAnsi"/>
          <w:sz w:val="22"/>
          <w:szCs w:val="22"/>
        </w:rPr>
        <w:t xml:space="preserve"> ao ano </w:t>
      </w:r>
      <w:r w:rsidR="00154249" w:rsidRPr="00C03557">
        <w:rPr>
          <w:rFonts w:ascii="Ebrima" w:hAnsi="Ebrima" w:cstheme="majorHAnsi"/>
          <w:sz w:val="22"/>
          <w:szCs w:val="22"/>
        </w:rPr>
        <w:t xml:space="preserve">para </w:t>
      </w:r>
      <w:r w:rsidR="00154249">
        <w:rPr>
          <w:rFonts w:ascii="Ebrima" w:hAnsi="Ebrima" w:cstheme="majorHAnsi"/>
          <w:sz w:val="22"/>
          <w:szCs w:val="22"/>
        </w:rPr>
        <w:t>a CCB 3</w:t>
      </w:r>
      <w:r w:rsidR="00154249" w:rsidRPr="00C03557">
        <w:rPr>
          <w:rFonts w:ascii="Ebrima" w:hAnsi="Ebrima" w:cstheme="majorHAnsi"/>
          <w:sz w:val="22"/>
          <w:szCs w:val="22"/>
        </w:rPr>
        <w:t>,</w:t>
      </w:r>
      <w:r w:rsidR="00154249">
        <w:rPr>
          <w:rFonts w:ascii="Ebrima" w:hAnsi="Ebrima" w:cstheme="majorHAnsi"/>
          <w:sz w:val="22"/>
          <w:szCs w:val="22"/>
        </w:rPr>
        <w:t xml:space="preserve"> </w:t>
      </w:r>
      <w:r w:rsidR="00154249">
        <w:rPr>
          <w:rFonts w:ascii="Ebrima" w:hAnsi="Ebrima"/>
          <w:sz w:val="22"/>
        </w:rPr>
        <w:t>17,50</w:t>
      </w:r>
      <w:r w:rsidR="00154249" w:rsidRPr="00285268">
        <w:rPr>
          <w:rFonts w:ascii="Ebrima" w:hAnsi="Ebrima"/>
          <w:sz w:val="22"/>
        </w:rPr>
        <w:t>% (</w:t>
      </w:r>
      <w:r w:rsidR="00154249">
        <w:rPr>
          <w:rFonts w:ascii="Ebrima" w:hAnsi="Ebrima"/>
          <w:sz w:val="22"/>
        </w:rPr>
        <w:t>dezessete</w:t>
      </w:r>
      <w:r w:rsidR="00154249" w:rsidRPr="00285268">
        <w:rPr>
          <w:rFonts w:ascii="Ebrima" w:hAnsi="Ebrima"/>
          <w:sz w:val="22"/>
        </w:rPr>
        <w:t xml:space="preserve"> inteiros e </w:t>
      </w:r>
      <w:r w:rsidR="00154249">
        <w:rPr>
          <w:rFonts w:ascii="Ebrima" w:hAnsi="Ebrima"/>
          <w:sz w:val="22"/>
        </w:rPr>
        <w:t>meio</w:t>
      </w:r>
      <w:r w:rsidR="00154249" w:rsidRPr="00285268">
        <w:rPr>
          <w:rFonts w:ascii="Ebrima" w:hAnsi="Ebrima"/>
          <w:sz w:val="22"/>
        </w:rPr>
        <w:t xml:space="preserve"> por cento)</w:t>
      </w:r>
      <w:r w:rsidR="00154249" w:rsidRPr="00C03557">
        <w:rPr>
          <w:rFonts w:ascii="Ebrima" w:hAnsi="Ebrima" w:cstheme="majorHAnsi"/>
          <w:sz w:val="22"/>
          <w:szCs w:val="22"/>
        </w:rPr>
        <w:t xml:space="preserve"> </w:t>
      </w:r>
      <w:r w:rsidR="00154249">
        <w:rPr>
          <w:rFonts w:ascii="Ebrima" w:hAnsi="Ebrima" w:cstheme="majorHAnsi"/>
          <w:sz w:val="22"/>
          <w:szCs w:val="22"/>
        </w:rPr>
        <w:t xml:space="preserve">ao ano </w:t>
      </w:r>
      <w:r w:rsidR="00154249" w:rsidRPr="00C03557">
        <w:rPr>
          <w:rFonts w:ascii="Ebrima" w:hAnsi="Ebrima" w:cstheme="majorHAnsi"/>
          <w:sz w:val="22"/>
          <w:szCs w:val="22"/>
        </w:rPr>
        <w:t xml:space="preserve">para a </w:t>
      </w:r>
      <w:r w:rsidR="00154249">
        <w:rPr>
          <w:rFonts w:ascii="Ebrima" w:hAnsi="Ebrima" w:cstheme="majorHAnsi"/>
          <w:sz w:val="22"/>
          <w:szCs w:val="22"/>
        </w:rPr>
        <w:t>CCB 4</w:t>
      </w:r>
      <w:r w:rsidR="00154249" w:rsidRPr="002F3F10">
        <w:rPr>
          <w:rFonts w:ascii="Ebrima" w:hAnsi="Ebrima"/>
          <w:sz w:val="22"/>
          <w:szCs w:val="22"/>
        </w:rPr>
        <w:t>,</w:t>
      </w:r>
      <w:r w:rsidR="00154249">
        <w:rPr>
          <w:rFonts w:ascii="Ebrima" w:hAnsi="Ebrima"/>
          <w:sz w:val="22"/>
          <w:szCs w:val="22"/>
        </w:rPr>
        <w:t xml:space="preserve"> </w:t>
      </w:r>
      <w:r w:rsidR="00154249" w:rsidRPr="00285268">
        <w:rPr>
          <w:rFonts w:ascii="Ebrima" w:hAnsi="Ebrima"/>
          <w:sz w:val="22"/>
        </w:rPr>
        <w:t>9,47% (nove inteiros e quarenta e sete</w:t>
      </w:r>
      <w:r w:rsidR="00154249">
        <w:rPr>
          <w:rFonts w:ascii="Ebrima" w:hAnsi="Ebrima"/>
          <w:sz w:val="22"/>
        </w:rPr>
        <w:t xml:space="preserve"> </w:t>
      </w:r>
      <w:r w:rsidR="002C3FE9">
        <w:rPr>
          <w:rFonts w:ascii="Ebrima" w:hAnsi="Ebrima"/>
          <w:sz w:val="22"/>
        </w:rPr>
        <w:t>centésimos</w:t>
      </w:r>
      <w:r w:rsidR="00154249" w:rsidRPr="00285268">
        <w:rPr>
          <w:rFonts w:ascii="Ebrima" w:hAnsi="Ebrima"/>
          <w:sz w:val="22"/>
        </w:rPr>
        <w:t xml:space="preserve"> por cento)</w:t>
      </w:r>
      <w:r w:rsidR="00154249">
        <w:rPr>
          <w:rFonts w:ascii="Ebrima" w:hAnsi="Ebrima" w:cstheme="majorHAnsi"/>
          <w:sz w:val="22"/>
          <w:szCs w:val="22"/>
        </w:rPr>
        <w:t xml:space="preserve"> ao ano </w:t>
      </w:r>
      <w:r w:rsidR="00154249" w:rsidRPr="00C03557">
        <w:rPr>
          <w:rFonts w:ascii="Ebrima" w:hAnsi="Ebrima" w:cstheme="majorHAnsi"/>
          <w:sz w:val="22"/>
          <w:szCs w:val="22"/>
        </w:rPr>
        <w:t xml:space="preserve">para </w:t>
      </w:r>
      <w:r w:rsidR="00154249">
        <w:rPr>
          <w:rFonts w:ascii="Ebrima" w:hAnsi="Ebrima" w:cstheme="majorHAnsi"/>
          <w:sz w:val="22"/>
          <w:szCs w:val="22"/>
        </w:rPr>
        <w:t>a CCB 5</w:t>
      </w:r>
      <w:r w:rsidR="00154249" w:rsidRPr="00C03557">
        <w:rPr>
          <w:rFonts w:ascii="Ebrima" w:hAnsi="Ebrima" w:cstheme="majorHAnsi"/>
          <w:sz w:val="22"/>
          <w:szCs w:val="22"/>
        </w:rPr>
        <w:t>,</w:t>
      </w:r>
      <w:r w:rsidR="00154249">
        <w:rPr>
          <w:rFonts w:ascii="Ebrima" w:hAnsi="Ebrima" w:cstheme="majorHAnsi"/>
          <w:sz w:val="22"/>
          <w:szCs w:val="22"/>
        </w:rPr>
        <w:t xml:space="preserve"> e</w:t>
      </w:r>
      <w:r w:rsidRPr="002F3F10">
        <w:rPr>
          <w:rFonts w:ascii="Ebrima" w:hAnsi="Ebrima"/>
          <w:sz w:val="22"/>
          <w:szCs w:val="22"/>
        </w:rPr>
        <w:t xml:space="preserve"> </w:t>
      </w:r>
      <w:r w:rsidR="00154249">
        <w:rPr>
          <w:rFonts w:ascii="Ebrima" w:hAnsi="Ebrima"/>
          <w:sz w:val="22"/>
        </w:rPr>
        <w:t>17,50</w:t>
      </w:r>
      <w:r w:rsidR="00154249" w:rsidRPr="00285268">
        <w:rPr>
          <w:rFonts w:ascii="Ebrima" w:hAnsi="Ebrima"/>
          <w:sz w:val="22"/>
        </w:rPr>
        <w:t>% (</w:t>
      </w:r>
      <w:r w:rsidR="00154249">
        <w:rPr>
          <w:rFonts w:ascii="Ebrima" w:hAnsi="Ebrima"/>
          <w:sz w:val="22"/>
        </w:rPr>
        <w:t>dezessete</w:t>
      </w:r>
      <w:r w:rsidR="00154249" w:rsidRPr="00285268">
        <w:rPr>
          <w:rFonts w:ascii="Ebrima" w:hAnsi="Ebrima"/>
          <w:sz w:val="22"/>
        </w:rPr>
        <w:t xml:space="preserve"> inteiros e </w:t>
      </w:r>
      <w:r w:rsidR="00154249">
        <w:rPr>
          <w:rFonts w:ascii="Ebrima" w:hAnsi="Ebrima"/>
          <w:sz w:val="22"/>
        </w:rPr>
        <w:t>meio</w:t>
      </w:r>
      <w:r w:rsidR="00154249" w:rsidRPr="00285268">
        <w:rPr>
          <w:rFonts w:ascii="Ebrima" w:hAnsi="Ebrima"/>
          <w:sz w:val="22"/>
        </w:rPr>
        <w:t xml:space="preserve"> por cento)</w:t>
      </w:r>
      <w:r w:rsidR="00154249" w:rsidRPr="00C03557">
        <w:rPr>
          <w:rFonts w:ascii="Ebrima" w:hAnsi="Ebrima" w:cstheme="majorHAnsi"/>
          <w:sz w:val="22"/>
          <w:szCs w:val="22"/>
        </w:rPr>
        <w:t xml:space="preserve"> </w:t>
      </w:r>
      <w:r w:rsidR="00154249">
        <w:rPr>
          <w:rFonts w:ascii="Ebrima" w:hAnsi="Ebrima" w:cstheme="majorHAnsi"/>
          <w:sz w:val="22"/>
          <w:szCs w:val="22"/>
        </w:rPr>
        <w:t xml:space="preserve">ao ano </w:t>
      </w:r>
      <w:r w:rsidR="00154249" w:rsidRPr="00C03557">
        <w:rPr>
          <w:rFonts w:ascii="Ebrima" w:hAnsi="Ebrima" w:cstheme="majorHAnsi"/>
          <w:sz w:val="22"/>
          <w:szCs w:val="22"/>
        </w:rPr>
        <w:t xml:space="preserve">para a </w:t>
      </w:r>
      <w:r w:rsidR="00154249">
        <w:rPr>
          <w:rFonts w:ascii="Ebrima" w:hAnsi="Ebrima" w:cstheme="majorHAnsi"/>
          <w:sz w:val="22"/>
          <w:szCs w:val="22"/>
        </w:rPr>
        <w:t xml:space="preserve">CCB 6 </w:t>
      </w:r>
      <w:r w:rsidRPr="002F3F10">
        <w:rPr>
          <w:rFonts w:ascii="Ebrima" w:hAnsi="Ebrima"/>
          <w:sz w:val="22"/>
          <w:szCs w:val="22"/>
        </w:rPr>
        <w:t>base</w:t>
      </w:r>
      <w:bookmarkEnd w:id="13"/>
      <w:r w:rsidRPr="002F3F10">
        <w:rPr>
          <w:rFonts w:ascii="Ebrima" w:hAnsi="Ebrima"/>
          <w:sz w:val="22"/>
          <w:szCs w:val="22"/>
        </w:rPr>
        <w:t xml:space="preserve"> 252 (duzentos e cinquenta e dois) dias úteis</w:t>
      </w:r>
      <w:r>
        <w:rPr>
          <w:rFonts w:ascii="Ebrima" w:hAnsi="Ebrima" w:cstheme="majorHAnsi"/>
          <w:sz w:val="22"/>
          <w:szCs w:val="22"/>
        </w:rPr>
        <w:t>;</w:t>
      </w:r>
    </w:p>
    <w:p w14:paraId="5D6B8583" w14:textId="77777777" w:rsidR="00985BBA" w:rsidRPr="00BC4A4F" w:rsidRDefault="00985BBA" w:rsidP="00985BBA">
      <w:pPr>
        <w:tabs>
          <w:tab w:val="left" w:pos="1134"/>
          <w:tab w:val="left" w:pos="2835"/>
        </w:tabs>
        <w:spacing w:line="300" w:lineRule="exact"/>
        <w:ind w:left="709"/>
        <w:jc w:val="both"/>
        <w:rPr>
          <w:rFonts w:ascii="Ebrima" w:hAnsi="Ebrima"/>
          <w:sz w:val="22"/>
        </w:rPr>
      </w:pPr>
    </w:p>
    <w:p w14:paraId="00EDCA2F" w14:textId="54B1B606" w:rsidR="00985BBA" w:rsidRPr="00BC4A4F" w:rsidRDefault="00985BBA" w:rsidP="00985BBA">
      <w:pPr>
        <w:numPr>
          <w:ilvl w:val="0"/>
          <w:numId w:val="47"/>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 xml:space="preserve">O local, as datas de pagamento e as demais características dos Créditos Imobiliários estão discriminados </w:t>
      </w:r>
      <w:r w:rsidR="004675AB">
        <w:rPr>
          <w:rFonts w:ascii="Ebrima" w:hAnsi="Ebrima" w:cstheme="minorHAnsi"/>
          <w:sz w:val="22"/>
        </w:rPr>
        <w:t>nas CCB</w:t>
      </w:r>
      <w:r>
        <w:rPr>
          <w:rFonts w:ascii="Ebrima" w:hAnsi="Ebrima" w:cstheme="minorHAnsi"/>
          <w:sz w:val="22"/>
        </w:rPr>
        <w:t xml:space="preserve"> </w:t>
      </w:r>
      <w:r w:rsidRPr="00BC4A4F">
        <w:rPr>
          <w:rFonts w:ascii="Ebrima" w:hAnsi="Ebrima" w:cstheme="minorHAnsi"/>
          <w:sz w:val="22"/>
        </w:rPr>
        <w:t xml:space="preserve">e </w:t>
      </w:r>
      <w:r w:rsidRPr="00BC4A4F">
        <w:rPr>
          <w:rFonts w:ascii="Ebrima" w:hAnsi="Ebrima"/>
          <w:sz w:val="22"/>
        </w:rPr>
        <w:t>na Escritura de Emissão de CCI;</w:t>
      </w:r>
    </w:p>
    <w:p w14:paraId="3D722D83" w14:textId="77777777" w:rsidR="00985BBA" w:rsidRPr="00BC4A4F" w:rsidRDefault="00985BBA" w:rsidP="00985BBA">
      <w:pPr>
        <w:spacing w:line="300" w:lineRule="exact"/>
        <w:jc w:val="both"/>
        <w:rPr>
          <w:rFonts w:ascii="Ebrima" w:hAnsi="Ebrima"/>
          <w:sz w:val="22"/>
        </w:rPr>
      </w:pPr>
    </w:p>
    <w:p w14:paraId="6048DC85" w14:textId="77777777" w:rsidR="00985BBA" w:rsidRPr="00BC4A4F" w:rsidRDefault="00985BBA" w:rsidP="00985BBA">
      <w:pPr>
        <w:numPr>
          <w:ilvl w:val="0"/>
          <w:numId w:val="48"/>
        </w:numPr>
        <w:tabs>
          <w:tab w:val="left" w:pos="709"/>
        </w:tabs>
        <w:spacing w:line="300" w:lineRule="exact"/>
        <w:ind w:left="0" w:firstLine="0"/>
        <w:jc w:val="both"/>
        <w:rPr>
          <w:rFonts w:ascii="Ebrima" w:hAnsi="Ebrima"/>
          <w:sz w:val="22"/>
          <w:u w:val="single"/>
        </w:rPr>
      </w:pPr>
      <w:r w:rsidRPr="00BC4A4F">
        <w:rPr>
          <w:rFonts w:ascii="Ebrima" w:hAnsi="Ebrima"/>
          <w:sz w:val="22"/>
          <w:u w:val="single"/>
        </w:rPr>
        <w:t>CRI</w:t>
      </w:r>
      <w:r w:rsidRPr="00BC4A4F">
        <w:rPr>
          <w:rFonts w:ascii="Ebrima" w:hAnsi="Ebrima" w:cstheme="minorHAnsi"/>
          <w:sz w:val="22"/>
          <w:szCs w:val="22"/>
          <w:u w:val="single"/>
        </w:rPr>
        <w:t xml:space="preserve"> </w:t>
      </w:r>
    </w:p>
    <w:p w14:paraId="6640CF21" w14:textId="77777777" w:rsidR="00985BBA" w:rsidRPr="00BC4A4F" w:rsidRDefault="00985BBA" w:rsidP="00985BBA">
      <w:pPr>
        <w:spacing w:line="300" w:lineRule="exact"/>
        <w:rPr>
          <w:rFonts w:ascii="Ebrima" w:hAnsi="Ebrima"/>
          <w:sz w:val="22"/>
        </w:rPr>
      </w:pPr>
    </w:p>
    <w:p w14:paraId="5F5705A5" w14:textId="77777777" w:rsidR="00985BBA" w:rsidRPr="00BC4A4F" w:rsidRDefault="00985BBA" w:rsidP="00985BBA">
      <w:pPr>
        <w:pStyle w:val="ListParagraph"/>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Emissão: </w:t>
      </w:r>
      <w:r w:rsidRPr="00BC4A4F">
        <w:rPr>
          <w:rFonts w:ascii="Ebrima" w:hAnsi="Ebrima" w:cstheme="majorHAnsi"/>
          <w:sz w:val="22"/>
          <w:szCs w:val="22"/>
        </w:rPr>
        <w:t>1ª;</w:t>
      </w:r>
    </w:p>
    <w:p w14:paraId="288070EC" w14:textId="77777777" w:rsidR="00985BBA" w:rsidRPr="00BC4A4F" w:rsidRDefault="00985BBA" w:rsidP="00985BBA">
      <w:pPr>
        <w:pStyle w:val="ListParagraph"/>
        <w:tabs>
          <w:tab w:val="left" w:pos="1276"/>
        </w:tabs>
        <w:suppressAutoHyphens/>
        <w:spacing w:line="300" w:lineRule="exact"/>
        <w:ind w:left="1276" w:right="-2"/>
        <w:contextualSpacing/>
        <w:jc w:val="both"/>
        <w:rPr>
          <w:rFonts w:ascii="Ebrima" w:hAnsi="Ebrima"/>
          <w:sz w:val="22"/>
        </w:rPr>
      </w:pPr>
    </w:p>
    <w:p w14:paraId="6278C960" w14:textId="2AF17E30" w:rsidR="00985BBA" w:rsidRPr="004E21B3" w:rsidRDefault="00985BBA" w:rsidP="00985BBA">
      <w:pPr>
        <w:pStyle w:val="ListParagraph"/>
        <w:numPr>
          <w:ilvl w:val="0"/>
          <w:numId w:val="49"/>
        </w:numPr>
        <w:tabs>
          <w:tab w:val="left" w:pos="1276"/>
        </w:tabs>
        <w:suppressAutoHyphens/>
        <w:spacing w:line="300" w:lineRule="exact"/>
        <w:ind w:left="1276" w:right="-2" w:hanging="567"/>
        <w:contextualSpacing/>
        <w:jc w:val="both"/>
        <w:rPr>
          <w:rFonts w:ascii="Ebrima" w:hAnsi="Ebrima" w:cstheme="majorHAnsi"/>
          <w:sz w:val="22"/>
          <w:szCs w:val="22"/>
        </w:rPr>
      </w:pPr>
      <w:r w:rsidRPr="004E21B3">
        <w:rPr>
          <w:rFonts w:ascii="Ebrima" w:hAnsi="Ebrima" w:cstheme="majorHAnsi"/>
          <w:sz w:val="22"/>
          <w:szCs w:val="22"/>
        </w:rPr>
        <w:t xml:space="preserve">Série: </w:t>
      </w:r>
      <w:bookmarkStart w:id="14" w:name="_Hlk23444755"/>
      <w:r w:rsidR="00154249" w:rsidRPr="00E12464">
        <w:rPr>
          <w:rFonts w:ascii="Ebrima" w:hAnsi="Ebrima"/>
          <w:sz w:val="22"/>
        </w:rPr>
        <w:t>389ª, 390ª, 391ª, 392ª, 393ª e 394ª</w:t>
      </w:r>
      <w:r w:rsidR="00D91DF0" w:rsidRPr="00D91DF0">
        <w:rPr>
          <w:rFonts w:ascii="Ebrima" w:hAnsi="Ebrima" w:cstheme="minorHAnsi"/>
          <w:sz w:val="22"/>
          <w:szCs w:val="22"/>
        </w:rPr>
        <w:t xml:space="preserve"> Séries</w:t>
      </w:r>
      <w:bookmarkEnd w:id="14"/>
      <w:r w:rsidRPr="00010F93">
        <w:rPr>
          <w:rFonts w:ascii="Ebrima" w:hAnsi="Ebrima" w:cstheme="minorHAnsi"/>
        </w:rPr>
        <w:t>;</w:t>
      </w:r>
    </w:p>
    <w:p w14:paraId="4ED25831" w14:textId="77777777" w:rsidR="00985BBA" w:rsidRPr="00BC4A4F" w:rsidRDefault="00985BBA" w:rsidP="00985BBA">
      <w:pPr>
        <w:pStyle w:val="ListParagraph"/>
        <w:tabs>
          <w:tab w:val="left" w:pos="1276"/>
        </w:tabs>
        <w:suppressAutoHyphens/>
        <w:spacing w:line="300" w:lineRule="exact"/>
        <w:ind w:left="1276" w:right="-2"/>
        <w:contextualSpacing/>
        <w:jc w:val="both"/>
        <w:rPr>
          <w:rFonts w:ascii="Ebrima" w:hAnsi="Ebrima" w:cstheme="majorHAnsi"/>
          <w:sz w:val="22"/>
          <w:szCs w:val="22"/>
        </w:rPr>
      </w:pPr>
    </w:p>
    <w:p w14:paraId="768E345A" w14:textId="2D565957" w:rsidR="00985BBA" w:rsidRPr="00BC4A4F" w:rsidRDefault="00985BBA" w:rsidP="00985BBA">
      <w:pPr>
        <w:pStyle w:val="ListParagraph"/>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Valor Global: </w:t>
      </w:r>
      <w:bookmarkStart w:id="15" w:name="_Hlk23444767"/>
      <w:r w:rsidR="008B44A2">
        <w:rPr>
          <w:rFonts w:ascii="Ebrima" w:hAnsi="Ebrima"/>
          <w:sz w:val="22"/>
          <w:szCs w:val="22"/>
        </w:rPr>
        <w:t>R$ </w:t>
      </w:r>
      <w:r w:rsidR="00154249">
        <w:rPr>
          <w:rFonts w:ascii="Ebrima" w:hAnsi="Ebrima"/>
          <w:sz w:val="22"/>
          <w:szCs w:val="22"/>
        </w:rPr>
        <w:t>28.000.000,00 (vinte e oito milhões de reais)</w:t>
      </w:r>
      <w:r w:rsidR="004675AB">
        <w:rPr>
          <w:rFonts w:ascii="Ebrima" w:hAnsi="Ebrima" w:cstheme="minorHAnsi"/>
          <w:bCs/>
          <w:sz w:val="22"/>
          <w:szCs w:val="22"/>
        </w:rPr>
        <w:t>, sendo R$</w:t>
      </w:r>
      <w:r w:rsidR="008914A0">
        <w:rPr>
          <w:rFonts w:ascii="Ebrima" w:hAnsi="Ebrima" w:cstheme="minorHAnsi"/>
          <w:bCs/>
          <w:sz w:val="22"/>
          <w:szCs w:val="22"/>
        </w:rPr>
        <w:t> </w:t>
      </w:r>
      <w:r w:rsidR="00353708">
        <w:rPr>
          <w:rFonts w:ascii="Ebrima" w:hAnsi="Ebrima" w:cstheme="minorHAnsi"/>
          <w:bCs/>
          <w:sz w:val="22"/>
          <w:szCs w:val="22"/>
        </w:rPr>
        <w:t>16.800.000,00 (dezesseis milhões e oitocentos mil reais)</w:t>
      </w:r>
      <w:r w:rsidR="004675AB" w:rsidRPr="00D91DF0">
        <w:rPr>
          <w:rFonts w:ascii="Ebrima" w:hAnsi="Ebrima" w:cstheme="minorHAnsi"/>
          <w:bCs/>
          <w:sz w:val="22"/>
          <w:szCs w:val="22"/>
        </w:rPr>
        <w:t xml:space="preserve"> </w:t>
      </w:r>
      <w:r w:rsidR="004675AB">
        <w:rPr>
          <w:rFonts w:ascii="Ebrima" w:hAnsi="Ebrima" w:cstheme="minorHAnsi"/>
          <w:bCs/>
          <w:sz w:val="22"/>
          <w:szCs w:val="22"/>
        </w:rPr>
        <w:t>dos CRI Seniores</w:t>
      </w:r>
      <w:r w:rsidR="004675AB" w:rsidRPr="00D91DF0">
        <w:rPr>
          <w:rFonts w:ascii="Ebrima" w:hAnsi="Ebrima" w:cstheme="minorHAnsi"/>
          <w:bCs/>
          <w:sz w:val="22"/>
          <w:szCs w:val="22"/>
        </w:rPr>
        <w:t xml:space="preserve"> e R$</w:t>
      </w:r>
      <w:r w:rsidR="008914A0">
        <w:rPr>
          <w:rFonts w:ascii="Ebrima" w:hAnsi="Ebrima" w:cstheme="minorHAnsi"/>
          <w:bCs/>
          <w:sz w:val="22"/>
          <w:szCs w:val="22"/>
        </w:rPr>
        <w:t> </w:t>
      </w:r>
      <w:r w:rsidR="00353708">
        <w:rPr>
          <w:rFonts w:ascii="Ebrima" w:hAnsi="Ebrima" w:cstheme="minorHAnsi"/>
          <w:bCs/>
          <w:sz w:val="22"/>
          <w:szCs w:val="22"/>
        </w:rPr>
        <w:t>11.200.000,00 (onze milhões e duzentos mil reais)</w:t>
      </w:r>
      <w:r w:rsidR="004675AB">
        <w:rPr>
          <w:rFonts w:ascii="Ebrima" w:hAnsi="Ebrima" w:cstheme="minorHAnsi"/>
          <w:bCs/>
          <w:sz w:val="22"/>
          <w:szCs w:val="22"/>
        </w:rPr>
        <w:t xml:space="preserve"> dos CRI Subordinados</w:t>
      </w:r>
      <w:r w:rsidR="00D91DF0">
        <w:rPr>
          <w:rFonts w:ascii="Ebrima" w:hAnsi="Ebrima" w:cstheme="minorHAnsi"/>
          <w:bCs/>
          <w:sz w:val="22"/>
          <w:szCs w:val="22"/>
        </w:rPr>
        <w:t>,</w:t>
      </w:r>
      <w:r w:rsidR="00D91DF0" w:rsidRPr="0080496C">
        <w:rPr>
          <w:rFonts w:ascii="Ebrima" w:hAnsi="Ebrima" w:cstheme="majorHAnsi"/>
          <w:sz w:val="22"/>
          <w:szCs w:val="22"/>
        </w:rPr>
        <w:t xml:space="preserve"> </w:t>
      </w:r>
      <w:r w:rsidRPr="0080496C">
        <w:rPr>
          <w:rFonts w:ascii="Ebrima" w:hAnsi="Ebrima" w:cstheme="majorHAnsi"/>
          <w:sz w:val="22"/>
          <w:szCs w:val="22"/>
        </w:rPr>
        <w:t>na Data de Emissão</w:t>
      </w:r>
      <w:bookmarkEnd w:id="15"/>
      <w:r w:rsidRPr="00BC4A4F">
        <w:rPr>
          <w:rFonts w:ascii="Ebrima" w:hAnsi="Ebrima"/>
          <w:sz w:val="22"/>
        </w:rPr>
        <w:t>;</w:t>
      </w:r>
      <w:r w:rsidRPr="00BC4A4F">
        <w:rPr>
          <w:rFonts w:ascii="Ebrima" w:hAnsi="Ebrima" w:cstheme="majorHAnsi"/>
          <w:sz w:val="22"/>
          <w:szCs w:val="22"/>
        </w:rPr>
        <w:t xml:space="preserve"> </w:t>
      </w:r>
    </w:p>
    <w:p w14:paraId="487B57C2" w14:textId="77777777" w:rsidR="00985BBA" w:rsidRPr="00BC4A4F" w:rsidRDefault="00985BBA" w:rsidP="00985BBA">
      <w:pPr>
        <w:pStyle w:val="ListParagraph"/>
        <w:tabs>
          <w:tab w:val="left" w:pos="1276"/>
        </w:tabs>
        <w:suppressAutoHyphens/>
        <w:spacing w:line="300" w:lineRule="exact"/>
        <w:ind w:left="1276" w:right="-2"/>
        <w:contextualSpacing/>
        <w:jc w:val="both"/>
        <w:rPr>
          <w:rFonts w:ascii="Ebrima" w:hAnsi="Ebrima"/>
          <w:sz w:val="22"/>
        </w:rPr>
      </w:pPr>
    </w:p>
    <w:p w14:paraId="3EE27914" w14:textId="64AE30BA" w:rsidR="00985BBA" w:rsidRPr="00BF54B8" w:rsidRDefault="00985BBA" w:rsidP="00985BBA">
      <w:pPr>
        <w:pStyle w:val="ListParagraph"/>
        <w:numPr>
          <w:ilvl w:val="0"/>
          <w:numId w:val="49"/>
        </w:numPr>
        <w:tabs>
          <w:tab w:val="left" w:pos="1276"/>
        </w:tabs>
        <w:suppressAutoHyphens/>
        <w:spacing w:line="300" w:lineRule="exact"/>
        <w:ind w:left="1276" w:right="-2" w:hanging="567"/>
        <w:contextualSpacing/>
        <w:jc w:val="both"/>
        <w:rPr>
          <w:rFonts w:ascii="Ebrima" w:hAnsi="Ebrima"/>
          <w:sz w:val="22"/>
        </w:rPr>
      </w:pPr>
      <w:r w:rsidRPr="00BF54B8">
        <w:rPr>
          <w:rFonts w:ascii="Ebrima" w:hAnsi="Ebrima"/>
          <w:sz w:val="22"/>
        </w:rPr>
        <w:lastRenderedPageBreak/>
        <w:t xml:space="preserve">Remuneração: </w:t>
      </w:r>
      <w:r w:rsidRPr="00BF54B8">
        <w:rPr>
          <w:rFonts w:ascii="Ebrima" w:hAnsi="Ebrima"/>
          <w:sz w:val="22"/>
          <w:szCs w:val="22"/>
        </w:rPr>
        <w:t>taxa efetiva de juros de</w:t>
      </w:r>
      <w:r w:rsidR="00353708">
        <w:rPr>
          <w:rFonts w:ascii="Ebrima" w:hAnsi="Ebrima"/>
          <w:sz w:val="22"/>
          <w:szCs w:val="22"/>
        </w:rPr>
        <w:t xml:space="preserve"> </w:t>
      </w:r>
      <w:r w:rsidR="00353708" w:rsidRPr="00285268">
        <w:rPr>
          <w:rFonts w:ascii="Ebrima" w:hAnsi="Ebrima"/>
          <w:sz w:val="22"/>
        </w:rPr>
        <w:t>9,47% (nove inteiros e quarenta e sete</w:t>
      </w:r>
      <w:r w:rsidR="00353708">
        <w:rPr>
          <w:rFonts w:ascii="Ebrima" w:hAnsi="Ebrima"/>
          <w:sz w:val="22"/>
        </w:rPr>
        <w:t xml:space="preserve"> </w:t>
      </w:r>
      <w:r w:rsidR="002C3FE9">
        <w:rPr>
          <w:rFonts w:ascii="Ebrima" w:hAnsi="Ebrima"/>
          <w:sz w:val="22"/>
        </w:rPr>
        <w:t>centésimos</w:t>
      </w:r>
      <w:r w:rsidR="00353708" w:rsidRPr="00285268">
        <w:rPr>
          <w:rFonts w:ascii="Ebrima" w:hAnsi="Ebrima"/>
          <w:sz w:val="22"/>
        </w:rPr>
        <w:t xml:space="preserve"> por cento)</w:t>
      </w:r>
      <w:bookmarkStart w:id="16" w:name="_Hlk23444806"/>
      <w:r w:rsidR="00D91DF0" w:rsidRPr="00D91DF0">
        <w:rPr>
          <w:rFonts w:ascii="Ebrima" w:hAnsi="Ebrima" w:cstheme="majorHAnsi"/>
          <w:sz w:val="22"/>
          <w:szCs w:val="22"/>
        </w:rPr>
        <w:t xml:space="preserve"> ao ano para </w:t>
      </w:r>
      <w:r w:rsidR="00D91DF0">
        <w:rPr>
          <w:rFonts w:ascii="Ebrima" w:hAnsi="Ebrima" w:cstheme="majorHAnsi"/>
          <w:sz w:val="22"/>
          <w:szCs w:val="22"/>
        </w:rPr>
        <w:t xml:space="preserve">os CRI </w:t>
      </w:r>
      <w:r w:rsidR="00D91DF0" w:rsidRPr="00D91DF0">
        <w:rPr>
          <w:rFonts w:ascii="Ebrima" w:hAnsi="Ebrima" w:cstheme="majorHAnsi"/>
          <w:sz w:val="22"/>
          <w:szCs w:val="22"/>
        </w:rPr>
        <w:t>S</w:t>
      </w:r>
      <w:r w:rsidR="00D25EF7">
        <w:rPr>
          <w:rFonts w:ascii="Ebrima" w:hAnsi="Ebrima" w:cstheme="majorHAnsi"/>
          <w:sz w:val="22"/>
          <w:szCs w:val="22"/>
        </w:rPr>
        <w:t>e</w:t>
      </w:r>
      <w:r w:rsidR="00D91DF0" w:rsidRPr="00D91DF0">
        <w:rPr>
          <w:rFonts w:ascii="Ebrima" w:hAnsi="Ebrima" w:cstheme="majorHAnsi"/>
          <w:sz w:val="22"/>
          <w:szCs w:val="22"/>
        </w:rPr>
        <w:t>nior</w:t>
      </w:r>
      <w:r w:rsidR="00D91DF0">
        <w:rPr>
          <w:rFonts w:ascii="Ebrima" w:hAnsi="Ebrima" w:cstheme="majorHAnsi"/>
          <w:sz w:val="22"/>
          <w:szCs w:val="22"/>
        </w:rPr>
        <w:t>es</w:t>
      </w:r>
      <w:r w:rsidR="00D91DF0" w:rsidRPr="00D91DF0">
        <w:rPr>
          <w:rFonts w:ascii="Ebrima" w:hAnsi="Ebrima" w:cstheme="majorHAnsi"/>
          <w:sz w:val="22"/>
          <w:szCs w:val="22"/>
        </w:rPr>
        <w:t>, e</w:t>
      </w:r>
      <w:r w:rsidR="00353708">
        <w:rPr>
          <w:rFonts w:ascii="Ebrima" w:hAnsi="Ebrima" w:cstheme="majorHAnsi"/>
          <w:sz w:val="22"/>
          <w:szCs w:val="22"/>
        </w:rPr>
        <w:t xml:space="preserve"> </w:t>
      </w:r>
      <w:r w:rsidR="00353708">
        <w:rPr>
          <w:rFonts w:ascii="Ebrima" w:hAnsi="Ebrima"/>
          <w:sz w:val="22"/>
        </w:rPr>
        <w:t>17,50</w:t>
      </w:r>
      <w:r w:rsidR="00353708" w:rsidRPr="00285268">
        <w:rPr>
          <w:rFonts w:ascii="Ebrima" w:hAnsi="Ebrima"/>
          <w:sz w:val="22"/>
        </w:rPr>
        <w:t>% (</w:t>
      </w:r>
      <w:r w:rsidR="00353708">
        <w:rPr>
          <w:rFonts w:ascii="Ebrima" w:hAnsi="Ebrima"/>
          <w:sz w:val="22"/>
        </w:rPr>
        <w:t>dezessete</w:t>
      </w:r>
      <w:r w:rsidR="00353708" w:rsidRPr="00285268">
        <w:rPr>
          <w:rFonts w:ascii="Ebrima" w:hAnsi="Ebrima"/>
          <w:sz w:val="22"/>
        </w:rPr>
        <w:t xml:space="preserve"> inteiros e </w:t>
      </w:r>
      <w:r w:rsidR="00353708">
        <w:rPr>
          <w:rFonts w:ascii="Ebrima" w:hAnsi="Ebrima"/>
          <w:sz w:val="22"/>
        </w:rPr>
        <w:t>meio</w:t>
      </w:r>
      <w:r w:rsidR="00353708" w:rsidRPr="00285268">
        <w:rPr>
          <w:rFonts w:ascii="Ebrima" w:hAnsi="Ebrima"/>
          <w:sz w:val="22"/>
        </w:rPr>
        <w:t xml:space="preserve"> por cento)</w:t>
      </w:r>
      <w:r w:rsidR="00D91DF0" w:rsidRPr="00D91DF0">
        <w:rPr>
          <w:rFonts w:ascii="Ebrima" w:hAnsi="Ebrima" w:cstheme="majorHAnsi"/>
          <w:sz w:val="22"/>
          <w:szCs w:val="22"/>
        </w:rPr>
        <w:t xml:space="preserve"> ao ano para </w:t>
      </w:r>
      <w:r w:rsidR="00D91DF0">
        <w:rPr>
          <w:rFonts w:ascii="Ebrima" w:hAnsi="Ebrima" w:cstheme="majorHAnsi"/>
          <w:sz w:val="22"/>
          <w:szCs w:val="22"/>
        </w:rPr>
        <w:t>os CRI</w:t>
      </w:r>
      <w:r w:rsidR="00D91DF0" w:rsidRPr="00D91DF0">
        <w:rPr>
          <w:rFonts w:ascii="Ebrima" w:hAnsi="Ebrima" w:cstheme="majorHAnsi"/>
          <w:sz w:val="22"/>
          <w:szCs w:val="22"/>
        </w:rPr>
        <w:t xml:space="preserve"> </w:t>
      </w:r>
      <w:r w:rsidR="00527AA5">
        <w:rPr>
          <w:rFonts w:ascii="Ebrima" w:hAnsi="Ebrima" w:cstheme="majorHAnsi"/>
          <w:sz w:val="22"/>
          <w:szCs w:val="22"/>
        </w:rPr>
        <w:t>Subordinados</w:t>
      </w:r>
      <w:r w:rsidRPr="00BF54B8">
        <w:rPr>
          <w:rFonts w:ascii="Ebrima" w:hAnsi="Ebrima"/>
          <w:sz w:val="22"/>
          <w:szCs w:val="22"/>
        </w:rPr>
        <w:t>, base 252 (duzentos e cinquenta e dois) dias úteis</w:t>
      </w:r>
      <w:bookmarkEnd w:id="16"/>
      <w:r w:rsidRPr="00BF54B8">
        <w:rPr>
          <w:rFonts w:ascii="Ebrima" w:hAnsi="Ebrima"/>
          <w:sz w:val="22"/>
        </w:rPr>
        <w:t>;</w:t>
      </w:r>
    </w:p>
    <w:p w14:paraId="114BD8AC" w14:textId="77777777" w:rsidR="00985BBA" w:rsidRPr="00BC4A4F" w:rsidRDefault="00985BBA" w:rsidP="00985BBA">
      <w:pPr>
        <w:pStyle w:val="ListParagraph"/>
        <w:tabs>
          <w:tab w:val="left" w:pos="1276"/>
        </w:tabs>
        <w:suppressAutoHyphens/>
        <w:spacing w:line="300" w:lineRule="exact"/>
        <w:ind w:left="1276" w:right="-2"/>
        <w:contextualSpacing/>
        <w:jc w:val="both"/>
        <w:rPr>
          <w:rFonts w:ascii="Ebrima" w:hAnsi="Ebrima"/>
          <w:sz w:val="22"/>
        </w:rPr>
      </w:pPr>
    </w:p>
    <w:p w14:paraId="25C4013F" w14:textId="77777777" w:rsidR="00985BBA" w:rsidRPr="00BC4A4F" w:rsidRDefault="00985BBA" w:rsidP="00985BBA">
      <w:pPr>
        <w:pStyle w:val="ListParagraph"/>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Periodicidade de Pagamento da Amortização Programada e da Remuneração: de acordo com a Tabela Vigente constante do Anexo II do Termo de Securitização; </w:t>
      </w:r>
    </w:p>
    <w:p w14:paraId="6B70A1A7" w14:textId="77777777" w:rsidR="00985BBA" w:rsidRPr="00BC4A4F" w:rsidRDefault="00985BBA" w:rsidP="00985BBA">
      <w:pPr>
        <w:pStyle w:val="ListParagraph"/>
        <w:tabs>
          <w:tab w:val="left" w:pos="1276"/>
        </w:tabs>
        <w:suppressAutoHyphens/>
        <w:spacing w:line="300" w:lineRule="exact"/>
        <w:ind w:left="1276" w:right="-2"/>
        <w:contextualSpacing/>
        <w:jc w:val="both"/>
        <w:rPr>
          <w:rFonts w:ascii="Ebrima" w:hAnsi="Ebrima"/>
          <w:sz w:val="22"/>
        </w:rPr>
      </w:pPr>
    </w:p>
    <w:p w14:paraId="5AF686B7" w14:textId="67BA0BE5" w:rsidR="00985BBA" w:rsidRPr="00BC4A4F" w:rsidRDefault="00985BBA" w:rsidP="00985BBA">
      <w:pPr>
        <w:pStyle w:val="ListParagraph"/>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Atualização Monetária: </w:t>
      </w:r>
      <w:r>
        <w:rPr>
          <w:rFonts w:ascii="Ebrima" w:hAnsi="Ebrima"/>
          <w:sz w:val="22"/>
        </w:rPr>
        <w:t>anual</w:t>
      </w:r>
      <w:r w:rsidRPr="00BC4A4F">
        <w:rPr>
          <w:rFonts w:ascii="Ebrima" w:hAnsi="Ebrima"/>
          <w:sz w:val="22"/>
        </w:rPr>
        <w:t xml:space="preserve"> </w:t>
      </w:r>
      <w:r w:rsidRPr="00353708">
        <w:rPr>
          <w:rFonts w:ascii="Ebrima" w:hAnsi="Ebrima"/>
          <w:sz w:val="22"/>
        </w:rPr>
        <w:t xml:space="preserve">pelo </w:t>
      </w:r>
      <w:r w:rsidR="004675AB" w:rsidRPr="004E5405">
        <w:rPr>
          <w:rFonts w:ascii="Ebrima" w:hAnsi="Ebrima" w:cstheme="minorHAnsi"/>
          <w:sz w:val="22"/>
          <w:szCs w:val="22"/>
        </w:rPr>
        <w:t>IPCA</w:t>
      </w:r>
      <w:r w:rsidRPr="00BC4A4F">
        <w:rPr>
          <w:rFonts w:ascii="Ebrima" w:hAnsi="Ebrima"/>
          <w:sz w:val="22"/>
        </w:rPr>
        <w:t>;</w:t>
      </w:r>
    </w:p>
    <w:p w14:paraId="3E9B0ED8" w14:textId="77777777" w:rsidR="00985BBA" w:rsidRPr="00BC4A4F" w:rsidRDefault="00985BBA" w:rsidP="00985BBA">
      <w:pPr>
        <w:pStyle w:val="ListParagraph"/>
        <w:tabs>
          <w:tab w:val="left" w:pos="1276"/>
        </w:tabs>
        <w:suppressAutoHyphens/>
        <w:spacing w:line="300" w:lineRule="exact"/>
        <w:ind w:left="1276" w:right="-2"/>
        <w:contextualSpacing/>
        <w:jc w:val="both"/>
        <w:rPr>
          <w:rFonts w:ascii="Ebrima" w:hAnsi="Ebrima"/>
          <w:sz w:val="22"/>
        </w:rPr>
      </w:pPr>
    </w:p>
    <w:p w14:paraId="5D9551AE" w14:textId="77777777" w:rsidR="00985BBA" w:rsidRPr="00BC4A4F" w:rsidRDefault="00985BBA" w:rsidP="00985BBA">
      <w:pPr>
        <w:pStyle w:val="ListParagraph"/>
        <w:numPr>
          <w:ilvl w:val="0"/>
          <w:numId w:val="49"/>
        </w:numPr>
        <w:tabs>
          <w:tab w:val="left" w:pos="1276"/>
        </w:tabs>
        <w:suppressAutoHyphens/>
        <w:spacing w:line="300" w:lineRule="exact"/>
        <w:ind w:left="1276" w:right="-2" w:hanging="567"/>
        <w:contextualSpacing/>
        <w:jc w:val="both"/>
        <w:rPr>
          <w:rFonts w:ascii="Ebrima" w:hAnsi="Ebrima"/>
          <w:sz w:val="22"/>
          <w:lang w:val="en-US"/>
        </w:rPr>
      </w:pPr>
      <w:r w:rsidRPr="00BC4A4F">
        <w:rPr>
          <w:rFonts w:ascii="Ebrima" w:hAnsi="Ebrima"/>
          <w:sz w:val="22"/>
        </w:rPr>
        <w:t>Regime Fiduciário: Sim;</w:t>
      </w:r>
    </w:p>
    <w:p w14:paraId="446B588D" w14:textId="77777777" w:rsidR="00985BBA" w:rsidRPr="00BC4A4F" w:rsidRDefault="00985BBA" w:rsidP="00985BBA">
      <w:pPr>
        <w:pStyle w:val="ListParagraph"/>
        <w:tabs>
          <w:tab w:val="left" w:pos="1276"/>
        </w:tabs>
        <w:suppressAutoHyphens/>
        <w:spacing w:line="300" w:lineRule="exact"/>
        <w:ind w:left="1276" w:right="-2"/>
        <w:contextualSpacing/>
        <w:jc w:val="both"/>
        <w:rPr>
          <w:rFonts w:ascii="Ebrima" w:hAnsi="Ebrima"/>
          <w:sz w:val="22"/>
          <w:lang w:val="en-US"/>
        </w:rPr>
      </w:pPr>
    </w:p>
    <w:p w14:paraId="6530F8FB" w14:textId="77777777" w:rsidR="00985BBA" w:rsidRPr="00BC4A4F" w:rsidRDefault="00985BBA" w:rsidP="00985BBA">
      <w:pPr>
        <w:pStyle w:val="ListParagraph"/>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Garantia Flutuante: Não há, ou seja, não existe qualquer tipo de regresso contra o patrimônio da Fiduciária;</w:t>
      </w:r>
    </w:p>
    <w:p w14:paraId="22CC9445" w14:textId="77777777" w:rsidR="00985BBA" w:rsidRPr="00BC4A4F" w:rsidRDefault="00985BBA" w:rsidP="00985BBA">
      <w:pPr>
        <w:pStyle w:val="ListParagraph"/>
        <w:tabs>
          <w:tab w:val="left" w:pos="1276"/>
        </w:tabs>
        <w:suppressAutoHyphens/>
        <w:spacing w:line="300" w:lineRule="exact"/>
        <w:ind w:left="1276" w:right="-2"/>
        <w:contextualSpacing/>
        <w:jc w:val="both"/>
        <w:rPr>
          <w:rFonts w:ascii="Ebrima" w:hAnsi="Ebrima"/>
          <w:sz w:val="22"/>
        </w:rPr>
      </w:pPr>
    </w:p>
    <w:p w14:paraId="1D60E1CD" w14:textId="77777777" w:rsidR="00985BBA" w:rsidRPr="00BC4A4F" w:rsidRDefault="00985BBA" w:rsidP="00985BBA">
      <w:pPr>
        <w:pStyle w:val="ListParagraph"/>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Ambiente de Depósito Eletrônico, Negociação e Liquidação Financeira: B3 (segmento CETIP UTVM);</w:t>
      </w:r>
    </w:p>
    <w:p w14:paraId="28C33AEF" w14:textId="77777777" w:rsidR="00985BBA" w:rsidRPr="00BC4A4F" w:rsidRDefault="00985BBA" w:rsidP="00985BBA">
      <w:pPr>
        <w:pStyle w:val="ListParagraph"/>
        <w:tabs>
          <w:tab w:val="left" w:pos="1276"/>
        </w:tabs>
        <w:suppressAutoHyphens/>
        <w:spacing w:line="300" w:lineRule="exact"/>
        <w:ind w:left="1276" w:right="-2"/>
        <w:contextualSpacing/>
        <w:jc w:val="both"/>
        <w:rPr>
          <w:rFonts w:ascii="Ebrima" w:hAnsi="Ebrima"/>
          <w:sz w:val="22"/>
        </w:rPr>
      </w:pPr>
    </w:p>
    <w:p w14:paraId="64B8A4E9" w14:textId="77777777" w:rsidR="00985BBA" w:rsidRPr="00BC4A4F" w:rsidRDefault="00985BBA" w:rsidP="00985BBA">
      <w:pPr>
        <w:pStyle w:val="ListParagraph"/>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Local de Emissão: São Paulo – SP; e</w:t>
      </w:r>
    </w:p>
    <w:p w14:paraId="1A9B606E" w14:textId="77777777" w:rsidR="00985BBA" w:rsidRPr="00BC4A4F" w:rsidRDefault="00985BBA" w:rsidP="00985BBA">
      <w:pPr>
        <w:pStyle w:val="ListParagraph"/>
        <w:tabs>
          <w:tab w:val="left" w:pos="1276"/>
        </w:tabs>
        <w:suppressAutoHyphens/>
        <w:spacing w:line="300" w:lineRule="exact"/>
        <w:ind w:left="1276" w:right="-2"/>
        <w:contextualSpacing/>
        <w:jc w:val="both"/>
        <w:rPr>
          <w:rFonts w:ascii="Ebrima" w:hAnsi="Ebrima"/>
          <w:sz w:val="22"/>
        </w:rPr>
      </w:pPr>
    </w:p>
    <w:p w14:paraId="55CF1102" w14:textId="77777777" w:rsidR="00985BBA" w:rsidRPr="00BC4A4F" w:rsidRDefault="00985BBA" w:rsidP="00985BBA">
      <w:pPr>
        <w:pStyle w:val="ListParagraph"/>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Curva de Amortização: de acordo com a tabela de amortização dos CRI, constante do Anexo II ao Termo de Securitização.</w:t>
      </w:r>
    </w:p>
    <w:bookmarkEnd w:id="11"/>
    <w:p w14:paraId="7E24DC89" w14:textId="68BF021E" w:rsidR="009A2EB9" w:rsidRDefault="009A2EB9" w:rsidP="003E06B6">
      <w:pPr>
        <w:autoSpaceDE w:val="0"/>
        <w:autoSpaceDN w:val="0"/>
        <w:adjustRightInd w:val="0"/>
        <w:spacing w:line="300" w:lineRule="exact"/>
        <w:jc w:val="both"/>
        <w:rPr>
          <w:rFonts w:ascii="Ebrima" w:hAnsi="Ebrima"/>
          <w:sz w:val="22"/>
          <w:szCs w:val="22"/>
        </w:rPr>
      </w:pPr>
    </w:p>
    <w:p w14:paraId="016E4691" w14:textId="18196AE0" w:rsidR="00BE160F" w:rsidRDefault="00BE160F" w:rsidP="003E06B6">
      <w:pPr>
        <w:pStyle w:val="ListParagraph"/>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Aplicar-se-á à Cessão Fiduciária, no que couber e não for contrário a algum dispositivo deste instrumento, o disposto nos artigos 1.421, 1.425 e 1.426, do Código Civil.</w:t>
      </w:r>
    </w:p>
    <w:p w14:paraId="2225D2B1" w14:textId="77777777" w:rsidR="00BE160F" w:rsidRDefault="00BE160F" w:rsidP="003E06B6">
      <w:pPr>
        <w:pStyle w:val="ListParagraph"/>
        <w:autoSpaceDE w:val="0"/>
        <w:autoSpaceDN w:val="0"/>
        <w:adjustRightInd w:val="0"/>
        <w:spacing w:line="300" w:lineRule="exact"/>
        <w:ind w:left="0"/>
        <w:jc w:val="both"/>
        <w:rPr>
          <w:rFonts w:ascii="Ebrima" w:hAnsi="Ebrima"/>
          <w:sz w:val="22"/>
          <w:szCs w:val="22"/>
        </w:rPr>
      </w:pPr>
    </w:p>
    <w:p w14:paraId="65D1F716" w14:textId="69078423" w:rsidR="00BE160F" w:rsidRDefault="00BE160F" w:rsidP="003E06B6">
      <w:pPr>
        <w:pStyle w:val="ListParagraph"/>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 </w:t>
      </w:r>
      <w:r w:rsidR="00BF54B8">
        <w:rPr>
          <w:rFonts w:ascii="Ebrima" w:hAnsi="Ebrima"/>
          <w:sz w:val="22"/>
          <w:szCs w:val="22"/>
        </w:rPr>
        <w:t>Fiduciante</w:t>
      </w:r>
      <w:r w:rsidRPr="008F2271">
        <w:rPr>
          <w:rFonts w:ascii="Ebrima" w:hAnsi="Ebrima"/>
          <w:sz w:val="22"/>
          <w:szCs w:val="22"/>
        </w:rPr>
        <w:t xml:space="preserve"> obriga-se a (i) não vender, ceder, transferir ou de qualquer </w:t>
      </w:r>
      <w:r w:rsidRPr="008F2271">
        <w:rPr>
          <w:rFonts w:ascii="Ebrima" w:eastAsia="MS Mincho" w:hAnsi="Ebrima"/>
          <w:sz w:val="22"/>
          <w:szCs w:val="22"/>
        </w:rPr>
        <w:t xml:space="preserve">maneira gravar, onerar ou alienar </w:t>
      </w:r>
      <w:r w:rsidRPr="008F2271">
        <w:rPr>
          <w:rFonts w:ascii="Ebrima" w:hAnsi="Ebrima"/>
          <w:sz w:val="22"/>
          <w:szCs w:val="22"/>
        </w:rPr>
        <w:t>em benefício de qualquer outra parte, que não a Securitizadora, os Créditos Cedidos Fiduciariamente, seja parcial ou totalmente, independentemente do grau de prioridade,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Pr>
          <w:rFonts w:ascii="Ebrima" w:hAnsi="Ebrima"/>
          <w:sz w:val="22"/>
          <w:szCs w:val="22"/>
        </w:rPr>
        <w:t>.</w:t>
      </w:r>
    </w:p>
    <w:p w14:paraId="3A33C009" w14:textId="77777777" w:rsidR="00BE160F" w:rsidRDefault="00BE160F" w:rsidP="003E06B6">
      <w:pPr>
        <w:pStyle w:val="ListParagraph"/>
        <w:autoSpaceDE w:val="0"/>
        <w:autoSpaceDN w:val="0"/>
        <w:adjustRightInd w:val="0"/>
        <w:spacing w:line="300" w:lineRule="exact"/>
        <w:ind w:left="0"/>
        <w:jc w:val="both"/>
        <w:rPr>
          <w:rFonts w:ascii="Ebrima" w:hAnsi="Ebrima"/>
          <w:sz w:val="22"/>
          <w:szCs w:val="22"/>
        </w:rPr>
      </w:pPr>
    </w:p>
    <w:p w14:paraId="4F16E09E" w14:textId="37CF9AD6" w:rsidR="00BE160F" w:rsidRPr="00BE160F" w:rsidRDefault="00BE160F" w:rsidP="003E06B6">
      <w:pPr>
        <w:pStyle w:val="ListParagraph"/>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Sempre que forem celebrados </w:t>
      </w:r>
      <w:r w:rsidR="007043F1">
        <w:rPr>
          <w:rFonts w:ascii="Ebrima" w:hAnsi="Ebrima"/>
          <w:sz w:val="22"/>
          <w:szCs w:val="22"/>
        </w:rPr>
        <w:t>Contratos de Cessão de Direito de Uso de Unidade Hoteleira</w:t>
      </w:r>
      <w:r w:rsidRPr="00BE160F">
        <w:rPr>
          <w:rFonts w:ascii="Ebrima" w:hAnsi="Ebrima"/>
          <w:sz w:val="22"/>
          <w:szCs w:val="22"/>
        </w:rPr>
        <w:t xml:space="preserve">, a </w:t>
      </w:r>
      <w:r w:rsidR="00BF54B8">
        <w:rPr>
          <w:rFonts w:ascii="Ebrima" w:hAnsi="Ebrima"/>
          <w:sz w:val="22"/>
          <w:szCs w:val="22"/>
        </w:rPr>
        <w:t>Fiduciante</w:t>
      </w:r>
      <w:r w:rsidRPr="00BE160F">
        <w:rPr>
          <w:rFonts w:ascii="Ebrima" w:hAnsi="Ebrima"/>
          <w:sz w:val="22"/>
          <w:szCs w:val="22"/>
        </w:rPr>
        <w:t xml:space="preserve"> obriga-se a acrescentar à garantia de Cessão Fiduciária os Créditos Cedidos Fiduciariamente, até a liquidação total das Obrigações Garantidas. </w:t>
      </w:r>
    </w:p>
    <w:p w14:paraId="3BB3E524" w14:textId="77777777" w:rsidR="00BE160F" w:rsidRPr="00BE160F" w:rsidRDefault="00BE160F" w:rsidP="003E06B6">
      <w:pPr>
        <w:pStyle w:val="ListParagraph"/>
        <w:autoSpaceDE w:val="0"/>
        <w:autoSpaceDN w:val="0"/>
        <w:adjustRightInd w:val="0"/>
        <w:spacing w:line="300" w:lineRule="exact"/>
        <w:ind w:left="0"/>
        <w:jc w:val="both"/>
        <w:rPr>
          <w:rFonts w:ascii="Ebrima" w:hAnsi="Ebrima"/>
          <w:sz w:val="22"/>
          <w:szCs w:val="22"/>
        </w:rPr>
      </w:pPr>
    </w:p>
    <w:p w14:paraId="7F6A6473" w14:textId="3DDFBF79" w:rsidR="00BE160F" w:rsidRPr="00BE160F" w:rsidRDefault="00BE160F" w:rsidP="003E06B6">
      <w:pPr>
        <w:pStyle w:val="ListParagraph"/>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Não obstante os Créditos Cedidos Fiduciariamente estarem vinculados à Cessão Fiduciária a partir da assinatura de cada </w:t>
      </w:r>
      <w:r w:rsidR="007043F1" w:rsidRPr="00580F50">
        <w:rPr>
          <w:rFonts w:ascii="Ebrima" w:hAnsi="Ebrima" w:cstheme="minorHAnsi"/>
          <w:bCs/>
          <w:sz w:val="22"/>
          <w:szCs w:val="22"/>
        </w:rPr>
        <w:t>Contrato de Cessão de Direito de Uso de Unidade Hoteleira</w:t>
      </w:r>
      <w:r w:rsidRPr="00BE160F">
        <w:rPr>
          <w:rFonts w:ascii="Ebrima" w:hAnsi="Ebrima"/>
          <w:sz w:val="22"/>
          <w:szCs w:val="22"/>
        </w:rPr>
        <w:t>, as Partes se comprometem a celebrar “</w:t>
      </w:r>
      <w:r w:rsidRPr="00BE160F">
        <w:rPr>
          <w:rFonts w:ascii="Ebrima" w:hAnsi="Ebrima"/>
          <w:i/>
          <w:iCs/>
          <w:sz w:val="22"/>
          <w:szCs w:val="22"/>
        </w:rPr>
        <w:t>Termo de Cessão Fiduciária</w:t>
      </w:r>
      <w:r w:rsidRPr="00BE160F">
        <w:rPr>
          <w:rFonts w:ascii="Ebrima" w:hAnsi="Ebrima"/>
          <w:sz w:val="22"/>
          <w:szCs w:val="22"/>
        </w:rPr>
        <w:t>”, nos moldes constantes do Anexo II (“</w:t>
      </w:r>
      <w:r w:rsidRPr="00BE160F">
        <w:rPr>
          <w:rFonts w:ascii="Ebrima" w:hAnsi="Ebrima"/>
          <w:sz w:val="22"/>
          <w:szCs w:val="22"/>
          <w:u w:val="single"/>
        </w:rPr>
        <w:t>Termo de Cessão Fiduciária</w:t>
      </w:r>
      <w:r w:rsidRPr="00BE160F">
        <w:rPr>
          <w:rFonts w:ascii="Ebrima" w:hAnsi="Ebrima"/>
          <w:sz w:val="22"/>
          <w:szCs w:val="22"/>
        </w:rPr>
        <w:t xml:space="preserve">”), </w:t>
      </w:r>
      <w:r w:rsidR="00BD3C70" w:rsidRPr="00BD3C70">
        <w:rPr>
          <w:rFonts w:ascii="Ebrima" w:hAnsi="Ebrima"/>
          <w:sz w:val="22"/>
          <w:szCs w:val="22"/>
        </w:rPr>
        <w:t xml:space="preserve">em periodicidade de critério da Securitizadora (mas nunca em intervalo menor que o trimestral), para formalizar a inclusão de novos (e/ou a modificação das características de antigos) </w:t>
      </w:r>
      <w:r w:rsidR="007043F1">
        <w:rPr>
          <w:rFonts w:ascii="Ebrima" w:hAnsi="Ebrima"/>
          <w:sz w:val="22"/>
          <w:szCs w:val="22"/>
        </w:rPr>
        <w:t xml:space="preserve">Contratos de Cessão de Direito de Uso de Unidade Hoteleira </w:t>
      </w:r>
      <w:r w:rsidR="00BD3C70" w:rsidRPr="00BD3C70">
        <w:rPr>
          <w:rFonts w:ascii="Ebrima" w:hAnsi="Ebrima"/>
          <w:sz w:val="22"/>
          <w:szCs w:val="22"/>
        </w:rPr>
        <w:t xml:space="preserve">, conforme informações recebidas pela Securitizadora e devidas pela </w:t>
      </w:r>
      <w:r w:rsidR="00BD3C70">
        <w:rPr>
          <w:rFonts w:ascii="Ebrima" w:hAnsi="Ebrima"/>
          <w:sz w:val="22"/>
          <w:szCs w:val="22"/>
        </w:rPr>
        <w:t>Fiduciante</w:t>
      </w:r>
      <w:r w:rsidR="00BD3C70" w:rsidRPr="00BD3C70">
        <w:rPr>
          <w:rFonts w:ascii="Ebrima" w:hAnsi="Ebrima"/>
          <w:sz w:val="22"/>
          <w:szCs w:val="22"/>
        </w:rPr>
        <w:t xml:space="preserve"> nos termos do </w:t>
      </w:r>
      <w:r w:rsidR="00BD3C70" w:rsidRPr="00BD3C70">
        <w:rPr>
          <w:rFonts w:ascii="Ebrima" w:hAnsi="Ebrima"/>
          <w:sz w:val="22"/>
          <w:szCs w:val="22"/>
        </w:rPr>
        <w:lastRenderedPageBreak/>
        <w:t>Contrato de Servicing. A celebração de tais Termos de Cessão Fiduciária</w:t>
      </w:r>
      <w:r w:rsidR="00792695">
        <w:rPr>
          <w:rFonts w:ascii="Ebrima" w:hAnsi="Ebrima"/>
          <w:sz w:val="22"/>
          <w:szCs w:val="22"/>
        </w:rPr>
        <w:t xml:space="preserve"> somente</w:t>
      </w:r>
      <w:r w:rsidR="00BD3C70" w:rsidRPr="00BD3C70">
        <w:rPr>
          <w:rFonts w:ascii="Ebrima" w:hAnsi="Ebrima"/>
          <w:sz w:val="22"/>
          <w:szCs w:val="22"/>
        </w:rPr>
        <w:t xml:space="preserve"> será feita </w:t>
      </w:r>
      <w:r w:rsidR="00792695">
        <w:rPr>
          <w:rFonts w:ascii="Ebrima" w:hAnsi="Ebrima"/>
          <w:sz w:val="22"/>
          <w:szCs w:val="22"/>
        </w:rPr>
        <w:t>se houver</w:t>
      </w:r>
      <w:r w:rsidR="00BD3C70" w:rsidRPr="00BD3C70">
        <w:rPr>
          <w:rFonts w:ascii="Ebrima" w:hAnsi="Ebrima"/>
          <w:sz w:val="22"/>
          <w:szCs w:val="22"/>
        </w:rPr>
        <w:t xml:space="preserve"> necessidade</w:t>
      </w:r>
      <w:r w:rsidRPr="00BE160F">
        <w:rPr>
          <w:rFonts w:ascii="Ebrima" w:hAnsi="Ebrima"/>
          <w:sz w:val="22"/>
          <w:szCs w:val="22"/>
        </w:rPr>
        <w:t>.</w:t>
      </w:r>
    </w:p>
    <w:p w14:paraId="2F9C8FD5" w14:textId="77777777" w:rsidR="00BE160F" w:rsidRPr="00BE160F" w:rsidRDefault="00BE160F" w:rsidP="003E06B6">
      <w:pPr>
        <w:pStyle w:val="ListParagraph"/>
        <w:autoSpaceDE w:val="0"/>
        <w:autoSpaceDN w:val="0"/>
        <w:adjustRightInd w:val="0"/>
        <w:spacing w:line="300" w:lineRule="exact"/>
        <w:ind w:left="0"/>
        <w:jc w:val="both"/>
        <w:rPr>
          <w:rFonts w:ascii="Ebrima" w:hAnsi="Ebrima"/>
          <w:sz w:val="22"/>
          <w:szCs w:val="22"/>
        </w:rPr>
      </w:pPr>
    </w:p>
    <w:p w14:paraId="2446A231" w14:textId="39221393" w:rsidR="00BE160F" w:rsidRPr="00BE160F" w:rsidRDefault="00BE160F" w:rsidP="003E06B6">
      <w:pPr>
        <w:pStyle w:val="ListParagraph"/>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Nesta hipótese, a </w:t>
      </w:r>
      <w:r w:rsidR="00BF54B8">
        <w:rPr>
          <w:rFonts w:ascii="Ebrima" w:hAnsi="Ebrima"/>
          <w:sz w:val="22"/>
          <w:szCs w:val="22"/>
        </w:rPr>
        <w:t>Fiduciante</w:t>
      </w:r>
      <w:r w:rsidRPr="00BE160F">
        <w:rPr>
          <w:rFonts w:ascii="Ebrima" w:hAnsi="Ebrima"/>
          <w:sz w:val="22"/>
          <w:szCs w:val="22"/>
        </w:rPr>
        <w:t xml:space="preserve"> deverá averbar o Termo de Cessão Fiduciária </w:t>
      </w:r>
      <w:r w:rsidR="000A2A8C">
        <w:rPr>
          <w:rFonts w:ascii="Ebrima" w:hAnsi="Ebrima"/>
          <w:sz w:val="22"/>
          <w:szCs w:val="22"/>
        </w:rPr>
        <w:t>no</w:t>
      </w:r>
      <w:r w:rsidRPr="00BE160F">
        <w:rPr>
          <w:rFonts w:ascii="Ebrima" w:hAnsi="Ebrima"/>
          <w:sz w:val="22"/>
          <w:szCs w:val="22"/>
        </w:rPr>
        <w:t xml:space="preserve"> Cartório de Títulos e Documentos da </w:t>
      </w:r>
      <w:r w:rsidR="000A2A8C" w:rsidRPr="008B44A2">
        <w:rPr>
          <w:rFonts w:ascii="Ebrima" w:hAnsi="Ebrima"/>
          <w:sz w:val="22"/>
          <w:szCs w:val="22"/>
        </w:rPr>
        <w:t>Comarca de São Paulo/SP</w:t>
      </w:r>
      <w:r w:rsidR="008B44A2" w:rsidRPr="008B44A2">
        <w:rPr>
          <w:rFonts w:ascii="Ebrima" w:hAnsi="Ebrima"/>
          <w:sz w:val="22"/>
          <w:szCs w:val="22"/>
        </w:rPr>
        <w:t xml:space="preserve"> e Cotia/SP</w:t>
      </w:r>
      <w:r w:rsidRPr="008B44A2">
        <w:rPr>
          <w:rFonts w:ascii="Ebrima" w:hAnsi="Ebrima"/>
          <w:sz w:val="22"/>
          <w:szCs w:val="22"/>
        </w:rPr>
        <w:t>,</w:t>
      </w:r>
      <w:r w:rsidRPr="00BE160F">
        <w:rPr>
          <w:rFonts w:ascii="Ebrima" w:hAnsi="Ebrima"/>
          <w:sz w:val="22"/>
          <w:szCs w:val="22"/>
        </w:rPr>
        <w:t xml:space="preserve"> à margem </w:t>
      </w:r>
      <w:r w:rsidR="000A2A8C">
        <w:rPr>
          <w:rFonts w:ascii="Ebrima" w:hAnsi="Ebrima"/>
          <w:sz w:val="22"/>
          <w:szCs w:val="22"/>
        </w:rPr>
        <w:t>dest</w:t>
      </w:r>
      <w:r w:rsidR="001F702E">
        <w:rPr>
          <w:rFonts w:ascii="Ebrima" w:hAnsi="Ebrima"/>
          <w:sz w:val="22"/>
          <w:szCs w:val="22"/>
        </w:rPr>
        <w:t xml:space="preserve">e Contrato </w:t>
      </w:r>
      <w:r w:rsidR="000A2A8C">
        <w:rPr>
          <w:rFonts w:ascii="Ebrima" w:hAnsi="Ebrima"/>
          <w:sz w:val="22"/>
          <w:szCs w:val="22"/>
        </w:rPr>
        <w:t>de Cessão Fiduciária</w:t>
      </w:r>
      <w:r w:rsidRPr="00BE160F">
        <w:rPr>
          <w:rFonts w:ascii="Ebrima" w:hAnsi="Ebrima"/>
          <w:sz w:val="22"/>
          <w:szCs w:val="22"/>
        </w:rPr>
        <w:t xml:space="preserve">, no prazo máximo de 10 (dez) dias corridos contados da data de sua assinatura, o que deverá ser comprovado em até 2 (dois) Dias Úteis dos registros. </w:t>
      </w:r>
    </w:p>
    <w:p w14:paraId="2C0F96F1" w14:textId="77777777" w:rsidR="00BE160F" w:rsidRDefault="00BE160F" w:rsidP="003E06B6">
      <w:pPr>
        <w:pStyle w:val="ListParagraph"/>
        <w:autoSpaceDE w:val="0"/>
        <w:autoSpaceDN w:val="0"/>
        <w:adjustRightInd w:val="0"/>
        <w:spacing w:line="300" w:lineRule="exact"/>
        <w:ind w:left="0"/>
        <w:jc w:val="both"/>
        <w:rPr>
          <w:rFonts w:ascii="Ebrima" w:hAnsi="Ebrima"/>
          <w:sz w:val="22"/>
          <w:szCs w:val="22"/>
        </w:rPr>
      </w:pPr>
    </w:p>
    <w:p w14:paraId="6C46ECFC" w14:textId="4DD238BF" w:rsidR="00BE160F" w:rsidRPr="00BE160F" w:rsidRDefault="00BE160F" w:rsidP="003E06B6">
      <w:pPr>
        <w:pStyle w:val="ListParagraph"/>
        <w:autoSpaceDE w:val="0"/>
        <w:autoSpaceDN w:val="0"/>
        <w:adjustRightInd w:val="0"/>
        <w:spacing w:line="300" w:lineRule="exact"/>
        <w:jc w:val="both"/>
        <w:rPr>
          <w:rFonts w:ascii="Ebrima" w:hAnsi="Ebrima"/>
          <w:sz w:val="22"/>
          <w:szCs w:val="22"/>
        </w:rPr>
      </w:pPr>
      <w:r>
        <w:rPr>
          <w:rFonts w:ascii="Ebrima" w:hAnsi="Ebrima"/>
          <w:sz w:val="22"/>
          <w:szCs w:val="22"/>
        </w:rPr>
        <w:t>1.11.1.</w:t>
      </w:r>
      <w:r>
        <w:rPr>
          <w:rFonts w:ascii="Ebrima" w:hAnsi="Ebrima"/>
          <w:sz w:val="22"/>
          <w:szCs w:val="22"/>
        </w:rPr>
        <w:tab/>
      </w:r>
      <w:r w:rsidRPr="00BE160F">
        <w:rPr>
          <w:rFonts w:ascii="Ebrima" w:hAnsi="Ebrima"/>
          <w:sz w:val="22"/>
          <w:szCs w:val="22"/>
        </w:rPr>
        <w:t xml:space="preserve">A </w:t>
      </w:r>
      <w:r w:rsidR="00BF54B8">
        <w:rPr>
          <w:rFonts w:ascii="Ebrima" w:hAnsi="Ebrima"/>
          <w:sz w:val="22"/>
          <w:szCs w:val="22"/>
        </w:rPr>
        <w:t>Fiduciante</w:t>
      </w:r>
      <w:r w:rsidRPr="00BE160F">
        <w:rPr>
          <w:rFonts w:ascii="Ebrima" w:hAnsi="Ebrima"/>
          <w:sz w:val="22"/>
          <w:szCs w:val="22"/>
        </w:rPr>
        <w:t xml:space="preserve"> nomeia a Securitizadora, de forma irrevogável e irretratável, como sua procuradora, com poderes (i) para representar a </w:t>
      </w:r>
      <w:r w:rsidR="00BF54B8">
        <w:rPr>
          <w:rFonts w:ascii="Ebrima" w:hAnsi="Ebrima"/>
          <w:sz w:val="22"/>
          <w:szCs w:val="22"/>
        </w:rPr>
        <w:t>Fiduciante</w:t>
      </w:r>
      <w:r w:rsidRPr="00BE160F">
        <w:rPr>
          <w:rFonts w:ascii="Ebrima" w:hAnsi="Ebrima"/>
          <w:sz w:val="22"/>
          <w:szCs w:val="22"/>
        </w:rPr>
        <w:t xml:space="preserve"> “em causa própria”, nos termos do artigo 685 do Código Civil na celebração dos Termos de Cessão Fiduciária, com a exclusiva finalidade de, se necessário, incluir a descrição dos Créditos Cedidos Fiduciariamente e/ou a modificação das características dos </w:t>
      </w:r>
      <w:r w:rsidR="007043F1">
        <w:rPr>
          <w:rFonts w:ascii="Ebrima" w:hAnsi="Ebrima"/>
          <w:sz w:val="22"/>
          <w:szCs w:val="22"/>
        </w:rPr>
        <w:t xml:space="preserve">Contratos de Cessão de Direito de Uso de Unidade Hoteleira </w:t>
      </w:r>
      <w:r w:rsidRPr="00BE160F">
        <w:rPr>
          <w:rFonts w:ascii="Ebrima" w:hAnsi="Ebrima"/>
          <w:sz w:val="22"/>
          <w:szCs w:val="22"/>
        </w:rPr>
        <w:t xml:space="preserve"> nest</w:t>
      </w:r>
      <w:r w:rsidR="001F702E">
        <w:rPr>
          <w:rFonts w:ascii="Ebrima" w:hAnsi="Ebrima"/>
          <w:sz w:val="22"/>
          <w:szCs w:val="22"/>
        </w:rPr>
        <w:t xml:space="preserve">e Contrato </w:t>
      </w:r>
      <w:r w:rsidR="00BF54B8">
        <w:rPr>
          <w:rFonts w:ascii="Ebrima" w:hAnsi="Ebrima"/>
          <w:sz w:val="22"/>
          <w:szCs w:val="22"/>
        </w:rPr>
        <w:t>de Cessão Fiduciária</w:t>
      </w:r>
      <w:r w:rsidRPr="00BE160F">
        <w:rPr>
          <w:rFonts w:ascii="Ebrima" w:hAnsi="Ebrima"/>
          <w:sz w:val="22"/>
          <w:szCs w:val="22"/>
        </w:rPr>
        <w:t>, em periodicidade trimestral, observado o disposto nest</w:t>
      </w:r>
      <w:r w:rsidR="001F702E">
        <w:rPr>
          <w:rFonts w:ascii="Ebrima" w:hAnsi="Ebrima"/>
          <w:sz w:val="22"/>
          <w:szCs w:val="22"/>
        </w:rPr>
        <w:t xml:space="preserve">e Contrato </w:t>
      </w:r>
      <w:r w:rsidR="00BF54B8">
        <w:rPr>
          <w:rFonts w:ascii="Ebrima" w:hAnsi="Ebrima"/>
          <w:sz w:val="22"/>
          <w:szCs w:val="22"/>
        </w:rPr>
        <w:t>de Cessão Fiduciária</w:t>
      </w:r>
      <w:r w:rsidRPr="00BE160F">
        <w:rPr>
          <w:rFonts w:ascii="Ebrima" w:hAnsi="Ebrima"/>
          <w:sz w:val="22"/>
          <w:szCs w:val="22"/>
        </w:rPr>
        <w:t xml:space="preserve">; (ii) representar a </w:t>
      </w:r>
      <w:r w:rsidR="00BF54B8">
        <w:rPr>
          <w:rFonts w:ascii="Ebrima" w:hAnsi="Ebrima"/>
          <w:sz w:val="22"/>
          <w:szCs w:val="22"/>
        </w:rPr>
        <w:t>Fiduciante</w:t>
      </w:r>
      <w:r w:rsidRPr="00BE160F">
        <w:rPr>
          <w:rFonts w:ascii="Ebrima" w:hAnsi="Ebrima"/>
          <w:sz w:val="22"/>
          <w:szCs w:val="22"/>
        </w:rPr>
        <w:t xml:space="preserve"> perante o Cartório de Títulos e Documentos da </w:t>
      </w:r>
      <w:r w:rsidR="000A2A8C">
        <w:rPr>
          <w:rFonts w:ascii="Ebrima" w:hAnsi="Ebrima"/>
          <w:sz w:val="22"/>
          <w:szCs w:val="22"/>
        </w:rPr>
        <w:t>Comarca de São Paulo/SP</w:t>
      </w:r>
      <w:r w:rsidRPr="00BE160F">
        <w:rPr>
          <w:rFonts w:ascii="Ebrima" w:hAnsi="Ebrima"/>
          <w:sz w:val="22"/>
          <w:szCs w:val="22"/>
        </w:rPr>
        <w:t xml:space="preserve"> </w:t>
      </w:r>
      <w:r w:rsidR="008B44A2">
        <w:rPr>
          <w:rFonts w:ascii="Ebrima" w:hAnsi="Ebrima"/>
          <w:sz w:val="22"/>
          <w:szCs w:val="22"/>
        </w:rPr>
        <w:t xml:space="preserve">e Cotia/SP </w:t>
      </w:r>
      <w:r w:rsidRPr="00BE160F">
        <w:rPr>
          <w:rFonts w:ascii="Ebrima" w:hAnsi="Ebrima"/>
          <w:sz w:val="22"/>
          <w:szCs w:val="22"/>
        </w:rPr>
        <w:t>para promover a averbação dos Termos de Cessão Fiduciária à margem deste Contrato, e (iii) para tomar as medidas necessárias com relação ao aperfeiçoamento e à excussão da garantia aqui prevista, nos termos dest</w:t>
      </w:r>
      <w:r w:rsidR="001F702E">
        <w:rPr>
          <w:rFonts w:ascii="Ebrima" w:hAnsi="Ebrima"/>
          <w:sz w:val="22"/>
          <w:szCs w:val="22"/>
        </w:rPr>
        <w:t xml:space="preserve">e Contrato </w:t>
      </w:r>
      <w:r w:rsidR="00BF54B8">
        <w:rPr>
          <w:rFonts w:ascii="Ebrima" w:hAnsi="Ebrima"/>
          <w:sz w:val="22"/>
          <w:szCs w:val="22"/>
        </w:rPr>
        <w:t>de Cessão Fiduciária</w:t>
      </w:r>
      <w:r w:rsidRPr="00BE160F">
        <w:rPr>
          <w:rFonts w:ascii="Ebrima" w:hAnsi="Ebrima"/>
          <w:sz w:val="22"/>
          <w:szCs w:val="22"/>
        </w:rPr>
        <w:t xml:space="preserve">. A </w:t>
      </w:r>
      <w:r w:rsidR="00BF54B8">
        <w:rPr>
          <w:rFonts w:ascii="Ebrima" w:hAnsi="Ebrima"/>
          <w:sz w:val="22"/>
          <w:szCs w:val="22"/>
        </w:rPr>
        <w:t>Fiduciante</w:t>
      </w:r>
      <w:r w:rsidRPr="00BE160F">
        <w:rPr>
          <w:rFonts w:ascii="Ebrima" w:hAnsi="Ebrima"/>
          <w:sz w:val="22"/>
          <w:szCs w:val="22"/>
        </w:rPr>
        <w:t xml:space="preserve"> concorda em assinar e entregar à Securitizadora a procuração de modelo previsto no </w:t>
      </w:r>
      <w:r w:rsidRPr="00B46592">
        <w:rPr>
          <w:rFonts w:ascii="Ebrima" w:hAnsi="Ebrima"/>
          <w:sz w:val="22"/>
          <w:szCs w:val="22"/>
          <w:u w:val="single"/>
        </w:rPr>
        <w:t xml:space="preserve">Anexo </w:t>
      </w:r>
      <w:r w:rsidR="00B46592" w:rsidRPr="00B46592">
        <w:rPr>
          <w:rFonts w:ascii="Ebrima" w:hAnsi="Ebrima"/>
          <w:sz w:val="22"/>
          <w:szCs w:val="22"/>
          <w:u w:val="single"/>
        </w:rPr>
        <w:t>I</w:t>
      </w:r>
      <w:r w:rsidRPr="00B46592">
        <w:rPr>
          <w:rFonts w:ascii="Ebrima" w:hAnsi="Ebrima"/>
          <w:sz w:val="22"/>
          <w:szCs w:val="22"/>
          <w:u w:val="single"/>
        </w:rPr>
        <w:t>II</w:t>
      </w:r>
      <w:r w:rsidRPr="00BE160F">
        <w:rPr>
          <w:rFonts w:ascii="Ebrima" w:hAnsi="Ebrima"/>
          <w:sz w:val="22"/>
          <w:szCs w:val="22"/>
        </w:rPr>
        <w:t>, bem como a qualquer sucessor seu, para assegurar que tal sucessor tenha poderes para praticar os atos e deter os direitos e obrigações especificados no presente instrumento. O mandato ora outorgado à Securitizadora é considerado condição essencial do negócio ora contratado</w:t>
      </w:r>
      <w:r w:rsidR="00172F3D">
        <w:rPr>
          <w:rFonts w:ascii="Ebrima" w:hAnsi="Ebrima"/>
          <w:sz w:val="22"/>
          <w:szCs w:val="22"/>
        </w:rPr>
        <w:t xml:space="preserve">, </w:t>
      </w:r>
      <w:r w:rsidRPr="00BE160F">
        <w:rPr>
          <w:rFonts w:ascii="Ebrima" w:hAnsi="Ebrima"/>
          <w:sz w:val="22"/>
          <w:szCs w:val="22"/>
        </w:rPr>
        <w:t>é outorgado em caráter irrevogável e irretratável, até o integral cumprimento de todas as Obrigações Garantidas</w:t>
      </w:r>
      <w:r w:rsidR="00172F3D">
        <w:rPr>
          <w:rFonts w:ascii="Ebrima" w:hAnsi="Ebrima"/>
          <w:sz w:val="22"/>
          <w:szCs w:val="22"/>
        </w:rPr>
        <w:t xml:space="preserve">, </w:t>
      </w:r>
      <w:r w:rsidR="00172F3D">
        <w:rPr>
          <w:rFonts w:ascii="Ebrima" w:hAnsi="Ebrima"/>
          <w:sz w:val="22"/>
        </w:rPr>
        <w:t xml:space="preserve">e sua emissão </w:t>
      </w:r>
      <w:r w:rsidR="00E04751">
        <w:rPr>
          <w:rFonts w:ascii="Ebrima" w:hAnsi="Ebrima"/>
          <w:sz w:val="22"/>
        </w:rPr>
        <w:t>a</w:t>
      </w:r>
      <w:r w:rsidR="00172F3D">
        <w:rPr>
          <w:rFonts w:ascii="Ebrima" w:hAnsi="Ebrima"/>
          <w:sz w:val="22"/>
        </w:rPr>
        <w:t xml:space="preserve"> Fiduciante declara não requerer qualquer autorização societária formal e cumprir com seu Contrato Socia</w:t>
      </w:r>
      <w:r w:rsidR="00E04751">
        <w:rPr>
          <w:rFonts w:ascii="Ebrima" w:hAnsi="Ebrima"/>
          <w:sz w:val="22"/>
        </w:rPr>
        <w:t>l</w:t>
      </w:r>
      <w:r w:rsidR="005D5EC8">
        <w:rPr>
          <w:rFonts w:ascii="Ebrima" w:hAnsi="Ebrima"/>
          <w:sz w:val="22"/>
        </w:rPr>
        <w:t>.</w:t>
      </w:r>
    </w:p>
    <w:p w14:paraId="77FE7914" w14:textId="77777777" w:rsidR="00BE160F" w:rsidRPr="00BE160F" w:rsidRDefault="00BE160F" w:rsidP="003E06B6">
      <w:pPr>
        <w:pStyle w:val="ListParagraph"/>
        <w:autoSpaceDE w:val="0"/>
        <w:autoSpaceDN w:val="0"/>
        <w:adjustRightInd w:val="0"/>
        <w:spacing w:line="300" w:lineRule="exact"/>
        <w:ind w:left="0"/>
        <w:jc w:val="both"/>
        <w:rPr>
          <w:rFonts w:ascii="Ebrima" w:hAnsi="Ebrima"/>
          <w:sz w:val="22"/>
          <w:szCs w:val="22"/>
        </w:rPr>
      </w:pPr>
    </w:p>
    <w:p w14:paraId="7877E614" w14:textId="6E33D744" w:rsidR="00BE160F" w:rsidRPr="00BE160F" w:rsidRDefault="00BE160F" w:rsidP="003E06B6">
      <w:pPr>
        <w:pStyle w:val="ListParagraph"/>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A Securitizadora exercerá sobre os Créditos Cedidos Fiduciariamente os poderes que lhe são assegurados pela legislação vigente (excutindo extrajudicialmente a presente garantia na forma da lei), podendo consolidar a propriedade dos Créditos Cedidos Fiduciariamente, dar quitação e assinar quaisquer documentos ou termos por mais especiais que sejam, necessários à prática dos atos aqui referidos, independentemente de qualquer notificação e/ou comunicação à </w:t>
      </w:r>
      <w:r w:rsidR="00BF54B8">
        <w:rPr>
          <w:rFonts w:ascii="Ebrima" w:hAnsi="Ebrima"/>
          <w:sz w:val="22"/>
          <w:szCs w:val="22"/>
        </w:rPr>
        <w:t>Fiduciante</w:t>
      </w:r>
      <w:r w:rsidRPr="00BE160F">
        <w:rPr>
          <w:rFonts w:ascii="Ebrima" w:hAnsi="Ebrima"/>
          <w:sz w:val="22"/>
          <w:szCs w:val="22"/>
        </w:rPr>
        <w:t>, para o adimplemento das Obrigações Garantidas, devendo</w:t>
      </w:r>
      <w:r w:rsidR="00543258">
        <w:rPr>
          <w:rFonts w:ascii="Ebrima" w:hAnsi="Ebrima"/>
          <w:sz w:val="22"/>
          <w:szCs w:val="22"/>
        </w:rPr>
        <w:t xml:space="preserve"> a Fiduciante</w:t>
      </w:r>
      <w:r w:rsidRPr="00BE160F">
        <w:rPr>
          <w:rFonts w:ascii="Ebrima" w:hAnsi="Ebrima"/>
          <w:sz w:val="22"/>
          <w:szCs w:val="22"/>
        </w:rPr>
        <w:t xml:space="preserve"> depositar os valores recebidos na </w:t>
      </w:r>
      <w:r w:rsidR="00541A27">
        <w:rPr>
          <w:rFonts w:ascii="Ebrima" w:hAnsi="Ebrima"/>
          <w:sz w:val="22"/>
          <w:szCs w:val="22"/>
        </w:rPr>
        <w:t xml:space="preserve">conta corrente nº </w:t>
      </w:r>
      <w:r w:rsidR="00353708" w:rsidRPr="00E05A8C">
        <w:rPr>
          <w:rFonts w:ascii="Ebrima" w:hAnsi="Ebrima"/>
          <w:sz w:val="22"/>
          <w:szCs w:val="22"/>
        </w:rPr>
        <w:t>27898-1</w:t>
      </w:r>
      <w:r w:rsidR="00541A27">
        <w:rPr>
          <w:rFonts w:ascii="Ebrima" w:hAnsi="Ebrima"/>
          <w:sz w:val="22"/>
          <w:szCs w:val="22"/>
        </w:rPr>
        <w:t xml:space="preserve">, mantida pela Securitizadora junto à agência nº </w:t>
      </w:r>
      <w:r w:rsidR="00353708">
        <w:rPr>
          <w:rFonts w:ascii="Ebrima" w:hAnsi="Ebrima"/>
          <w:sz w:val="22"/>
          <w:szCs w:val="22"/>
        </w:rPr>
        <w:t>0393</w:t>
      </w:r>
      <w:r w:rsidR="00541A27">
        <w:rPr>
          <w:rFonts w:ascii="Ebrima" w:hAnsi="Ebrima"/>
          <w:sz w:val="22"/>
          <w:szCs w:val="22"/>
        </w:rPr>
        <w:t xml:space="preserve"> do Banco </w:t>
      </w:r>
      <w:r w:rsidR="00353708">
        <w:rPr>
          <w:rFonts w:ascii="Ebrima" w:hAnsi="Ebrima"/>
          <w:sz w:val="22"/>
        </w:rPr>
        <w:t>Itaú Unibanco S.A.</w:t>
      </w:r>
      <w:r w:rsidR="00541A27">
        <w:rPr>
          <w:rFonts w:ascii="Ebrima" w:hAnsi="Ebrima"/>
          <w:sz w:val="22"/>
          <w:szCs w:val="22"/>
        </w:rPr>
        <w:t>, vinculada ao Patrimônio Separado dos CRI (“</w:t>
      </w:r>
      <w:r w:rsidRPr="00541A27">
        <w:rPr>
          <w:rFonts w:ascii="Ebrima" w:hAnsi="Ebrima"/>
          <w:sz w:val="22"/>
          <w:szCs w:val="22"/>
          <w:u w:val="single"/>
        </w:rPr>
        <w:t>Conta Centralizadora</w:t>
      </w:r>
      <w:r w:rsidR="00541A27">
        <w:rPr>
          <w:rFonts w:ascii="Ebrima" w:hAnsi="Ebrima"/>
          <w:sz w:val="22"/>
          <w:szCs w:val="22"/>
        </w:rPr>
        <w:t>”)</w:t>
      </w:r>
      <w:r w:rsidRPr="00BE160F">
        <w:rPr>
          <w:rFonts w:ascii="Ebrima" w:hAnsi="Ebrima"/>
          <w:sz w:val="22"/>
          <w:szCs w:val="22"/>
        </w:rPr>
        <w:t>.</w:t>
      </w:r>
    </w:p>
    <w:p w14:paraId="2AC28A2C" w14:textId="77777777" w:rsidR="00BE160F" w:rsidRPr="00BE160F" w:rsidRDefault="00BE160F" w:rsidP="003E06B6">
      <w:pPr>
        <w:pStyle w:val="ListParagraph"/>
        <w:autoSpaceDE w:val="0"/>
        <w:autoSpaceDN w:val="0"/>
        <w:adjustRightInd w:val="0"/>
        <w:spacing w:line="300" w:lineRule="exact"/>
        <w:ind w:left="0"/>
        <w:jc w:val="both"/>
        <w:rPr>
          <w:rFonts w:ascii="Ebrima" w:hAnsi="Ebrima"/>
          <w:sz w:val="22"/>
          <w:szCs w:val="22"/>
        </w:rPr>
      </w:pPr>
    </w:p>
    <w:p w14:paraId="043B8C09" w14:textId="6E69BED6" w:rsidR="00BE160F" w:rsidRPr="00BE160F" w:rsidRDefault="00BE160F" w:rsidP="003E06B6">
      <w:pPr>
        <w:pStyle w:val="ListParagraph"/>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Verificado o não cumprimento das Obrigações Garantidas, os Créditos Cedidos Fiduciariamente serão utilizados pela Securitizadora para sua satisfação mediante excussão parcial e/ou total da garantia, nos termos do parágrafo primeiro do artigo 19 da Lei 9.514, principalmente na forma da Ordem de Pagamentos, de modo que as importâncias recebidas diretamente dos Devedores dos Créditos Cedidos Fiduciariamente serão consideradas na quitação das Obrigações Garantidas. </w:t>
      </w:r>
    </w:p>
    <w:p w14:paraId="7B77E4C5" w14:textId="77777777" w:rsidR="00BE160F" w:rsidRPr="00BE160F" w:rsidRDefault="00BE160F" w:rsidP="003E06B6">
      <w:pPr>
        <w:pStyle w:val="ListParagraph"/>
        <w:autoSpaceDE w:val="0"/>
        <w:autoSpaceDN w:val="0"/>
        <w:adjustRightInd w:val="0"/>
        <w:spacing w:line="300" w:lineRule="exact"/>
        <w:ind w:left="0"/>
        <w:jc w:val="both"/>
        <w:rPr>
          <w:rFonts w:ascii="Ebrima" w:hAnsi="Ebrima"/>
          <w:sz w:val="22"/>
          <w:szCs w:val="22"/>
        </w:rPr>
      </w:pPr>
    </w:p>
    <w:p w14:paraId="41905FEA" w14:textId="7F737561" w:rsidR="00BE160F" w:rsidRDefault="00BE160F" w:rsidP="003E06B6">
      <w:pPr>
        <w:pStyle w:val="ListParagraph"/>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lastRenderedPageBreak/>
        <w:t>A excussão acima referida será extrajudicial e poderá ser realizada pela Securitizadora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6200AC" w:rsidRPr="006200AC">
        <w:rPr>
          <w:rFonts w:ascii="Ebrima" w:hAnsi="Ebrima"/>
          <w:sz w:val="22"/>
          <w:szCs w:val="22"/>
        </w:rPr>
        <w:t xml:space="preserve"> </w:t>
      </w:r>
      <w:r w:rsidR="006200AC">
        <w:rPr>
          <w:rFonts w:ascii="Ebrima" w:hAnsi="Ebrima"/>
          <w:sz w:val="22"/>
          <w:szCs w:val="22"/>
        </w:rPr>
        <w:t xml:space="preserve">Sem prejuízo, fica desde já autorizada a Securitizadora a valer-se dos recursos decorrentes do pagamento dos Créditos Cedidos Fiduciariamente para liquidar os pagamentos ordinários das Obrigações Garantidas automaticamente, independentemente de notificação à </w:t>
      </w:r>
      <w:r w:rsidR="00BF54B8">
        <w:rPr>
          <w:rFonts w:ascii="Ebrima" w:hAnsi="Ebrima"/>
          <w:sz w:val="22"/>
          <w:szCs w:val="22"/>
        </w:rPr>
        <w:t>Fiduciante</w:t>
      </w:r>
      <w:r w:rsidR="006200AC">
        <w:rPr>
          <w:rFonts w:ascii="Ebrima" w:hAnsi="Ebrima"/>
          <w:sz w:val="22"/>
          <w:szCs w:val="22"/>
        </w:rPr>
        <w:t>.</w:t>
      </w:r>
    </w:p>
    <w:p w14:paraId="4BCEF8A9" w14:textId="77777777" w:rsidR="006200AC" w:rsidRPr="00A959E9" w:rsidRDefault="006200AC" w:rsidP="00A959E9">
      <w:pPr>
        <w:pStyle w:val="ListParagraph"/>
        <w:rPr>
          <w:rFonts w:ascii="Ebrima" w:hAnsi="Ebrima"/>
          <w:sz w:val="22"/>
          <w:szCs w:val="22"/>
        </w:rPr>
      </w:pPr>
    </w:p>
    <w:p w14:paraId="4BF331EC" w14:textId="1542057C" w:rsidR="006200AC" w:rsidRPr="00BE160F" w:rsidRDefault="006200AC" w:rsidP="003E06B6">
      <w:pPr>
        <w:pStyle w:val="ListParagraph"/>
        <w:numPr>
          <w:ilvl w:val="1"/>
          <w:numId w:val="9"/>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Caso entenda necessário, a seu exclusivo critério, no âmbito da excussão da Cessão Fiduciária, a Securitizadora poderá promover a venda da carteira dos Créditos Cedidos Fiduciariamente e utilizar o produto de tal venda para satisfazer as Obrigações Garantidas.</w:t>
      </w:r>
    </w:p>
    <w:p w14:paraId="02C12FAA" w14:textId="484E3C69" w:rsidR="00BE160F" w:rsidRPr="00BE160F" w:rsidRDefault="00BE160F" w:rsidP="003E06B6">
      <w:pPr>
        <w:pStyle w:val="ListParagraph"/>
        <w:autoSpaceDE w:val="0"/>
        <w:autoSpaceDN w:val="0"/>
        <w:adjustRightInd w:val="0"/>
        <w:spacing w:line="300" w:lineRule="exact"/>
        <w:ind w:left="0"/>
        <w:jc w:val="both"/>
        <w:rPr>
          <w:rFonts w:ascii="Ebrima" w:hAnsi="Ebrima"/>
          <w:sz w:val="22"/>
          <w:szCs w:val="22"/>
        </w:rPr>
      </w:pPr>
    </w:p>
    <w:p w14:paraId="7C707610" w14:textId="77777777" w:rsidR="00BE160F" w:rsidRPr="008F2271" w:rsidRDefault="00BE160F" w:rsidP="003E06B6">
      <w:pPr>
        <w:autoSpaceDE w:val="0"/>
        <w:autoSpaceDN w:val="0"/>
        <w:adjustRightInd w:val="0"/>
        <w:spacing w:line="300" w:lineRule="exact"/>
        <w:jc w:val="both"/>
        <w:rPr>
          <w:rFonts w:ascii="Ebrima" w:hAnsi="Ebrima"/>
          <w:sz w:val="22"/>
          <w:szCs w:val="22"/>
        </w:rPr>
      </w:pPr>
    </w:p>
    <w:p w14:paraId="672D655C" w14:textId="30CC9812" w:rsidR="00C96E4C" w:rsidRPr="008F2271" w:rsidRDefault="00C96E4C"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CLÁUSULA SEGUNDA –</w:t>
      </w:r>
      <w:r w:rsidR="00E1545B">
        <w:rPr>
          <w:rFonts w:ascii="Ebrima" w:hAnsi="Ebrima"/>
          <w:b/>
          <w:sz w:val="22"/>
          <w:szCs w:val="22"/>
        </w:rPr>
        <w:t xml:space="preserve"> </w:t>
      </w:r>
      <w:r w:rsidR="001E1E5A">
        <w:rPr>
          <w:rFonts w:ascii="Ebrima" w:hAnsi="Ebrima"/>
          <w:b/>
          <w:sz w:val="22"/>
          <w:szCs w:val="22"/>
        </w:rPr>
        <w:t>REGISTRO</w:t>
      </w:r>
    </w:p>
    <w:p w14:paraId="1028A920" w14:textId="77777777" w:rsidR="001E1E5A" w:rsidRDefault="001E1E5A" w:rsidP="003E06B6">
      <w:pPr>
        <w:pStyle w:val="ListParagraph"/>
        <w:tabs>
          <w:tab w:val="left" w:pos="709"/>
        </w:tabs>
        <w:autoSpaceDE w:val="0"/>
        <w:autoSpaceDN w:val="0"/>
        <w:adjustRightInd w:val="0"/>
        <w:spacing w:line="300" w:lineRule="exact"/>
        <w:ind w:left="0"/>
        <w:jc w:val="both"/>
        <w:rPr>
          <w:rFonts w:ascii="Ebrima" w:hAnsi="Ebrima"/>
          <w:sz w:val="22"/>
          <w:szCs w:val="22"/>
        </w:rPr>
      </w:pPr>
    </w:p>
    <w:p w14:paraId="7660F13F" w14:textId="24474A7E" w:rsidR="00C96E4C" w:rsidRDefault="00FE4E67" w:rsidP="003E06B6">
      <w:pPr>
        <w:pStyle w:val="ListParagraph"/>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Est</w:t>
      </w:r>
      <w:r w:rsidR="001F702E">
        <w:rPr>
          <w:rFonts w:ascii="Ebrima" w:hAnsi="Ebrima"/>
          <w:sz w:val="22"/>
          <w:szCs w:val="22"/>
        </w:rPr>
        <w:t xml:space="preserve">e Contrato </w:t>
      </w:r>
      <w:r w:rsidR="00BF54B8">
        <w:rPr>
          <w:rFonts w:ascii="Ebrima" w:hAnsi="Ebrima"/>
          <w:sz w:val="22"/>
          <w:szCs w:val="22"/>
        </w:rPr>
        <w:t>de Cessão Fiduciária</w:t>
      </w:r>
      <w:r w:rsidR="001E1E5A">
        <w:rPr>
          <w:rFonts w:ascii="Ebrima" w:hAnsi="Ebrima"/>
          <w:sz w:val="22"/>
          <w:szCs w:val="22"/>
        </w:rPr>
        <w:t xml:space="preserve"> deverá ser registrad</w:t>
      </w:r>
      <w:r w:rsidR="00A23A76">
        <w:rPr>
          <w:rFonts w:ascii="Ebrima" w:hAnsi="Ebrima"/>
          <w:sz w:val="22"/>
          <w:szCs w:val="22"/>
        </w:rPr>
        <w:t>o</w:t>
      </w:r>
      <w:r w:rsidR="001E1E5A">
        <w:rPr>
          <w:rFonts w:ascii="Ebrima" w:hAnsi="Ebrima"/>
          <w:sz w:val="22"/>
          <w:szCs w:val="22"/>
        </w:rPr>
        <w:t xml:space="preserve"> pela </w:t>
      </w:r>
      <w:r w:rsidR="00BF54B8">
        <w:rPr>
          <w:rFonts w:ascii="Ebrima" w:hAnsi="Ebrima"/>
          <w:sz w:val="22"/>
          <w:szCs w:val="22"/>
        </w:rPr>
        <w:t>Fiduciante</w:t>
      </w:r>
      <w:r w:rsidR="006172BB">
        <w:rPr>
          <w:rFonts w:ascii="Ebrima" w:hAnsi="Ebrima"/>
          <w:sz w:val="22"/>
          <w:szCs w:val="22"/>
        </w:rPr>
        <w:t xml:space="preserve"> e/ou pela </w:t>
      </w:r>
      <w:r w:rsidR="002F3DF2" w:rsidRPr="005D38B3">
        <w:rPr>
          <w:rFonts w:ascii="Ebrima" w:hAnsi="Ebrima"/>
          <w:sz w:val="22"/>
          <w:szCs w:val="22"/>
        </w:rPr>
        <w:t>GR Construtora</w:t>
      </w:r>
      <w:r w:rsidR="001E1E5A">
        <w:rPr>
          <w:rFonts w:ascii="Ebrima" w:hAnsi="Ebrima"/>
          <w:sz w:val="22"/>
          <w:szCs w:val="22"/>
        </w:rPr>
        <w:t xml:space="preserve">, às suas expensas, </w:t>
      </w:r>
      <w:r w:rsidR="00E1545B">
        <w:rPr>
          <w:rFonts w:ascii="Ebrima" w:hAnsi="Ebrima"/>
          <w:sz w:val="22"/>
          <w:szCs w:val="22"/>
        </w:rPr>
        <w:t xml:space="preserve">no Cartório de Registro de Títulos e Documentos da Comarca de </w:t>
      </w:r>
      <w:bookmarkStart w:id="17" w:name="_Hlk32256660"/>
      <w:r w:rsidR="00E1545B">
        <w:rPr>
          <w:rFonts w:ascii="Ebrima" w:hAnsi="Ebrima"/>
          <w:sz w:val="22"/>
          <w:szCs w:val="22"/>
        </w:rPr>
        <w:t>São Paulo/SP</w:t>
      </w:r>
      <w:r w:rsidR="00986154">
        <w:rPr>
          <w:rFonts w:ascii="Ebrima" w:hAnsi="Ebrima"/>
          <w:sz w:val="22"/>
          <w:szCs w:val="22"/>
        </w:rPr>
        <w:t>,</w:t>
      </w:r>
      <w:r w:rsidR="008B44A2">
        <w:rPr>
          <w:rFonts w:ascii="Ebrima" w:hAnsi="Ebrima"/>
          <w:sz w:val="22"/>
          <w:szCs w:val="22"/>
        </w:rPr>
        <w:t xml:space="preserve"> Cotia/SP</w:t>
      </w:r>
      <w:r w:rsidR="00986154">
        <w:rPr>
          <w:rFonts w:ascii="Ebrima" w:hAnsi="Ebrima"/>
          <w:sz w:val="22"/>
          <w:szCs w:val="22"/>
        </w:rPr>
        <w:t xml:space="preserve"> e Goiânia/GO</w:t>
      </w:r>
      <w:bookmarkEnd w:id="17"/>
      <w:r w:rsidR="00E1545B" w:rsidRPr="00F52ABB">
        <w:rPr>
          <w:rFonts w:ascii="Ebrima" w:hAnsi="Ebrima"/>
          <w:sz w:val="22"/>
          <w:szCs w:val="22"/>
        </w:rPr>
        <w:t xml:space="preserve">. </w:t>
      </w:r>
      <w:bookmarkStart w:id="18" w:name="_Hlk32256683"/>
      <w:r w:rsidR="00E1545B" w:rsidRPr="00F52ABB">
        <w:rPr>
          <w:rFonts w:ascii="Ebrima" w:hAnsi="Ebrima"/>
          <w:sz w:val="22"/>
          <w:szCs w:val="22"/>
        </w:rPr>
        <w:t xml:space="preserve">A </w:t>
      </w:r>
      <w:r w:rsidR="00E1545B">
        <w:rPr>
          <w:rFonts w:ascii="Ebrima" w:hAnsi="Ebrima"/>
          <w:sz w:val="22"/>
          <w:szCs w:val="22"/>
        </w:rPr>
        <w:t>Fidu</w:t>
      </w:r>
      <w:r w:rsidR="00D1361C">
        <w:rPr>
          <w:rFonts w:ascii="Ebrima" w:hAnsi="Ebrima"/>
          <w:sz w:val="22"/>
          <w:szCs w:val="22"/>
        </w:rPr>
        <w:t>ci</w:t>
      </w:r>
      <w:r w:rsidR="00E1545B">
        <w:rPr>
          <w:rFonts w:ascii="Ebrima" w:hAnsi="Ebrima"/>
          <w:sz w:val="22"/>
          <w:szCs w:val="22"/>
        </w:rPr>
        <w:t>ante</w:t>
      </w:r>
      <w:r w:rsidR="006172BB">
        <w:rPr>
          <w:rFonts w:ascii="Ebrima" w:hAnsi="Ebrima"/>
          <w:sz w:val="22"/>
          <w:szCs w:val="22"/>
        </w:rPr>
        <w:t xml:space="preserve"> e/ou a </w:t>
      </w:r>
      <w:r w:rsidR="002F3DF2" w:rsidRPr="005D38B3">
        <w:rPr>
          <w:rFonts w:ascii="Ebrima" w:hAnsi="Ebrima"/>
          <w:sz w:val="22"/>
          <w:szCs w:val="22"/>
        </w:rPr>
        <w:t>GR Construtora</w:t>
      </w:r>
      <w:r w:rsidR="00E1545B" w:rsidRPr="00F52ABB">
        <w:rPr>
          <w:rFonts w:ascii="Ebrima" w:hAnsi="Ebrima"/>
          <w:sz w:val="22"/>
          <w:szCs w:val="22"/>
        </w:rPr>
        <w:t xml:space="preserve"> dever</w:t>
      </w:r>
      <w:r w:rsidR="006172BB">
        <w:rPr>
          <w:rFonts w:ascii="Ebrima" w:hAnsi="Ebrima"/>
          <w:sz w:val="22"/>
          <w:szCs w:val="22"/>
        </w:rPr>
        <w:t>ão</w:t>
      </w:r>
      <w:r w:rsidR="00E1545B" w:rsidRPr="00F52ABB">
        <w:rPr>
          <w:rFonts w:ascii="Ebrima" w:hAnsi="Ebrima"/>
          <w:sz w:val="22"/>
          <w:szCs w:val="22"/>
        </w:rPr>
        <w:t xml:space="preserve"> realizar referido protocolo de registro em até 5 (cinco) dias contados desta data, obrigando-se a apresentar via registrada em 30 (trinta) dias contados desta data, prorrogáveis por mais 15 (quinze) dias, em caso de exigências por parte do Cartório competente</w:t>
      </w:r>
      <w:bookmarkEnd w:id="18"/>
      <w:r w:rsidR="001E1E5A">
        <w:rPr>
          <w:rFonts w:ascii="Ebrima" w:hAnsi="Ebrima"/>
          <w:sz w:val="22"/>
          <w:szCs w:val="22"/>
        </w:rPr>
        <w:t>.</w:t>
      </w:r>
    </w:p>
    <w:p w14:paraId="1938936B" w14:textId="77777777" w:rsidR="00FE4E67" w:rsidRPr="008F2271" w:rsidRDefault="00FE4E67" w:rsidP="003E06B6">
      <w:pPr>
        <w:pStyle w:val="BodyText21"/>
        <w:spacing w:line="300" w:lineRule="exact"/>
        <w:rPr>
          <w:rFonts w:ascii="Ebrima" w:hAnsi="Ebrima"/>
          <w:sz w:val="22"/>
          <w:szCs w:val="22"/>
          <w:lang w:val="pt-BR"/>
        </w:rPr>
      </w:pPr>
    </w:p>
    <w:p w14:paraId="2A7C1FAE" w14:textId="77777777" w:rsidR="009657BC" w:rsidRPr="008F2271" w:rsidRDefault="009657BC" w:rsidP="003E06B6">
      <w:pPr>
        <w:pStyle w:val="BodyText21"/>
        <w:spacing w:line="300" w:lineRule="exact"/>
        <w:rPr>
          <w:rFonts w:ascii="Ebrima" w:hAnsi="Ebrima"/>
          <w:sz w:val="22"/>
          <w:szCs w:val="22"/>
          <w:lang w:val="pt-BR"/>
        </w:rPr>
      </w:pPr>
    </w:p>
    <w:p w14:paraId="76D812FE" w14:textId="4BCF3404" w:rsidR="00D448CA" w:rsidRPr="008F2271" w:rsidRDefault="00D448CA"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5664DA" w:rsidRPr="008F2271">
        <w:rPr>
          <w:rFonts w:ascii="Ebrima" w:hAnsi="Ebrima"/>
          <w:b/>
          <w:sz w:val="22"/>
          <w:szCs w:val="22"/>
        </w:rPr>
        <w:t>TERCEIRA</w:t>
      </w:r>
      <w:r w:rsidRPr="008F2271">
        <w:rPr>
          <w:rFonts w:ascii="Ebrima" w:hAnsi="Ebrima"/>
          <w:b/>
          <w:sz w:val="22"/>
          <w:szCs w:val="22"/>
        </w:rPr>
        <w:t xml:space="preserve"> – </w:t>
      </w:r>
      <w:r w:rsidR="00F310BD" w:rsidRPr="008F2271">
        <w:rPr>
          <w:rFonts w:ascii="Ebrima" w:hAnsi="Ebrima"/>
          <w:b/>
          <w:sz w:val="22"/>
          <w:szCs w:val="22"/>
        </w:rPr>
        <w:t xml:space="preserve">DA </w:t>
      </w:r>
      <w:r w:rsidRPr="008F2271">
        <w:rPr>
          <w:rFonts w:ascii="Ebrima" w:hAnsi="Ebrima"/>
          <w:b/>
          <w:sz w:val="22"/>
          <w:szCs w:val="22"/>
        </w:rPr>
        <w:t>FORMALIZAÇÃO DA CESSÃO</w:t>
      </w:r>
      <w:r w:rsidR="001E1E5A">
        <w:rPr>
          <w:rFonts w:ascii="Ebrima" w:hAnsi="Ebrima"/>
          <w:b/>
          <w:sz w:val="22"/>
          <w:szCs w:val="22"/>
        </w:rPr>
        <w:t xml:space="preserve"> FIDUCIÁRIA</w:t>
      </w:r>
      <w:r w:rsidR="00D57979" w:rsidRPr="008F2271">
        <w:rPr>
          <w:rFonts w:ascii="Ebrima" w:hAnsi="Ebrima"/>
          <w:b/>
          <w:sz w:val="22"/>
          <w:szCs w:val="22"/>
        </w:rPr>
        <w:t xml:space="preserve">, </w:t>
      </w:r>
      <w:r w:rsidR="00F310BD" w:rsidRPr="008F2271">
        <w:rPr>
          <w:rFonts w:ascii="Ebrima" w:hAnsi="Ebrima"/>
          <w:b/>
          <w:sz w:val="22"/>
          <w:szCs w:val="22"/>
        </w:rPr>
        <w:t>DO RECEBIMENTO</w:t>
      </w:r>
      <w:r w:rsidR="00D57979" w:rsidRPr="008F2271">
        <w:rPr>
          <w:rFonts w:ascii="Ebrima" w:hAnsi="Ebrima"/>
          <w:b/>
          <w:sz w:val="22"/>
          <w:szCs w:val="22"/>
        </w:rPr>
        <w:t xml:space="preserve"> DOS CRÉDITOS E </w:t>
      </w:r>
      <w:r w:rsidR="00F310BD" w:rsidRPr="008F2271">
        <w:rPr>
          <w:rFonts w:ascii="Ebrima" w:hAnsi="Ebrima"/>
          <w:b/>
          <w:sz w:val="22"/>
          <w:szCs w:val="22"/>
        </w:rPr>
        <w:t xml:space="preserve">DA </w:t>
      </w:r>
      <w:r w:rsidR="00D57979" w:rsidRPr="008F2271">
        <w:rPr>
          <w:rFonts w:ascii="Ebrima" w:hAnsi="Ebrima"/>
          <w:b/>
          <w:sz w:val="22"/>
          <w:szCs w:val="22"/>
        </w:rPr>
        <w:t>ADMINISTRAÇÃO DA CARTEIRA</w:t>
      </w:r>
    </w:p>
    <w:p w14:paraId="5A5D9E85" w14:textId="77777777" w:rsidR="00743589" w:rsidRPr="008F2271" w:rsidRDefault="00743589" w:rsidP="003E06B6">
      <w:pPr>
        <w:autoSpaceDE w:val="0"/>
        <w:autoSpaceDN w:val="0"/>
        <w:adjustRightInd w:val="0"/>
        <w:spacing w:line="300" w:lineRule="exact"/>
        <w:jc w:val="both"/>
        <w:rPr>
          <w:rFonts w:ascii="Ebrima" w:hAnsi="Ebrima"/>
          <w:sz w:val="22"/>
          <w:szCs w:val="22"/>
        </w:rPr>
      </w:pPr>
    </w:p>
    <w:p w14:paraId="54974515" w14:textId="4EB169A6" w:rsidR="00571056" w:rsidRPr="008F2271" w:rsidRDefault="001E1E5A" w:rsidP="003E06B6">
      <w:pPr>
        <w:pStyle w:val="ListParagraph"/>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partir </w:t>
      </w:r>
      <w:r w:rsidR="0064128E">
        <w:rPr>
          <w:rFonts w:ascii="Ebrima" w:hAnsi="Ebrima"/>
          <w:sz w:val="22"/>
          <w:szCs w:val="22"/>
        </w:rPr>
        <w:t xml:space="preserve">desta data </w:t>
      </w:r>
      <w:r w:rsidR="00D22C53">
        <w:rPr>
          <w:rFonts w:ascii="Ebrima" w:hAnsi="Ebrima"/>
          <w:sz w:val="22"/>
          <w:szCs w:val="22"/>
        </w:rPr>
        <w:t xml:space="preserve">e </w:t>
      </w:r>
      <w:r w:rsidR="00D22C53" w:rsidRPr="008F2271">
        <w:rPr>
          <w:rFonts w:ascii="Ebrima" w:hAnsi="Ebrima"/>
          <w:sz w:val="22"/>
          <w:szCs w:val="22"/>
        </w:rPr>
        <w:t>até o integral cumprimento das obrigações decorrentes dos CRI</w:t>
      </w:r>
      <w:r w:rsidR="00D22C53">
        <w:rPr>
          <w:rFonts w:ascii="Ebrima" w:hAnsi="Ebrima"/>
          <w:sz w:val="22"/>
          <w:szCs w:val="22"/>
        </w:rPr>
        <w:t>, os Créditos Cedidos Fiduciariamente</w:t>
      </w:r>
      <w:r w:rsidR="00D448CA" w:rsidRPr="008F2271">
        <w:rPr>
          <w:rFonts w:ascii="Ebrima" w:hAnsi="Ebrima"/>
          <w:sz w:val="22"/>
          <w:szCs w:val="22"/>
        </w:rPr>
        <w:t xml:space="preserve"> passarão </w:t>
      </w:r>
      <w:r w:rsidR="00D22C53">
        <w:rPr>
          <w:rFonts w:ascii="Ebrima" w:hAnsi="Ebrima"/>
          <w:sz w:val="22"/>
          <w:szCs w:val="22"/>
        </w:rPr>
        <w:t>à propriedade fiduciária da</w:t>
      </w:r>
      <w:r w:rsidR="00D448CA" w:rsidRPr="008F2271">
        <w:rPr>
          <w:rFonts w:ascii="Ebrima" w:hAnsi="Ebrima"/>
          <w:sz w:val="22"/>
          <w:szCs w:val="22"/>
        </w:rPr>
        <w:t xml:space="preserve"> </w:t>
      </w:r>
      <w:r w:rsidR="0090601B" w:rsidRPr="008F2271">
        <w:rPr>
          <w:rFonts w:ascii="Ebrima" w:hAnsi="Ebrima"/>
          <w:sz w:val="22"/>
          <w:szCs w:val="22"/>
        </w:rPr>
        <w:t>Securitizadora</w:t>
      </w:r>
      <w:r w:rsidR="00D448CA" w:rsidRPr="008F2271">
        <w:rPr>
          <w:rFonts w:ascii="Ebrima" w:hAnsi="Ebrima"/>
          <w:sz w:val="22"/>
          <w:szCs w:val="22"/>
        </w:rPr>
        <w:t xml:space="preserve">, </w:t>
      </w:r>
      <w:r w:rsidR="00972C12" w:rsidRPr="008F2271">
        <w:rPr>
          <w:rFonts w:ascii="Ebrima" w:hAnsi="Ebrima"/>
          <w:sz w:val="22"/>
          <w:szCs w:val="22"/>
        </w:rPr>
        <w:t>que fica</w:t>
      </w:r>
      <w:r w:rsidR="00571056" w:rsidRPr="008F2271">
        <w:rPr>
          <w:rFonts w:ascii="Ebrima" w:hAnsi="Ebrima"/>
          <w:sz w:val="22"/>
          <w:szCs w:val="22"/>
        </w:rPr>
        <w:t>rá</w:t>
      </w:r>
      <w:r w:rsidR="00972C12" w:rsidRPr="008F2271">
        <w:rPr>
          <w:rFonts w:ascii="Ebrima" w:hAnsi="Ebrima"/>
          <w:sz w:val="22"/>
          <w:szCs w:val="22"/>
        </w:rPr>
        <w:t xml:space="preserve"> investida no direito de cobrar e receber dos Devedores</w:t>
      </w:r>
      <w:r w:rsidR="00A03432">
        <w:rPr>
          <w:rFonts w:ascii="Ebrima" w:hAnsi="Ebrima"/>
          <w:sz w:val="22"/>
          <w:szCs w:val="22"/>
        </w:rPr>
        <w:t xml:space="preserve"> dos Créditos Cedidos Fiduciariamente</w:t>
      </w:r>
      <w:r w:rsidR="00972C12" w:rsidRPr="008F2271">
        <w:rPr>
          <w:rFonts w:ascii="Ebrima" w:hAnsi="Ebrima"/>
          <w:sz w:val="22"/>
          <w:szCs w:val="22"/>
        </w:rPr>
        <w:t xml:space="preserve"> as prestações com vencimento a partir da presente data, assim como a exercer todos os direitos e ações que antes competiam à </w:t>
      </w:r>
      <w:r w:rsidR="00BF54B8">
        <w:rPr>
          <w:rFonts w:ascii="Ebrima" w:hAnsi="Ebrima"/>
          <w:sz w:val="22"/>
          <w:szCs w:val="22"/>
        </w:rPr>
        <w:t>Fiduciante</w:t>
      </w:r>
      <w:r w:rsidR="00972C12" w:rsidRPr="008F2271">
        <w:rPr>
          <w:rFonts w:ascii="Ebrima" w:hAnsi="Ebrima"/>
          <w:sz w:val="22"/>
          <w:szCs w:val="22"/>
        </w:rPr>
        <w:t>, observados os termos desta Cláusula.</w:t>
      </w:r>
      <w:r w:rsidR="00DE6EAF" w:rsidRPr="008F2271">
        <w:rPr>
          <w:rFonts w:ascii="Ebrima" w:hAnsi="Ebrima"/>
          <w:sz w:val="22"/>
          <w:szCs w:val="22"/>
        </w:rPr>
        <w:t xml:space="preserve"> </w:t>
      </w:r>
    </w:p>
    <w:p w14:paraId="4A421EA1" w14:textId="77777777" w:rsidR="004A0D07" w:rsidRPr="008F2271" w:rsidRDefault="004A0D07" w:rsidP="003E06B6">
      <w:pPr>
        <w:pStyle w:val="ListParagraph"/>
        <w:autoSpaceDE w:val="0"/>
        <w:autoSpaceDN w:val="0"/>
        <w:adjustRightInd w:val="0"/>
        <w:spacing w:line="300" w:lineRule="exact"/>
        <w:ind w:left="0"/>
        <w:jc w:val="both"/>
        <w:rPr>
          <w:rFonts w:ascii="Ebrima" w:hAnsi="Ebrima"/>
          <w:sz w:val="22"/>
          <w:szCs w:val="22"/>
        </w:rPr>
      </w:pPr>
    </w:p>
    <w:p w14:paraId="659DE4D2" w14:textId="04EF3AC7" w:rsidR="00D448CA" w:rsidRDefault="00972C12" w:rsidP="003E06B6">
      <w:pPr>
        <w:pStyle w:val="ListParagraph"/>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Todo </w:t>
      </w:r>
      <w:r w:rsidR="00D448CA" w:rsidRPr="008F2271">
        <w:rPr>
          <w:rFonts w:ascii="Ebrima" w:hAnsi="Ebrima"/>
          <w:sz w:val="22"/>
          <w:szCs w:val="22"/>
        </w:rPr>
        <w:t xml:space="preserve">e qualquer pagamento dos Créditos </w:t>
      </w:r>
      <w:r w:rsidR="00D22C53">
        <w:rPr>
          <w:rFonts w:ascii="Ebrima" w:hAnsi="Ebrima"/>
          <w:sz w:val="22"/>
          <w:szCs w:val="22"/>
        </w:rPr>
        <w:t xml:space="preserve">Cedidos </w:t>
      </w:r>
      <w:r w:rsidR="00F456E1">
        <w:rPr>
          <w:rFonts w:ascii="Ebrima" w:hAnsi="Ebrima"/>
          <w:sz w:val="22"/>
          <w:szCs w:val="22"/>
        </w:rPr>
        <w:t>Fiduciariamente</w:t>
      </w:r>
      <w:r w:rsidR="00D22C53">
        <w:rPr>
          <w:rFonts w:ascii="Ebrima" w:hAnsi="Ebrima"/>
          <w:sz w:val="22"/>
          <w:szCs w:val="22"/>
        </w:rPr>
        <w:t xml:space="preserve"> </w:t>
      </w:r>
      <w:r w:rsidR="00D448CA" w:rsidRPr="008F2271">
        <w:rPr>
          <w:rFonts w:ascii="Ebrima" w:hAnsi="Ebrima"/>
          <w:sz w:val="22"/>
          <w:szCs w:val="22"/>
        </w:rPr>
        <w:t xml:space="preserve">deverá ser realizado exclusiva e unicamente </w:t>
      </w:r>
      <w:r w:rsidR="007A5E2A" w:rsidRPr="008F2271">
        <w:rPr>
          <w:rFonts w:ascii="Ebrima" w:hAnsi="Ebrima"/>
          <w:sz w:val="22"/>
          <w:szCs w:val="22"/>
        </w:rPr>
        <w:t>na Conta Centralizadora</w:t>
      </w:r>
      <w:r w:rsidR="00D22C53">
        <w:rPr>
          <w:rFonts w:ascii="Ebrima" w:hAnsi="Ebrima"/>
          <w:sz w:val="22"/>
          <w:szCs w:val="22"/>
        </w:rPr>
        <w:t>; ficando a Securitizadora expressamente autorizada a utilizar seu produto para a liquidação das Obrigações Garantidas, em benefício dos Titulares dos CRI.</w:t>
      </w:r>
    </w:p>
    <w:p w14:paraId="68AE9478" w14:textId="77777777" w:rsidR="00396060" w:rsidRPr="008F2271" w:rsidRDefault="00396060" w:rsidP="00396060">
      <w:pPr>
        <w:pStyle w:val="ListParagraph"/>
        <w:autoSpaceDE w:val="0"/>
        <w:autoSpaceDN w:val="0"/>
        <w:adjustRightInd w:val="0"/>
        <w:spacing w:line="300" w:lineRule="exact"/>
        <w:ind w:left="0"/>
        <w:jc w:val="both"/>
        <w:rPr>
          <w:rFonts w:ascii="Ebrima" w:hAnsi="Ebrima"/>
          <w:sz w:val="22"/>
          <w:szCs w:val="22"/>
        </w:rPr>
      </w:pPr>
    </w:p>
    <w:p w14:paraId="7D90E9AA" w14:textId="45B6BB76" w:rsidR="008C0E54" w:rsidRPr="008C0E54" w:rsidRDefault="008C0E54" w:rsidP="008C0E54">
      <w:pPr>
        <w:pStyle w:val="ListParagraph"/>
        <w:numPr>
          <w:ilvl w:val="2"/>
          <w:numId w:val="17"/>
        </w:numPr>
        <w:autoSpaceDE w:val="0"/>
        <w:autoSpaceDN w:val="0"/>
        <w:adjustRightInd w:val="0"/>
        <w:spacing w:line="300" w:lineRule="exact"/>
        <w:ind w:hanging="11"/>
        <w:jc w:val="both"/>
        <w:rPr>
          <w:rFonts w:ascii="Ebrima" w:hAnsi="Ebrima"/>
          <w:sz w:val="22"/>
        </w:rPr>
      </w:pPr>
      <w:r w:rsidRPr="00281148">
        <w:rPr>
          <w:rFonts w:ascii="Ebrima" w:hAnsi="Ebrima"/>
          <w:sz w:val="22"/>
        </w:rPr>
        <w:t xml:space="preserve">Sendo assim, a </w:t>
      </w:r>
      <w:r>
        <w:rPr>
          <w:rFonts w:ascii="Ebrima" w:hAnsi="Ebrima"/>
          <w:sz w:val="22"/>
        </w:rPr>
        <w:t>Fiduciante</w:t>
      </w:r>
      <w:r w:rsidRPr="00281148">
        <w:rPr>
          <w:rFonts w:ascii="Ebrima" w:hAnsi="Ebrima"/>
          <w:sz w:val="22"/>
        </w:rPr>
        <w:t xml:space="preserve"> se obriga a emitir os boletos com vencimento a partir desta data para pagamento </w:t>
      </w:r>
      <w:r>
        <w:rPr>
          <w:rFonts w:ascii="Ebrima" w:hAnsi="Ebrima"/>
          <w:sz w:val="22"/>
        </w:rPr>
        <w:t>na Conta Centralizadora</w:t>
      </w:r>
      <w:r w:rsidRPr="00281148">
        <w:rPr>
          <w:rFonts w:ascii="Ebrima" w:hAnsi="Ebrima"/>
          <w:sz w:val="22"/>
        </w:rPr>
        <w:t xml:space="preserve">, sendo certo que 100% (cem por cento) dos </w:t>
      </w:r>
      <w:r w:rsidRPr="008C0E54">
        <w:rPr>
          <w:rFonts w:ascii="Ebrima" w:hAnsi="Ebrima"/>
          <w:sz w:val="22"/>
        </w:rPr>
        <w:t xml:space="preserve">boletos deverão estar trocados até no máximo 60 (sessenta) dias contados da presente data; </w:t>
      </w:r>
      <w:r w:rsidRPr="005D38B3">
        <w:rPr>
          <w:rFonts w:ascii="Ebrima" w:hAnsi="Ebrima"/>
          <w:sz w:val="22"/>
        </w:rPr>
        <w:t xml:space="preserve">e, considerando que a Fiduciante já emitiu aos Devedores </w:t>
      </w:r>
      <w:r w:rsidRPr="008C0E54">
        <w:rPr>
          <w:rFonts w:ascii="Ebrima" w:hAnsi="Ebrima"/>
          <w:sz w:val="22"/>
          <w:szCs w:val="22"/>
        </w:rPr>
        <w:t xml:space="preserve">dos Créditos Cedidos Fiduciariamente </w:t>
      </w:r>
      <w:r w:rsidRPr="005D38B3">
        <w:rPr>
          <w:rFonts w:ascii="Ebrima" w:hAnsi="Ebrima"/>
          <w:sz w:val="22"/>
        </w:rPr>
        <w:t xml:space="preserve">atuais alguns carnês contendo boletos de diversos meses, a Fiduciante se obriga a emitir carnês com boletos para pagamento na Conta Centralizadora a partir do mês de competência de </w:t>
      </w:r>
      <w:del w:id="19" w:author="André Audi" w:date="2020-06-24T14:41:00Z">
        <w:r w:rsidRPr="008C0E54" w:rsidDel="00A07428">
          <w:rPr>
            <w:rFonts w:ascii="Ebrima" w:hAnsi="Ebrima"/>
            <w:sz w:val="22"/>
            <w:highlight w:val="yellow"/>
          </w:rPr>
          <w:delText>[•]</w:delText>
        </w:r>
        <w:r w:rsidRPr="005D38B3" w:rsidDel="00A07428">
          <w:rPr>
            <w:rFonts w:ascii="Ebrima" w:hAnsi="Ebrima"/>
            <w:sz w:val="22"/>
          </w:rPr>
          <w:delText xml:space="preserve">, </w:delText>
        </w:r>
      </w:del>
      <w:ins w:id="20" w:author="André Audi" w:date="2020-06-24T14:43:00Z">
        <w:r w:rsidR="00087806">
          <w:rPr>
            <w:rFonts w:ascii="Ebrima" w:hAnsi="Ebrima"/>
            <w:sz w:val="22"/>
          </w:rPr>
          <w:t xml:space="preserve">30 de </w:t>
        </w:r>
      </w:ins>
      <w:ins w:id="21" w:author="André Audi" w:date="2020-06-24T14:41:00Z">
        <w:r w:rsidR="00A07428">
          <w:rPr>
            <w:rFonts w:ascii="Ebrima" w:hAnsi="Ebrima"/>
            <w:sz w:val="22"/>
          </w:rPr>
          <w:t>ju</w:t>
        </w:r>
      </w:ins>
      <w:ins w:id="22" w:author="André Audi" w:date="2020-06-24T14:43:00Z">
        <w:r w:rsidR="00087806">
          <w:rPr>
            <w:rFonts w:ascii="Ebrima" w:hAnsi="Ebrima"/>
            <w:sz w:val="22"/>
          </w:rPr>
          <w:t>n</w:t>
        </w:r>
      </w:ins>
      <w:ins w:id="23" w:author="André Audi" w:date="2020-06-24T14:41:00Z">
        <w:r w:rsidR="00A07428">
          <w:rPr>
            <w:rFonts w:ascii="Ebrima" w:hAnsi="Ebrima"/>
            <w:sz w:val="22"/>
          </w:rPr>
          <w:t>ho</w:t>
        </w:r>
        <w:r w:rsidR="00A07428" w:rsidRPr="005D38B3">
          <w:rPr>
            <w:rFonts w:ascii="Ebrima" w:hAnsi="Ebrima"/>
            <w:sz w:val="22"/>
          </w:rPr>
          <w:t xml:space="preserve">, </w:t>
        </w:r>
      </w:ins>
      <w:r w:rsidRPr="005D38B3">
        <w:rPr>
          <w:rFonts w:ascii="Ebrima" w:hAnsi="Ebrima"/>
          <w:sz w:val="22"/>
        </w:rPr>
        <w:t xml:space="preserve">sendo certo que 100% (cem por cento) dos boletos deverão estar trocados até </w:t>
      </w:r>
      <w:del w:id="24" w:author="André Audi" w:date="2020-06-24T14:41:00Z">
        <w:r w:rsidRPr="008C0E54" w:rsidDel="00A07428">
          <w:rPr>
            <w:rFonts w:ascii="Ebrima" w:hAnsi="Ebrima"/>
            <w:sz w:val="22"/>
            <w:highlight w:val="yellow"/>
          </w:rPr>
          <w:delText>[•]</w:delText>
        </w:r>
        <w:r w:rsidRPr="005D38B3" w:rsidDel="00A07428">
          <w:rPr>
            <w:rFonts w:ascii="Ebrima" w:hAnsi="Ebrima"/>
            <w:sz w:val="22"/>
          </w:rPr>
          <w:delText>.</w:delText>
        </w:r>
      </w:del>
      <w:ins w:id="25" w:author="André Audi" w:date="2020-06-24T14:43:00Z">
        <w:r w:rsidR="00087806">
          <w:rPr>
            <w:rFonts w:ascii="Ebrima" w:hAnsi="Ebrima"/>
            <w:sz w:val="22"/>
          </w:rPr>
          <w:t>julho</w:t>
        </w:r>
      </w:ins>
      <w:ins w:id="26" w:author="André Audi" w:date="2020-06-24T14:41:00Z">
        <w:r w:rsidR="00A07428" w:rsidRPr="005D38B3">
          <w:rPr>
            <w:rFonts w:ascii="Ebrima" w:hAnsi="Ebrima"/>
            <w:sz w:val="22"/>
          </w:rPr>
          <w:t>.</w:t>
        </w:r>
      </w:ins>
    </w:p>
    <w:p w14:paraId="6CAB2AAC" w14:textId="77777777" w:rsidR="008C0E54" w:rsidRDefault="008C0E54" w:rsidP="005D38B3">
      <w:pPr>
        <w:pStyle w:val="ListParagraph"/>
        <w:autoSpaceDE w:val="0"/>
        <w:autoSpaceDN w:val="0"/>
        <w:adjustRightInd w:val="0"/>
        <w:spacing w:line="300" w:lineRule="exact"/>
        <w:ind w:left="720"/>
        <w:jc w:val="both"/>
        <w:rPr>
          <w:rFonts w:ascii="Ebrima" w:hAnsi="Ebrima"/>
          <w:sz w:val="22"/>
          <w:szCs w:val="22"/>
        </w:rPr>
      </w:pPr>
    </w:p>
    <w:p w14:paraId="13958ACC" w14:textId="7B77989C" w:rsidR="00E12C42" w:rsidRDefault="00E12C42" w:rsidP="003E06B6">
      <w:pPr>
        <w:pStyle w:val="ListParagraph"/>
        <w:numPr>
          <w:ilvl w:val="2"/>
          <w:numId w:val="17"/>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Para fins de notificação dos Devedores</w:t>
      </w:r>
      <w:r w:rsidR="00A03432">
        <w:rPr>
          <w:rFonts w:ascii="Ebrima" w:hAnsi="Ebrima"/>
          <w:sz w:val="22"/>
          <w:szCs w:val="22"/>
        </w:rPr>
        <w:t xml:space="preserve"> dos Créditos Cedidos Fiduciariamente</w:t>
      </w:r>
      <w:r w:rsidRPr="008F2271">
        <w:rPr>
          <w:rFonts w:ascii="Ebrima" w:hAnsi="Ebrima"/>
          <w:sz w:val="22"/>
          <w:szCs w:val="22"/>
        </w:rPr>
        <w:t xml:space="preserve">, na forma exigida pelo artigo 290 do Código Civil, </w:t>
      </w:r>
      <w:r w:rsidR="00792695">
        <w:rPr>
          <w:rFonts w:ascii="Ebrima" w:hAnsi="Ebrima"/>
          <w:sz w:val="22"/>
          <w:szCs w:val="22"/>
        </w:rPr>
        <w:t>a Cedente poderá (i) enviar aos Devedores</w:t>
      </w:r>
      <w:r w:rsidR="00A03432">
        <w:rPr>
          <w:rFonts w:ascii="Ebrima" w:hAnsi="Ebrima"/>
          <w:sz w:val="22"/>
          <w:szCs w:val="22"/>
        </w:rPr>
        <w:t xml:space="preserve"> dos Créditos Cedidos Fiduciariamente</w:t>
      </w:r>
      <w:r w:rsidR="00792695">
        <w:rPr>
          <w:rFonts w:ascii="Ebrima" w:hAnsi="Ebrima"/>
          <w:sz w:val="22"/>
          <w:szCs w:val="22"/>
        </w:rPr>
        <w:t xml:space="preserve"> uma comunicação por escrito indicando a existência da Cessão Fiduciária em favor da Securitizadora; ou, alternativamente, (ii) incluir nos </w:t>
      </w:r>
      <w:r w:rsidR="007043F1">
        <w:rPr>
          <w:rFonts w:ascii="Ebrima" w:hAnsi="Ebrima"/>
          <w:sz w:val="22"/>
          <w:szCs w:val="22"/>
        </w:rPr>
        <w:t xml:space="preserve">Contratos de Cessão de Direito de Uso de Unidade Hoteleira </w:t>
      </w:r>
      <w:r w:rsidR="00792695">
        <w:rPr>
          <w:rFonts w:ascii="Ebrima" w:hAnsi="Ebrima"/>
          <w:sz w:val="22"/>
          <w:szCs w:val="22"/>
        </w:rPr>
        <w:t xml:space="preserve"> cláusula que indique que os créditos decorrentes do referido instrumento se encontram cedidos fiduciariamente à Securitizadora</w:t>
      </w:r>
      <w:r w:rsidRPr="008F2271">
        <w:rPr>
          <w:rFonts w:ascii="Ebrima" w:hAnsi="Ebrima"/>
          <w:sz w:val="22"/>
          <w:szCs w:val="22"/>
        </w:rPr>
        <w:t>. Comprovação do cumprimento desta obrigação poderá ser exigida pela Securitizadora a qualquer tempo, mediante envio de amostragem a ser verificada pelo Servicer.</w:t>
      </w:r>
    </w:p>
    <w:p w14:paraId="024D94EB" w14:textId="77777777" w:rsidR="008C0E54" w:rsidRPr="005D38B3" w:rsidRDefault="008C0E54" w:rsidP="005D38B3">
      <w:pPr>
        <w:pStyle w:val="ListParagraph"/>
        <w:rPr>
          <w:rFonts w:ascii="Ebrima" w:hAnsi="Ebrima"/>
          <w:sz w:val="22"/>
          <w:szCs w:val="22"/>
        </w:rPr>
      </w:pPr>
    </w:p>
    <w:p w14:paraId="36269C79" w14:textId="3748DC84" w:rsidR="008C0E54" w:rsidRPr="008C0E54" w:rsidRDefault="008C0E54" w:rsidP="003E06B6">
      <w:pPr>
        <w:pStyle w:val="ListParagraph"/>
        <w:numPr>
          <w:ilvl w:val="2"/>
          <w:numId w:val="17"/>
        </w:numPr>
        <w:autoSpaceDE w:val="0"/>
        <w:autoSpaceDN w:val="0"/>
        <w:adjustRightInd w:val="0"/>
        <w:spacing w:line="300" w:lineRule="exact"/>
        <w:ind w:hanging="11"/>
        <w:jc w:val="both"/>
        <w:rPr>
          <w:rFonts w:ascii="Ebrima" w:hAnsi="Ebrima"/>
          <w:sz w:val="22"/>
          <w:szCs w:val="22"/>
        </w:rPr>
      </w:pPr>
      <w:r w:rsidRPr="005D38B3">
        <w:rPr>
          <w:rFonts w:ascii="Ebrima" w:hAnsi="Ebrima"/>
          <w:sz w:val="22"/>
        </w:rPr>
        <w:t xml:space="preserve">Sem prejuízo da efetivação da troca de boletos e da notificação aos Devedores dos Créditos Cedidos Fiduciariamente, a Fiduciante também deverá disponibilizar a forma de pagamento com cartões de crédito ou débito, que será operacionalizada pela </w:t>
      </w:r>
      <w:del w:id="27" w:author="André Audi" w:date="2020-06-24T15:51:00Z">
        <w:r w:rsidRPr="008C0E54" w:rsidDel="00F23E51">
          <w:rPr>
            <w:rFonts w:ascii="Ebrima" w:hAnsi="Ebrima"/>
            <w:sz w:val="22"/>
            <w:highlight w:val="yellow"/>
          </w:rPr>
          <w:delText>[•</w:delText>
        </w:r>
        <w:r w:rsidRPr="00781F64" w:rsidDel="00F23E51">
          <w:rPr>
            <w:rFonts w:ascii="Ebrima" w:hAnsi="Ebrima"/>
            <w:sz w:val="22"/>
            <w:highlight w:val="yellow"/>
          </w:rPr>
          <w:delText>]</w:delText>
        </w:r>
        <w:r w:rsidRPr="005D38B3" w:rsidDel="00F23E51">
          <w:rPr>
            <w:rFonts w:ascii="Ebrima" w:hAnsi="Ebrima"/>
            <w:sz w:val="22"/>
          </w:rPr>
          <w:delText xml:space="preserve">, </w:delText>
        </w:r>
      </w:del>
      <w:ins w:id="28" w:author="André Audi" w:date="2020-06-24T15:51:00Z">
        <w:r w:rsidR="00F23E51">
          <w:rPr>
            <w:rFonts w:ascii="Ebrima" w:hAnsi="Ebrima"/>
            <w:sz w:val="22"/>
          </w:rPr>
          <w:t>Redecard S.A.</w:t>
        </w:r>
        <w:r w:rsidR="00F23E51" w:rsidRPr="005D38B3">
          <w:rPr>
            <w:rFonts w:ascii="Ebrima" w:hAnsi="Ebrima"/>
            <w:sz w:val="22"/>
          </w:rPr>
          <w:t xml:space="preserve">, </w:t>
        </w:r>
      </w:ins>
      <w:r w:rsidRPr="005D38B3">
        <w:rPr>
          <w:rFonts w:ascii="Ebrima" w:hAnsi="Ebrima"/>
          <w:sz w:val="22"/>
        </w:rPr>
        <w:t xml:space="preserve">inscrita no CNPJ/ME sob o nº </w:t>
      </w:r>
      <w:ins w:id="29" w:author="André Audi" w:date="2020-06-24T15:51:00Z">
        <w:r w:rsidR="00073285" w:rsidRPr="00073285">
          <w:rPr>
            <w:rFonts w:ascii="Ebrima" w:hAnsi="Ebrima"/>
            <w:sz w:val="22"/>
          </w:rPr>
          <w:t>01.425.787/0001-04</w:t>
        </w:r>
      </w:ins>
      <w:del w:id="30" w:author="André Audi" w:date="2020-06-24T15:51:00Z">
        <w:r w:rsidRPr="008C0E54" w:rsidDel="00073285">
          <w:rPr>
            <w:rFonts w:ascii="Ebrima" w:hAnsi="Ebrima"/>
            <w:sz w:val="22"/>
            <w:highlight w:val="yellow"/>
          </w:rPr>
          <w:delText>[•]</w:delText>
        </w:r>
      </w:del>
      <w:r w:rsidRPr="005D38B3">
        <w:rPr>
          <w:rFonts w:ascii="Ebrima" w:hAnsi="Ebrima"/>
          <w:sz w:val="22"/>
        </w:rPr>
        <w:t>. Valores pagos por este meio deverão ser recebidos em benefício da Securitizadora, na Conta Centralizadora.</w:t>
      </w:r>
    </w:p>
    <w:p w14:paraId="2BDFC458" w14:textId="77777777" w:rsidR="008C0E54" w:rsidRPr="008C0E54" w:rsidRDefault="008C0E54" w:rsidP="005D38B3">
      <w:pPr>
        <w:pStyle w:val="ListParagraph"/>
        <w:autoSpaceDE w:val="0"/>
        <w:autoSpaceDN w:val="0"/>
        <w:adjustRightInd w:val="0"/>
        <w:spacing w:line="300" w:lineRule="exact"/>
        <w:ind w:left="720"/>
        <w:jc w:val="both"/>
        <w:rPr>
          <w:rFonts w:ascii="Ebrima" w:hAnsi="Ebrima"/>
          <w:sz w:val="22"/>
          <w:szCs w:val="22"/>
        </w:rPr>
      </w:pPr>
    </w:p>
    <w:p w14:paraId="1F4C9295" w14:textId="3F38AC81" w:rsidR="007715D4" w:rsidRPr="008F2271" w:rsidRDefault="00FD02A1" w:rsidP="003E06B6">
      <w:pPr>
        <w:pStyle w:val="ListParagraph"/>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D</w:t>
      </w:r>
      <w:r w:rsidR="007715D4" w:rsidRPr="008F2271">
        <w:rPr>
          <w:rFonts w:ascii="Ebrima" w:hAnsi="Ebrima"/>
          <w:sz w:val="22"/>
          <w:szCs w:val="22"/>
        </w:rPr>
        <w:t xml:space="preserve">urante </w:t>
      </w:r>
      <w:r w:rsidRPr="008F2271">
        <w:rPr>
          <w:rFonts w:ascii="Ebrima" w:hAnsi="Ebrima"/>
          <w:sz w:val="22"/>
          <w:szCs w:val="22"/>
        </w:rPr>
        <w:t xml:space="preserve">toda </w:t>
      </w:r>
      <w:r w:rsidR="007715D4" w:rsidRPr="008F2271">
        <w:rPr>
          <w:rFonts w:ascii="Ebrima" w:hAnsi="Ebrima"/>
          <w:sz w:val="22"/>
          <w:szCs w:val="22"/>
        </w:rPr>
        <w:t xml:space="preserve">a vigência da operação de CRI, obriga-se a </w:t>
      </w:r>
      <w:r w:rsidR="00BF54B8">
        <w:rPr>
          <w:rFonts w:ascii="Ebrima" w:hAnsi="Ebrima"/>
          <w:sz w:val="22"/>
          <w:szCs w:val="22"/>
        </w:rPr>
        <w:t>Fiduciante</w:t>
      </w:r>
      <w:r w:rsidR="007715D4" w:rsidRPr="008F2271">
        <w:rPr>
          <w:rFonts w:ascii="Ebrima" w:hAnsi="Ebrima"/>
          <w:sz w:val="22"/>
          <w:szCs w:val="22"/>
        </w:rPr>
        <w:t xml:space="preserve"> a transferir para a Conta </w:t>
      </w:r>
      <w:r w:rsidR="007A5E2A" w:rsidRPr="008F2271">
        <w:rPr>
          <w:rFonts w:ascii="Ebrima" w:hAnsi="Ebrima"/>
          <w:sz w:val="22"/>
          <w:szCs w:val="22"/>
        </w:rPr>
        <w:t xml:space="preserve">Centralizadora </w:t>
      </w:r>
      <w:r w:rsidR="007715D4" w:rsidRPr="008F2271">
        <w:rPr>
          <w:rFonts w:ascii="Ebrima" w:hAnsi="Ebrima"/>
          <w:sz w:val="22"/>
          <w:szCs w:val="22"/>
        </w:rPr>
        <w:t xml:space="preserve">todo e qualquer recurso que venha a receber </w:t>
      </w:r>
      <w:r w:rsidRPr="008F2271">
        <w:rPr>
          <w:rFonts w:ascii="Ebrima" w:hAnsi="Ebrima"/>
          <w:sz w:val="22"/>
          <w:szCs w:val="22"/>
        </w:rPr>
        <w:t xml:space="preserve">diretamente </w:t>
      </w:r>
      <w:r w:rsidR="007715D4" w:rsidRPr="008F2271">
        <w:rPr>
          <w:rFonts w:ascii="Ebrima" w:hAnsi="Ebrima"/>
          <w:sz w:val="22"/>
          <w:szCs w:val="22"/>
        </w:rPr>
        <w:t>dos Devedores</w:t>
      </w:r>
      <w:r w:rsidR="00A03432">
        <w:rPr>
          <w:rFonts w:ascii="Ebrima" w:hAnsi="Ebrima"/>
          <w:sz w:val="22"/>
          <w:szCs w:val="22"/>
        </w:rPr>
        <w:t xml:space="preserve"> dos Créditos Cedidos Fiduciariamente</w:t>
      </w:r>
      <w:r w:rsidR="007715D4" w:rsidRPr="008F2271">
        <w:rPr>
          <w:rFonts w:ascii="Ebrima" w:hAnsi="Ebrima"/>
          <w:sz w:val="22"/>
          <w:szCs w:val="22"/>
        </w:rPr>
        <w:t xml:space="preserve"> relacionados aos Créditos </w:t>
      </w:r>
      <w:r w:rsidR="00D22C53">
        <w:rPr>
          <w:rFonts w:ascii="Ebrima" w:hAnsi="Ebrima"/>
          <w:sz w:val="22"/>
          <w:szCs w:val="22"/>
        </w:rPr>
        <w:t>Cedidos Fiduciariamente</w:t>
      </w:r>
      <w:r w:rsidR="007715D4" w:rsidRPr="008F2271">
        <w:rPr>
          <w:rFonts w:ascii="Ebrima" w:hAnsi="Ebrima"/>
          <w:sz w:val="22"/>
          <w:szCs w:val="22"/>
        </w:rPr>
        <w:t xml:space="preserve">, inclusive no que se refere </w:t>
      </w:r>
      <w:r w:rsidR="00327E9C" w:rsidRPr="008F2271">
        <w:rPr>
          <w:rFonts w:ascii="Ebrima" w:hAnsi="Ebrima"/>
          <w:sz w:val="22"/>
          <w:szCs w:val="22"/>
        </w:rPr>
        <w:t>a</w:t>
      </w:r>
      <w:r w:rsidRPr="008F2271">
        <w:rPr>
          <w:rFonts w:ascii="Ebrima" w:hAnsi="Ebrima"/>
          <w:sz w:val="22"/>
          <w:szCs w:val="22"/>
        </w:rPr>
        <w:t xml:space="preserve"> (i) </w:t>
      </w:r>
      <w:r w:rsidR="007715D4" w:rsidRPr="008F2271">
        <w:rPr>
          <w:rFonts w:ascii="Ebrima" w:hAnsi="Ebrima"/>
          <w:sz w:val="22"/>
          <w:szCs w:val="22"/>
        </w:rPr>
        <w:t xml:space="preserve">pagamentos </w:t>
      </w:r>
      <w:r w:rsidRPr="008F2271">
        <w:rPr>
          <w:rFonts w:ascii="Ebrima" w:hAnsi="Ebrima"/>
          <w:sz w:val="22"/>
          <w:szCs w:val="22"/>
        </w:rPr>
        <w:t>de parcelas</w:t>
      </w:r>
      <w:r w:rsidR="0021476F" w:rsidRPr="008F2271">
        <w:rPr>
          <w:rFonts w:ascii="Ebrima" w:hAnsi="Ebrima"/>
          <w:sz w:val="22"/>
          <w:szCs w:val="22"/>
        </w:rPr>
        <w:t xml:space="preserve"> </w:t>
      </w:r>
      <w:r w:rsidRPr="008F2271">
        <w:rPr>
          <w:rFonts w:ascii="Ebrima" w:hAnsi="Ebrima"/>
          <w:sz w:val="22"/>
          <w:szCs w:val="22"/>
        </w:rPr>
        <w:t xml:space="preserve">em </w:t>
      </w:r>
      <w:r w:rsidR="0021476F" w:rsidRPr="008F2271">
        <w:rPr>
          <w:rFonts w:ascii="Ebrima" w:hAnsi="Ebrima"/>
          <w:sz w:val="22"/>
          <w:szCs w:val="22"/>
        </w:rPr>
        <w:t>atraso</w:t>
      </w:r>
      <w:r w:rsidRPr="008F2271">
        <w:rPr>
          <w:rFonts w:ascii="Ebrima" w:hAnsi="Ebrima"/>
          <w:sz w:val="22"/>
          <w:szCs w:val="22"/>
        </w:rPr>
        <w:t xml:space="preserve">, (ii) pagamento </w:t>
      </w:r>
      <w:r w:rsidR="0021476F" w:rsidRPr="008F2271">
        <w:rPr>
          <w:rFonts w:ascii="Ebrima" w:hAnsi="Ebrima"/>
          <w:sz w:val="22"/>
          <w:szCs w:val="22"/>
        </w:rPr>
        <w:t>de antecipações</w:t>
      </w:r>
      <w:r w:rsidRPr="008F2271">
        <w:rPr>
          <w:rFonts w:ascii="Ebrima" w:hAnsi="Ebrima"/>
          <w:sz w:val="22"/>
          <w:szCs w:val="22"/>
        </w:rPr>
        <w:t>, e (i</w:t>
      </w:r>
      <w:r w:rsidR="00327E9C" w:rsidRPr="008F2271">
        <w:rPr>
          <w:rFonts w:ascii="Ebrima" w:hAnsi="Ebrima"/>
          <w:sz w:val="22"/>
          <w:szCs w:val="22"/>
        </w:rPr>
        <w:t>ii</w:t>
      </w:r>
      <w:r w:rsidRPr="008F2271">
        <w:rPr>
          <w:rFonts w:ascii="Ebrima" w:hAnsi="Ebrima"/>
          <w:sz w:val="22"/>
          <w:szCs w:val="22"/>
        </w:rPr>
        <w:t>) pagamento de entradas e sinais</w:t>
      </w:r>
      <w:r w:rsidR="007715D4" w:rsidRPr="008F2271">
        <w:rPr>
          <w:rFonts w:ascii="Ebrima" w:hAnsi="Ebrima"/>
          <w:sz w:val="22"/>
          <w:szCs w:val="22"/>
        </w:rPr>
        <w:t>.</w:t>
      </w:r>
      <w:r w:rsidR="00FD64C6" w:rsidRPr="008F2271">
        <w:rPr>
          <w:rFonts w:ascii="Ebrima" w:hAnsi="Ebrima"/>
          <w:sz w:val="22"/>
          <w:szCs w:val="22"/>
        </w:rPr>
        <w:t xml:space="preserve"> </w:t>
      </w:r>
      <w:r w:rsidR="00864CD8" w:rsidRPr="008F2271">
        <w:rPr>
          <w:rFonts w:ascii="Ebrima" w:hAnsi="Ebrima"/>
          <w:sz w:val="22"/>
          <w:szCs w:val="22"/>
        </w:rPr>
        <w:t>Semanalmente</w:t>
      </w:r>
      <w:r w:rsidR="007A5E2A" w:rsidRPr="008F2271">
        <w:rPr>
          <w:rFonts w:ascii="Ebrima" w:hAnsi="Ebrima"/>
          <w:sz w:val="22"/>
          <w:szCs w:val="22"/>
        </w:rPr>
        <w:t>,</w:t>
      </w:r>
      <w:r w:rsidR="00864CD8" w:rsidRPr="008F2271">
        <w:rPr>
          <w:rFonts w:ascii="Ebrima" w:hAnsi="Ebrima"/>
          <w:sz w:val="22"/>
          <w:szCs w:val="22"/>
        </w:rPr>
        <w:t xml:space="preserve"> </w:t>
      </w:r>
      <w:r w:rsidR="007A5E2A" w:rsidRPr="008F2271">
        <w:rPr>
          <w:rFonts w:ascii="Ebrima" w:hAnsi="Ebrima"/>
          <w:sz w:val="22"/>
          <w:szCs w:val="22"/>
        </w:rPr>
        <w:t>a</w:t>
      </w:r>
      <w:r w:rsidR="00864CD8" w:rsidRPr="008F2271">
        <w:rPr>
          <w:rFonts w:ascii="Ebrima" w:hAnsi="Ebrima"/>
          <w:sz w:val="22"/>
          <w:szCs w:val="22"/>
        </w:rPr>
        <w:t xml:space="preserve"> </w:t>
      </w:r>
      <w:r w:rsidR="00BF54B8">
        <w:rPr>
          <w:rFonts w:ascii="Ebrima" w:hAnsi="Ebrima"/>
          <w:sz w:val="22"/>
          <w:szCs w:val="22"/>
        </w:rPr>
        <w:t>Fiduciante</w:t>
      </w:r>
      <w:r w:rsidR="00864CD8" w:rsidRPr="008F2271">
        <w:rPr>
          <w:rFonts w:ascii="Ebrima" w:hAnsi="Ebrima"/>
          <w:sz w:val="22"/>
          <w:szCs w:val="22"/>
        </w:rPr>
        <w:t xml:space="preserve"> </w:t>
      </w:r>
      <w:r w:rsidR="00347EB3" w:rsidRPr="008F2271">
        <w:rPr>
          <w:rFonts w:ascii="Ebrima" w:hAnsi="Ebrima"/>
          <w:sz w:val="22"/>
          <w:szCs w:val="22"/>
        </w:rPr>
        <w:t>apurar</w:t>
      </w:r>
      <w:r w:rsidR="007A5E2A" w:rsidRPr="008F2271">
        <w:rPr>
          <w:rFonts w:ascii="Ebrima" w:hAnsi="Ebrima"/>
          <w:sz w:val="22"/>
          <w:szCs w:val="22"/>
        </w:rPr>
        <w:t>á</w:t>
      </w:r>
      <w:r w:rsidR="00864CD8" w:rsidRPr="008F2271">
        <w:rPr>
          <w:rFonts w:ascii="Ebrima" w:hAnsi="Ebrima"/>
          <w:sz w:val="22"/>
          <w:szCs w:val="22"/>
        </w:rPr>
        <w:t xml:space="preserve"> </w:t>
      </w:r>
      <w:r w:rsidR="00347EB3" w:rsidRPr="008F2271">
        <w:rPr>
          <w:rFonts w:ascii="Ebrima" w:hAnsi="Ebrima"/>
          <w:sz w:val="22"/>
          <w:szCs w:val="22"/>
        </w:rPr>
        <w:t xml:space="preserve">os </w:t>
      </w:r>
      <w:r w:rsidR="00864CD8" w:rsidRPr="008F2271">
        <w:rPr>
          <w:rFonts w:ascii="Ebrima" w:hAnsi="Ebrima"/>
          <w:sz w:val="22"/>
          <w:szCs w:val="22"/>
        </w:rPr>
        <w:t xml:space="preserve">valores </w:t>
      </w:r>
      <w:r w:rsidR="00347EB3" w:rsidRPr="008F2271">
        <w:rPr>
          <w:rFonts w:ascii="Ebrima" w:hAnsi="Ebrima"/>
          <w:sz w:val="22"/>
          <w:szCs w:val="22"/>
        </w:rPr>
        <w:t>recebidos</w:t>
      </w:r>
      <w:r w:rsidR="00864CD8" w:rsidRPr="008F2271">
        <w:rPr>
          <w:rFonts w:ascii="Ebrima" w:hAnsi="Ebrima"/>
          <w:sz w:val="22"/>
          <w:szCs w:val="22"/>
        </w:rPr>
        <w:t xml:space="preserve"> em </w:t>
      </w:r>
      <w:r w:rsidR="00340617" w:rsidRPr="008F2271">
        <w:rPr>
          <w:rFonts w:ascii="Ebrima" w:hAnsi="Ebrima"/>
          <w:sz w:val="22"/>
          <w:szCs w:val="22"/>
        </w:rPr>
        <w:t xml:space="preserve">suas </w:t>
      </w:r>
      <w:r w:rsidR="00864CD8" w:rsidRPr="008F2271">
        <w:rPr>
          <w:rFonts w:ascii="Ebrima" w:hAnsi="Ebrima"/>
          <w:sz w:val="22"/>
          <w:szCs w:val="22"/>
        </w:rPr>
        <w:t xml:space="preserve">contas correntes </w:t>
      </w:r>
      <w:r w:rsidR="00340617" w:rsidRPr="008F2271">
        <w:rPr>
          <w:rFonts w:ascii="Ebrima" w:hAnsi="Ebrima"/>
          <w:sz w:val="22"/>
          <w:szCs w:val="22"/>
        </w:rPr>
        <w:t xml:space="preserve">na </w:t>
      </w:r>
      <w:r w:rsidR="00864CD8" w:rsidRPr="008F2271">
        <w:rPr>
          <w:rFonts w:ascii="Ebrima" w:hAnsi="Ebrima"/>
          <w:sz w:val="22"/>
          <w:szCs w:val="22"/>
        </w:rPr>
        <w:t>semana imediatamente anterior</w:t>
      </w:r>
      <w:r w:rsidR="00347EB3" w:rsidRPr="008F2271">
        <w:rPr>
          <w:rFonts w:ascii="Ebrima" w:hAnsi="Ebrima"/>
          <w:sz w:val="22"/>
          <w:szCs w:val="22"/>
        </w:rPr>
        <w:t>,</w:t>
      </w:r>
      <w:r w:rsidR="00340617" w:rsidRPr="008F2271">
        <w:rPr>
          <w:rFonts w:ascii="Ebrima" w:hAnsi="Ebrima"/>
          <w:sz w:val="22"/>
          <w:szCs w:val="22"/>
        </w:rPr>
        <w:t xml:space="preserve"> para validação do Servicer. A transferência pela</w:t>
      </w:r>
      <w:r w:rsidR="00864CD8" w:rsidRPr="008F2271">
        <w:rPr>
          <w:rFonts w:ascii="Ebrima" w:hAnsi="Ebrima"/>
          <w:sz w:val="22"/>
          <w:szCs w:val="22"/>
        </w:rPr>
        <w:t xml:space="preserve"> </w:t>
      </w:r>
      <w:r w:rsidR="00BF54B8">
        <w:rPr>
          <w:rFonts w:ascii="Ebrima" w:hAnsi="Ebrima"/>
          <w:sz w:val="22"/>
          <w:szCs w:val="22"/>
        </w:rPr>
        <w:t>Fiduciante</w:t>
      </w:r>
      <w:r w:rsidR="00864CD8" w:rsidRPr="008F2271">
        <w:rPr>
          <w:rFonts w:ascii="Ebrima" w:hAnsi="Ebrima"/>
          <w:sz w:val="22"/>
          <w:szCs w:val="22"/>
        </w:rPr>
        <w:t xml:space="preserve"> </w:t>
      </w:r>
      <w:r w:rsidR="00347EB3" w:rsidRPr="008F2271">
        <w:rPr>
          <w:rFonts w:ascii="Ebrima" w:hAnsi="Ebrima"/>
          <w:sz w:val="22"/>
          <w:szCs w:val="22"/>
        </w:rPr>
        <w:t>será</w:t>
      </w:r>
      <w:r w:rsidR="00340617" w:rsidRPr="008F2271">
        <w:rPr>
          <w:rFonts w:ascii="Ebrima" w:hAnsi="Ebrima"/>
          <w:sz w:val="22"/>
          <w:szCs w:val="22"/>
        </w:rPr>
        <w:t xml:space="preserve"> feita em até </w:t>
      </w:r>
      <w:r w:rsidR="003F1D9C" w:rsidRPr="008F2271">
        <w:rPr>
          <w:rFonts w:ascii="Ebrima" w:hAnsi="Ebrima"/>
          <w:sz w:val="22"/>
          <w:szCs w:val="22"/>
        </w:rPr>
        <w:t>1</w:t>
      </w:r>
      <w:r w:rsidR="00340617" w:rsidRPr="008F2271">
        <w:rPr>
          <w:rFonts w:ascii="Ebrima" w:hAnsi="Ebrima"/>
          <w:sz w:val="22"/>
          <w:szCs w:val="22"/>
        </w:rPr>
        <w:t xml:space="preserve"> (</w:t>
      </w:r>
      <w:r w:rsidR="003F1D9C" w:rsidRPr="008F2271">
        <w:rPr>
          <w:rFonts w:ascii="Ebrima" w:hAnsi="Ebrima"/>
          <w:sz w:val="22"/>
          <w:szCs w:val="22"/>
        </w:rPr>
        <w:t>um</w:t>
      </w:r>
      <w:r w:rsidR="00340617" w:rsidRPr="008F2271">
        <w:rPr>
          <w:rFonts w:ascii="Ebrima" w:hAnsi="Ebrima"/>
          <w:sz w:val="22"/>
          <w:szCs w:val="22"/>
        </w:rPr>
        <w:t xml:space="preserve">) </w:t>
      </w:r>
      <w:r w:rsidR="00C95B8D" w:rsidRPr="008F2271">
        <w:rPr>
          <w:rFonts w:ascii="Ebrima" w:hAnsi="Ebrima"/>
          <w:sz w:val="22"/>
          <w:szCs w:val="22"/>
        </w:rPr>
        <w:t>Dia Út</w:t>
      </w:r>
      <w:r w:rsidR="003F1D9C" w:rsidRPr="008F2271">
        <w:rPr>
          <w:rFonts w:ascii="Ebrima" w:hAnsi="Ebrima"/>
          <w:sz w:val="22"/>
          <w:szCs w:val="22"/>
        </w:rPr>
        <w:t>il</w:t>
      </w:r>
      <w:r w:rsidR="00340617" w:rsidRPr="008F2271">
        <w:rPr>
          <w:rFonts w:ascii="Ebrima" w:hAnsi="Ebrima"/>
          <w:sz w:val="22"/>
          <w:szCs w:val="22"/>
        </w:rPr>
        <w:t xml:space="preserve"> contado da validação </w:t>
      </w:r>
      <w:r w:rsidR="00347EB3" w:rsidRPr="008F2271">
        <w:rPr>
          <w:rFonts w:ascii="Ebrima" w:hAnsi="Ebrima"/>
          <w:sz w:val="22"/>
          <w:szCs w:val="22"/>
        </w:rPr>
        <w:t xml:space="preserve">do Servicer </w:t>
      </w:r>
      <w:r w:rsidR="00340617" w:rsidRPr="008F2271">
        <w:rPr>
          <w:rFonts w:ascii="Ebrima" w:hAnsi="Ebrima"/>
          <w:sz w:val="22"/>
          <w:szCs w:val="22"/>
        </w:rPr>
        <w:t>(“</w:t>
      </w:r>
      <w:r w:rsidR="00340617" w:rsidRPr="008F2271">
        <w:rPr>
          <w:rFonts w:ascii="Ebrima" w:hAnsi="Ebrima"/>
          <w:sz w:val="22"/>
          <w:szCs w:val="22"/>
          <w:u w:val="single"/>
        </w:rPr>
        <w:t>Prazo de Repasse</w:t>
      </w:r>
      <w:r w:rsidR="00340617" w:rsidRPr="008F2271">
        <w:rPr>
          <w:rFonts w:ascii="Ebrima" w:hAnsi="Ebrima"/>
          <w:sz w:val="22"/>
          <w:szCs w:val="22"/>
        </w:rPr>
        <w:t>”)</w:t>
      </w:r>
      <w:r w:rsidR="00347EB3" w:rsidRPr="008F2271">
        <w:rPr>
          <w:rFonts w:ascii="Ebrima" w:hAnsi="Ebrima"/>
          <w:sz w:val="22"/>
          <w:szCs w:val="22"/>
        </w:rPr>
        <w:t>, e sempre dentro da mesma semana de apuração</w:t>
      </w:r>
      <w:r w:rsidR="00340617" w:rsidRPr="008F2271">
        <w:rPr>
          <w:rFonts w:ascii="Ebrima" w:hAnsi="Ebrima"/>
          <w:sz w:val="22"/>
          <w:szCs w:val="22"/>
        </w:rPr>
        <w:t>.</w:t>
      </w:r>
      <w:r w:rsidR="005C01DB" w:rsidRPr="008F2271">
        <w:rPr>
          <w:rFonts w:ascii="Ebrima" w:hAnsi="Ebrima"/>
          <w:sz w:val="22"/>
          <w:szCs w:val="22"/>
        </w:rPr>
        <w:t xml:space="preserve"> </w:t>
      </w:r>
    </w:p>
    <w:p w14:paraId="195EDE0B" w14:textId="77777777" w:rsidR="00E4589C" w:rsidRPr="008F2271" w:rsidRDefault="00E4589C" w:rsidP="003E06B6">
      <w:pPr>
        <w:pStyle w:val="ListParagraph"/>
        <w:autoSpaceDE w:val="0"/>
        <w:autoSpaceDN w:val="0"/>
        <w:adjustRightInd w:val="0"/>
        <w:spacing w:line="300" w:lineRule="exact"/>
        <w:ind w:left="0"/>
        <w:jc w:val="both"/>
        <w:rPr>
          <w:rFonts w:ascii="Ebrima" w:hAnsi="Ebrima"/>
          <w:sz w:val="22"/>
          <w:szCs w:val="22"/>
        </w:rPr>
      </w:pPr>
    </w:p>
    <w:p w14:paraId="67791B31" w14:textId="51967637" w:rsidR="00F25947" w:rsidRPr="008F2271" w:rsidRDefault="00F25947" w:rsidP="003E06B6">
      <w:pPr>
        <w:tabs>
          <w:tab w:val="left" w:pos="1418"/>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3.3.</w:t>
      </w:r>
      <w:r w:rsidR="0062197C" w:rsidRPr="008F2271">
        <w:rPr>
          <w:rFonts w:ascii="Ebrima" w:hAnsi="Ebrima"/>
          <w:sz w:val="22"/>
          <w:szCs w:val="22"/>
        </w:rPr>
        <w:t>1</w:t>
      </w:r>
      <w:r w:rsidRPr="008F2271">
        <w:rPr>
          <w:rFonts w:ascii="Ebrima" w:hAnsi="Ebrima"/>
          <w:sz w:val="22"/>
          <w:szCs w:val="22"/>
        </w:rPr>
        <w:t>.</w:t>
      </w:r>
      <w:r w:rsidRPr="008F2271">
        <w:rPr>
          <w:rFonts w:ascii="Ebrima" w:hAnsi="Ebrima"/>
          <w:sz w:val="22"/>
          <w:szCs w:val="22"/>
        </w:rPr>
        <w:tab/>
        <w:t xml:space="preserve">A não transferência obriga a </w:t>
      </w:r>
      <w:r w:rsidR="00BF54B8">
        <w:rPr>
          <w:rFonts w:ascii="Ebrima" w:hAnsi="Ebrima"/>
          <w:sz w:val="22"/>
          <w:szCs w:val="22"/>
        </w:rPr>
        <w:t>Fiduciante</w:t>
      </w:r>
      <w:r w:rsidRPr="008F2271">
        <w:rPr>
          <w:rFonts w:ascii="Ebrima" w:hAnsi="Ebrima"/>
          <w:sz w:val="22"/>
          <w:szCs w:val="22"/>
        </w:rPr>
        <w:t xml:space="preserve"> a pagar multa moratória, não compensatória, de 2% (dois por cento), além de juros moratórios de 1% (um por cento) ao mês, calculados </w:t>
      </w:r>
      <w:r w:rsidRPr="008F2271">
        <w:rPr>
          <w:rFonts w:ascii="Ebrima" w:hAnsi="Ebrima"/>
          <w:i/>
          <w:sz w:val="22"/>
          <w:szCs w:val="22"/>
        </w:rPr>
        <w:t>pro rata die</w:t>
      </w:r>
      <w:r w:rsidRPr="008F2271">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r w:rsidR="002A2ED1" w:rsidRPr="008F2271">
        <w:rPr>
          <w:rFonts w:ascii="Ebrima" w:hAnsi="Ebrima"/>
          <w:sz w:val="22"/>
          <w:szCs w:val="22"/>
        </w:rPr>
        <w:t>Centralizadora</w:t>
      </w:r>
      <w:r w:rsidRPr="008F2271">
        <w:rPr>
          <w:rFonts w:ascii="Ebrima" w:hAnsi="Ebrima"/>
          <w:sz w:val="22"/>
          <w:szCs w:val="22"/>
        </w:rPr>
        <w:t xml:space="preserve">, a </w:t>
      </w:r>
      <w:r w:rsidR="00BF54B8">
        <w:rPr>
          <w:rFonts w:ascii="Ebrima" w:hAnsi="Ebrima"/>
          <w:sz w:val="22"/>
          <w:szCs w:val="22"/>
        </w:rPr>
        <w:t>Fiduciante</w:t>
      </w:r>
      <w:r w:rsidRPr="008F2271">
        <w:rPr>
          <w:rFonts w:ascii="Ebrima" w:hAnsi="Ebrima"/>
          <w:sz w:val="22"/>
          <w:szCs w:val="22"/>
        </w:rPr>
        <w:t xml:space="preserve"> ser</w:t>
      </w:r>
      <w:r w:rsidR="002A2ED1" w:rsidRPr="008F2271">
        <w:rPr>
          <w:rFonts w:ascii="Ebrima" w:hAnsi="Ebrima"/>
          <w:sz w:val="22"/>
          <w:szCs w:val="22"/>
        </w:rPr>
        <w:t>á</w:t>
      </w:r>
      <w:r w:rsidRPr="008F2271">
        <w:rPr>
          <w:rFonts w:ascii="Ebrima" w:hAnsi="Ebrima"/>
          <w:sz w:val="22"/>
          <w:szCs w:val="22"/>
        </w:rPr>
        <w:t xml:space="preserve"> fi</w:t>
      </w:r>
      <w:r w:rsidR="002A2ED1" w:rsidRPr="008F2271">
        <w:rPr>
          <w:rFonts w:ascii="Ebrima" w:hAnsi="Ebrima"/>
          <w:sz w:val="22"/>
          <w:szCs w:val="22"/>
        </w:rPr>
        <w:t>el</w:t>
      </w:r>
      <w:r w:rsidRPr="008F2271">
        <w:rPr>
          <w:rFonts w:ascii="Ebrima" w:hAnsi="Ebrima"/>
          <w:sz w:val="22"/>
          <w:szCs w:val="22"/>
        </w:rPr>
        <w:t xml:space="preserve"> depositária dos valores ora mencionados</w:t>
      </w:r>
      <w:r w:rsidR="00802337" w:rsidRPr="008F2271">
        <w:rPr>
          <w:rFonts w:ascii="Ebrima" w:hAnsi="Ebrima"/>
          <w:sz w:val="22"/>
          <w:szCs w:val="22"/>
        </w:rPr>
        <w:t>, nos termos do artigo 640 do Código Civil</w:t>
      </w:r>
      <w:r w:rsidRPr="008F2271">
        <w:rPr>
          <w:rFonts w:ascii="Ebrima" w:hAnsi="Ebrima"/>
          <w:sz w:val="22"/>
          <w:szCs w:val="22"/>
        </w:rPr>
        <w:t>.</w:t>
      </w:r>
    </w:p>
    <w:p w14:paraId="77A2EF1F" w14:textId="77777777" w:rsidR="00BE4C21" w:rsidRPr="008F2271" w:rsidRDefault="00BE4C21" w:rsidP="003E06B6">
      <w:pPr>
        <w:pStyle w:val="ListParagraph"/>
        <w:autoSpaceDE w:val="0"/>
        <w:autoSpaceDN w:val="0"/>
        <w:adjustRightInd w:val="0"/>
        <w:spacing w:line="300" w:lineRule="exact"/>
        <w:ind w:left="0"/>
        <w:jc w:val="both"/>
        <w:rPr>
          <w:rFonts w:ascii="Ebrima" w:hAnsi="Ebrima"/>
          <w:sz w:val="22"/>
          <w:szCs w:val="22"/>
        </w:rPr>
      </w:pPr>
    </w:p>
    <w:p w14:paraId="40BC6881" w14:textId="467BDAF8" w:rsidR="00D57979" w:rsidRPr="008F2271" w:rsidRDefault="00266742" w:rsidP="003E06B6">
      <w:pPr>
        <w:pStyle w:val="ListParagraph"/>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 Securitizadora, na qualidade de beneficiária dos Créditos </w:t>
      </w:r>
      <w:r w:rsidR="00D22C53">
        <w:rPr>
          <w:rFonts w:ascii="Ebrima" w:hAnsi="Ebrima"/>
          <w:sz w:val="22"/>
          <w:szCs w:val="22"/>
        </w:rPr>
        <w:t>Cedidos Fiduciariamente</w:t>
      </w:r>
      <w:r w:rsidRPr="008F2271">
        <w:rPr>
          <w:rFonts w:ascii="Ebrima" w:hAnsi="Ebrima"/>
          <w:sz w:val="22"/>
          <w:szCs w:val="22"/>
        </w:rPr>
        <w:t xml:space="preserve">, tem todas as prerrogativas e direitos referentes a sua cobrança e recebimento. No entanto, por mera liberalidade da Securitizadora, a qual poderá ser revogada </w:t>
      </w:r>
      <w:r w:rsidR="00C77023" w:rsidRPr="008F2271">
        <w:rPr>
          <w:rFonts w:ascii="Ebrima" w:hAnsi="Ebrima"/>
          <w:sz w:val="22"/>
          <w:szCs w:val="22"/>
        </w:rPr>
        <w:t xml:space="preserve">a qualquer tempo </w:t>
      </w:r>
      <w:r w:rsidRPr="008F2271">
        <w:rPr>
          <w:rFonts w:ascii="Ebrima" w:hAnsi="Ebrima"/>
          <w:sz w:val="22"/>
          <w:szCs w:val="22"/>
        </w:rPr>
        <w:t>nos termos deste instrumento, a</w:t>
      </w:r>
      <w:r w:rsidR="00D57979" w:rsidRPr="008F2271">
        <w:rPr>
          <w:rFonts w:ascii="Ebrima" w:hAnsi="Ebrima"/>
          <w:sz w:val="22"/>
          <w:szCs w:val="22"/>
        </w:rPr>
        <w:t xml:space="preserve"> administração </w:t>
      </w:r>
      <w:r w:rsidR="00D90053" w:rsidRPr="008F2271">
        <w:rPr>
          <w:rFonts w:ascii="Ebrima" w:hAnsi="Ebrima"/>
          <w:sz w:val="22"/>
          <w:szCs w:val="22"/>
        </w:rPr>
        <w:t xml:space="preserve">ordinária </w:t>
      </w:r>
      <w:r w:rsidR="00D57979" w:rsidRPr="008F2271">
        <w:rPr>
          <w:rFonts w:ascii="Ebrima" w:hAnsi="Ebrima"/>
          <w:sz w:val="22"/>
          <w:szCs w:val="22"/>
        </w:rPr>
        <w:t xml:space="preserve">e cobrança dos Créditos </w:t>
      </w:r>
      <w:r w:rsidR="00D22C53">
        <w:rPr>
          <w:rFonts w:ascii="Ebrima" w:hAnsi="Ebrima"/>
          <w:sz w:val="22"/>
          <w:szCs w:val="22"/>
        </w:rPr>
        <w:t>Cedidos Fiduciariamente</w:t>
      </w:r>
      <w:r w:rsidR="00794947" w:rsidRPr="008F2271">
        <w:rPr>
          <w:rFonts w:ascii="Ebrima" w:hAnsi="Ebrima"/>
          <w:sz w:val="22"/>
          <w:szCs w:val="22"/>
        </w:rPr>
        <w:t xml:space="preserve"> continuará sob </w:t>
      </w:r>
      <w:r w:rsidR="00D57979" w:rsidRPr="008F2271">
        <w:rPr>
          <w:rFonts w:ascii="Ebrima" w:hAnsi="Ebrima"/>
          <w:sz w:val="22"/>
          <w:szCs w:val="22"/>
        </w:rPr>
        <w:t xml:space="preserve">responsabilidade da </w:t>
      </w:r>
      <w:r w:rsidR="00BF54B8">
        <w:rPr>
          <w:rFonts w:ascii="Ebrima" w:hAnsi="Ebrima"/>
          <w:sz w:val="22"/>
          <w:szCs w:val="22"/>
        </w:rPr>
        <w:t>Fiduciante</w:t>
      </w:r>
      <w:r w:rsidR="00D57979" w:rsidRPr="008F2271">
        <w:rPr>
          <w:rFonts w:ascii="Ebrima" w:hAnsi="Ebrima"/>
          <w:sz w:val="22"/>
          <w:szCs w:val="22"/>
        </w:rPr>
        <w:t xml:space="preserve">, </w:t>
      </w:r>
      <w:r w:rsidR="00794947" w:rsidRPr="008F2271">
        <w:rPr>
          <w:rFonts w:ascii="Ebrima" w:hAnsi="Ebrima"/>
          <w:sz w:val="22"/>
          <w:szCs w:val="22"/>
        </w:rPr>
        <w:t xml:space="preserve">e </w:t>
      </w:r>
      <w:r w:rsidR="00D57979" w:rsidRPr="008F2271">
        <w:rPr>
          <w:rFonts w:ascii="Ebrima" w:hAnsi="Ebrima"/>
          <w:sz w:val="22"/>
          <w:szCs w:val="22"/>
        </w:rPr>
        <w:t>consis</w:t>
      </w:r>
      <w:r w:rsidR="00794947" w:rsidRPr="008F2271">
        <w:rPr>
          <w:rFonts w:ascii="Ebrima" w:hAnsi="Ebrima"/>
          <w:sz w:val="22"/>
          <w:szCs w:val="22"/>
        </w:rPr>
        <w:t>tirá</w:t>
      </w:r>
      <w:r w:rsidR="00D57979" w:rsidRPr="008F2271">
        <w:rPr>
          <w:rFonts w:ascii="Ebrima" w:hAnsi="Ebrima"/>
          <w:sz w:val="22"/>
          <w:szCs w:val="22"/>
        </w:rPr>
        <w:t xml:space="preserve"> na realização de, exemplificativamente; (i) verificação e cobrança dos Devedores</w:t>
      </w:r>
      <w:r w:rsidR="00A03432">
        <w:rPr>
          <w:rFonts w:ascii="Ebrima" w:hAnsi="Ebrima"/>
          <w:sz w:val="22"/>
          <w:szCs w:val="22"/>
        </w:rPr>
        <w:t xml:space="preserve"> dos Créditos Cedidos Fiduciariamente</w:t>
      </w:r>
      <w:r w:rsidR="00D57979" w:rsidRPr="008F2271">
        <w:rPr>
          <w:rFonts w:ascii="Ebrima" w:hAnsi="Ebrima"/>
          <w:sz w:val="22"/>
          <w:szCs w:val="22"/>
        </w:rPr>
        <w:t xml:space="preserve"> inadimplentes; (ii) atualização de saldo devedor dos respectivos Créditos </w:t>
      </w:r>
      <w:r w:rsidR="00D22C53">
        <w:rPr>
          <w:rFonts w:ascii="Ebrima" w:hAnsi="Ebrima"/>
          <w:sz w:val="22"/>
          <w:szCs w:val="22"/>
        </w:rPr>
        <w:t>Cedidos Fiduciariamente</w:t>
      </w:r>
      <w:r w:rsidR="00D57979" w:rsidRPr="008F2271">
        <w:rPr>
          <w:rFonts w:ascii="Ebrima" w:hAnsi="Ebrima"/>
          <w:sz w:val="22"/>
          <w:szCs w:val="22"/>
        </w:rPr>
        <w:t xml:space="preserve">; (iv) </w:t>
      </w:r>
      <w:r w:rsidR="00794947" w:rsidRPr="008F2271">
        <w:rPr>
          <w:rFonts w:ascii="Ebrima" w:hAnsi="Ebrima"/>
          <w:sz w:val="22"/>
          <w:szCs w:val="22"/>
        </w:rPr>
        <w:t xml:space="preserve">verificação e efetivação </w:t>
      </w:r>
      <w:r w:rsidR="00D57979" w:rsidRPr="008F2271">
        <w:rPr>
          <w:rFonts w:ascii="Ebrima" w:hAnsi="Ebrima"/>
          <w:sz w:val="22"/>
          <w:szCs w:val="22"/>
        </w:rPr>
        <w:t>de distratos; (v) manutenção</w:t>
      </w:r>
      <w:r w:rsidR="00794947" w:rsidRPr="008F2271">
        <w:rPr>
          <w:rFonts w:ascii="Ebrima" w:hAnsi="Ebrima"/>
          <w:sz w:val="22"/>
          <w:szCs w:val="22"/>
        </w:rPr>
        <w:t>,</w:t>
      </w:r>
      <w:r w:rsidR="00D57979" w:rsidRPr="008F2271">
        <w:rPr>
          <w:rFonts w:ascii="Ebrima" w:hAnsi="Ebrima"/>
          <w:sz w:val="22"/>
          <w:szCs w:val="22"/>
        </w:rPr>
        <w:t xml:space="preserve"> arquivamento </w:t>
      </w:r>
      <w:r w:rsidR="00794947" w:rsidRPr="008F2271">
        <w:rPr>
          <w:rFonts w:ascii="Ebrima" w:hAnsi="Ebrima"/>
          <w:sz w:val="22"/>
          <w:szCs w:val="22"/>
        </w:rPr>
        <w:t xml:space="preserve">e guarda </w:t>
      </w:r>
      <w:r w:rsidR="00D57979" w:rsidRPr="008F2271">
        <w:rPr>
          <w:rFonts w:ascii="Ebrima" w:hAnsi="Ebrima"/>
          <w:sz w:val="22"/>
          <w:szCs w:val="22"/>
        </w:rPr>
        <w:t xml:space="preserve">de toda a documentação referente aos Créditos </w:t>
      </w:r>
      <w:r w:rsidR="00D22C53">
        <w:rPr>
          <w:rFonts w:ascii="Ebrima" w:hAnsi="Ebrima"/>
          <w:sz w:val="22"/>
          <w:szCs w:val="22"/>
        </w:rPr>
        <w:t>Cedidos Fiduciariamente</w:t>
      </w:r>
      <w:r w:rsidR="00D57979" w:rsidRPr="008F2271">
        <w:rPr>
          <w:rFonts w:ascii="Ebrima" w:hAnsi="Ebrima"/>
          <w:sz w:val="22"/>
          <w:szCs w:val="22"/>
        </w:rPr>
        <w:t>; (vi) dentre outras atividades relacionadas à administração de carteira de recebíveis.</w:t>
      </w:r>
      <w:r w:rsidR="00C77023" w:rsidRPr="008F2271">
        <w:rPr>
          <w:rFonts w:ascii="Ebrima" w:hAnsi="Ebrima"/>
          <w:sz w:val="22"/>
          <w:szCs w:val="22"/>
        </w:rPr>
        <w:t xml:space="preserve"> </w:t>
      </w:r>
    </w:p>
    <w:p w14:paraId="1701FA9A" w14:textId="77777777" w:rsidR="00A27A4F" w:rsidRPr="008F2271" w:rsidRDefault="00A27A4F" w:rsidP="003E06B6">
      <w:pPr>
        <w:autoSpaceDE w:val="0"/>
        <w:autoSpaceDN w:val="0"/>
        <w:adjustRightInd w:val="0"/>
        <w:spacing w:line="300" w:lineRule="exact"/>
        <w:jc w:val="both"/>
        <w:rPr>
          <w:rFonts w:ascii="Ebrima" w:hAnsi="Ebrima"/>
          <w:sz w:val="22"/>
          <w:szCs w:val="22"/>
        </w:rPr>
      </w:pPr>
    </w:p>
    <w:p w14:paraId="41F7A256" w14:textId="188C4931" w:rsidR="00A27A4F" w:rsidRPr="008F2271" w:rsidRDefault="006654E6" w:rsidP="006654E6">
      <w:pPr>
        <w:pStyle w:val="ListParagraph"/>
        <w:autoSpaceDE w:val="0"/>
        <w:autoSpaceDN w:val="0"/>
        <w:adjustRightInd w:val="0"/>
        <w:spacing w:line="300" w:lineRule="exact"/>
        <w:ind w:left="709"/>
        <w:jc w:val="both"/>
        <w:rPr>
          <w:rFonts w:ascii="Ebrima" w:hAnsi="Ebrima"/>
          <w:sz w:val="22"/>
          <w:szCs w:val="22"/>
        </w:rPr>
      </w:pPr>
      <w:r>
        <w:rPr>
          <w:rFonts w:ascii="Ebrima" w:hAnsi="Ebrima"/>
          <w:sz w:val="22"/>
          <w:szCs w:val="22"/>
        </w:rPr>
        <w:lastRenderedPageBreak/>
        <w:t>3.4.1.</w:t>
      </w:r>
      <w:r>
        <w:rPr>
          <w:rFonts w:ascii="Ebrima" w:hAnsi="Ebrima"/>
          <w:sz w:val="22"/>
          <w:szCs w:val="22"/>
        </w:rPr>
        <w:tab/>
      </w:r>
      <w:r w:rsidR="00A27A4F" w:rsidRPr="008F2271">
        <w:rPr>
          <w:rFonts w:ascii="Ebrima" w:hAnsi="Ebrima"/>
          <w:sz w:val="22"/>
          <w:szCs w:val="22"/>
        </w:rPr>
        <w:t xml:space="preserve">A administração dos Créditos </w:t>
      </w:r>
      <w:r w:rsidR="00D22C53">
        <w:rPr>
          <w:rFonts w:ascii="Ebrima" w:hAnsi="Ebrima"/>
          <w:sz w:val="22"/>
          <w:szCs w:val="22"/>
        </w:rPr>
        <w:t>Cedidos Fiduciariamente</w:t>
      </w:r>
      <w:r w:rsidR="00A27A4F" w:rsidRPr="008F2271">
        <w:rPr>
          <w:rFonts w:ascii="Ebrima" w:hAnsi="Ebrima"/>
          <w:sz w:val="22"/>
          <w:szCs w:val="22"/>
        </w:rPr>
        <w:t xml:space="preserve"> observará as disposições dos respectivos </w:t>
      </w:r>
      <w:r w:rsidR="007043F1">
        <w:rPr>
          <w:rFonts w:ascii="Ebrima" w:hAnsi="Ebrima"/>
          <w:sz w:val="22"/>
          <w:szCs w:val="22"/>
        </w:rPr>
        <w:t xml:space="preserve">Contratos de Cessão de Direito de Uso de Unidade Hoteleira </w:t>
      </w:r>
      <w:r w:rsidR="00A27A4F" w:rsidRPr="008F2271">
        <w:rPr>
          <w:rFonts w:ascii="Ebrima" w:hAnsi="Ebrima"/>
          <w:sz w:val="22"/>
          <w:szCs w:val="22"/>
        </w:rPr>
        <w:t>e, quando aplicáveis, as disposições legais e regulamentares, em especial o Código Civil, o Código de Defesa do Consumidor, e, conforme o caso, a Lei 4.591.</w:t>
      </w:r>
    </w:p>
    <w:p w14:paraId="541BA684" w14:textId="77777777" w:rsidR="00A27A4F" w:rsidRPr="008F2271" w:rsidRDefault="00A27A4F" w:rsidP="003E06B6">
      <w:pPr>
        <w:tabs>
          <w:tab w:val="left" w:pos="1560"/>
        </w:tabs>
        <w:autoSpaceDE w:val="0"/>
        <w:autoSpaceDN w:val="0"/>
        <w:adjustRightInd w:val="0"/>
        <w:spacing w:line="300" w:lineRule="exact"/>
        <w:jc w:val="both"/>
        <w:rPr>
          <w:rFonts w:ascii="Ebrima" w:hAnsi="Ebrima"/>
          <w:sz w:val="22"/>
          <w:szCs w:val="22"/>
        </w:rPr>
      </w:pPr>
    </w:p>
    <w:p w14:paraId="43CFF7A9" w14:textId="58E0A242" w:rsidR="00222CE4" w:rsidRPr="008F2271" w:rsidRDefault="006654E6" w:rsidP="006654E6">
      <w:pPr>
        <w:pStyle w:val="ListParagraph"/>
        <w:autoSpaceDE w:val="0"/>
        <w:autoSpaceDN w:val="0"/>
        <w:adjustRightInd w:val="0"/>
        <w:spacing w:line="300" w:lineRule="exact"/>
        <w:ind w:left="709"/>
        <w:jc w:val="both"/>
        <w:rPr>
          <w:rFonts w:ascii="Ebrima" w:hAnsi="Ebrima"/>
          <w:sz w:val="22"/>
          <w:szCs w:val="22"/>
        </w:rPr>
      </w:pPr>
      <w:r>
        <w:rPr>
          <w:rFonts w:ascii="Ebrima" w:hAnsi="Ebrima"/>
          <w:sz w:val="22"/>
          <w:szCs w:val="22"/>
        </w:rPr>
        <w:t>3.4.2.</w:t>
      </w:r>
      <w:r>
        <w:rPr>
          <w:rFonts w:ascii="Ebrima" w:hAnsi="Ebrima"/>
          <w:sz w:val="22"/>
          <w:szCs w:val="22"/>
        </w:rPr>
        <w:tab/>
      </w:r>
      <w:r w:rsidR="00222CE4" w:rsidRPr="008F2271">
        <w:rPr>
          <w:rFonts w:ascii="Ebrima" w:hAnsi="Ebrima"/>
          <w:sz w:val="22"/>
          <w:szCs w:val="22"/>
        </w:rPr>
        <w:t xml:space="preserve">A </w:t>
      </w:r>
      <w:r w:rsidR="00BF54B8">
        <w:rPr>
          <w:rFonts w:ascii="Ebrima" w:hAnsi="Ebrima"/>
          <w:sz w:val="22"/>
          <w:szCs w:val="22"/>
        </w:rPr>
        <w:t>Fiduciante</w:t>
      </w:r>
      <w:r w:rsidR="00222CE4" w:rsidRPr="008F2271">
        <w:rPr>
          <w:rFonts w:ascii="Ebrima" w:hAnsi="Ebrima"/>
          <w:sz w:val="22"/>
          <w:szCs w:val="22"/>
        </w:rPr>
        <w:t xml:space="preserve"> dever</w:t>
      </w:r>
      <w:r w:rsidR="002A2ED1" w:rsidRPr="008F2271">
        <w:rPr>
          <w:rFonts w:ascii="Ebrima" w:hAnsi="Ebrima"/>
          <w:sz w:val="22"/>
          <w:szCs w:val="22"/>
        </w:rPr>
        <w:t>á</w:t>
      </w:r>
      <w:r w:rsidR="00222CE4" w:rsidRPr="008F2271">
        <w:rPr>
          <w:rFonts w:ascii="Ebrima" w:hAnsi="Ebrima"/>
          <w:sz w:val="22"/>
          <w:szCs w:val="22"/>
        </w:rPr>
        <w:t xml:space="preserve"> atuar na condição de fiel depositária dos </w:t>
      </w:r>
      <w:r w:rsidR="007043F1">
        <w:rPr>
          <w:rFonts w:ascii="Ebrima" w:hAnsi="Ebrima"/>
          <w:sz w:val="22"/>
          <w:szCs w:val="22"/>
        </w:rPr>
        <w:t>Contratos de Cessão de Direito de Uso de Unidade Hoteleira</w:t>
      </w:r>
      <w:r w:rsidR="00222CE4" w:rsidRPr="008F2271">
        <w:rPr>
          <w:rFonts w:ascii="Ebrima" w:hAnsi="Ebrima"/>
          <w:sz w:val="22"/>
          <w:szCs w:val="22"/>
        </w:rPr>
        <w:t xml:space="preserve">, dos demais documentos relacionados aos recebíveis deles decorrentes e aos Créditos </w:t>
      </w:r>
      <w:r w:rsidR="00D22C53">
        <w:rPr>
          <w:rFonts w:ascii="Ebrima" w:hAnsi="Ebrima"/>
          <w:sz w:val="22"/>
          <w:szCs w:val="22"/>
        </w:rPr>
        <w:t>Cedidos Fiduciariamente</w:t>
      </w:r>
      <w:r w:rsidR="00222CE4" w:rsidRPr="008F2271">
        <w:rPr>
          <w:rFonts w:ascii="Ebrima" w:hAnsi="Ebrima"/>
          <w:sz w:val="22"/>
          <w:szCs w:val="22"/>
        </w:rPr>
        <w:t>, bem como dos demais Documentos da Operação (“</w:t>
      </w:r>
      <w:r w:rsidR="00222CE4" w:rsidRPr="008F2271">
        <w:rPr>
          <w:rFonts w:ascii="Ebrima" w:hAnsi="Ebrima"/>
          <w:sz w:val="22"/>
          <w:szCs w:val="22"/>
          <w:u w:val="single"/>
        </w:rPr>
        <w:t>Documentos Comprobatórios</w:t>
      </w:r>
      <w:r w:rsidR="00222CE4" w:rsidRPr="008F2271">
        <w:rPr>
          <w:rFonts w:ascii="Ebrima" w:hAnsi="Ebrima"/>
          <w:sz w:val="22"/>
          <w:szCs w:val="22"/>
        </w:rPr>
        <w:t>”).</w:t>
      </w:r>
      <w:r w:rsidR="00433942" w:rsidRPr="008F2271">
        <w:rPr>
          <w:rFonts w:ascii="Ebrima" w:hAnsi="Ebrima"/>
          <w:sz w:val="22"/>
          <w:szCs w:val="22"/>
        </w:rPr>
        <w:t xml:space="preserve"> A Securitizadora poderá, às expensas da </w:t>
      </w:r>
      <w:r w:rsidR="00BF54B8">
        <w:rPr>
          <w:rFonts w:ascii="Ebrima" w:hAnsi="Ebrima"/>
          <w:sz w:val="22"/>
          <w:szCs w:val="22"/>
        </w:rPr>
        <w:t>Fiduciante</w:t>
      </w:r>
      <w:r w:rsidR="00433942" w:rsidRPr="008F2271">
        <w:rPr>
          <w:rFonts w:ascii="Ebrima" w:hAnsi="Ebrima"/>
          <w:sz w:val="22"/>
          <w:szCs w:val="22"/>
        </w:rPr>
        <w:t xml:space="preserv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8F2271">
        <w:rPr>
          <w:rFonts w:ascii="Ebrima" w:hAnsi="Ebrima"/>
          <w:sz w:val="22"/>
          <w:szCs w:val="22"/>
        </w:rPr>
        <w:t>e/</w:t>
      </w:r>
      <w:r w:rsidR="00433942" w:rsidRPr="008F2271">
        <w:rPr>
          <w:rFonts w:ascii="Ebrima" w:hAnsi="Ebrima"/>
          <w:sz w:val="22"/>
          <w:szCs w:val="22"/>
        </w:rPr>
        <w:t xml:space="preserve">ou execução dos Créditos </w:t>
      </w:r>
      <w:r w:rsidR="00D22C53">
        <w:rPr>
          <w:rFonts w:ascii="Ebrima" w:hAnsi="Ebrima"/>
          <w:sz w:val="22"/>
          <w:szCs w:val="22"/>
        </w:rPr>
        <w:t>Cedidos Fiduciariamente</w:t>
      </w:r>
      <w:r w:rsidR="00433942" w:rsidRPr="008F2271">
        <w:rPr>
          <w:rFonts w:ascii="Ebrima" w:hAnsi="Ebrima"/>
          <w:sz w:val="22"/>
          <w:szCs w:val="22"/>
        </w:rPr>
        <w:t xml:space="preserve"> em benefício dos CRI.</w:t>
      </w:r>
    </w:p>
    <w:p w14:paraId="1C5CE2D7" w14:textId="77777777" w:rsidR="00222CE4" w:rsidRPr="008F2271" w:rsidRDefault="00222CE4" w:rsidP="003E06B6">
      <w:pPr>
        <w:autoSpaceDE w:val="0"/>
        <w:autoSpaceDN w:val="0"/>
        <w:adjustRightInd w:val="0"/>
        <w:spacing w:line="300" w:lineRule="exact"/>
        <w:ind w:left="709"/>
        <w:jc w:val="both"/>
        <w:rPr>
          <w:rFonts w:ascii="Ebrima" w:hAnsi="Ebrima"/>
          <w:sz w:val="22"/>
          <w:szCs w:val="22"/>
        </w:rPr>
      </w:pPr>
    </w:p>
    <w:p w14:paraId="327720C8" w14:textId="292ADC68" w:rsidR="00222CE4" w:rsidRPr="008F2271" w:rsidRDefault="006654E6" w:rsidP="006654E6">
      <w:pPr>
        <w:pStyle w:val="ListParagraph"/>
        <w:autoSpaceDE w:val="0"/>
        <w:autoSpaceDN w:val="0"/>
        <w:adjustRightInd w:val="0"/>
        <w:spacing w:line="300" w:lineRule="exact"/>
        <w:ind w:left="709"/>
        <w:jc w:val="both"/>
        <w:rPr>
          <w:rFonts w:ascii="Ebrima" w:hAnsi="Ebrima"/>
          <w:sz w:val="22"/>
          <w:szCs w:val="22"/>
        </w:rPr>
      </w:pPr>
      <w:r>
        <w:rPr>
          <w:rFonts w:ascii="Ebrima" w:hAnsi="Ebrima"/>
          <w:sz w:val="22"/>
          <w:szCs w:val="22"/>
        </w:rPr>
        <w:t>3.4.3.</w:t>
      </w:r>
      <w:r>
        <w:rPr>
          <w:rFonts w:ascii="Ebrima" w:hAnsi="Ebrima"/>
          <w:sz w:val="22"/>
          <w:szCs w:val="22"/>
        </w:rPr>
        <w:tab/>
      </w:r>
      <w:r w:rsidR="00222CE4" w:rsidRPr="008F2271">
        <w:rPr>
          <w:rFonts w:ascii="Ebrima" w:hAnsi="Ebrima"/>
          <w:sz w:val="22"/>
          <w:szCs w:val="22"/>
        </w:rPr>
        <w:t xml:space="preserve">A </w:t>
      </w:r>
      <w:r w:rsidR="00BF54B8">
        <w:rPr>
          <w:rFonts w:ascii="Ebrima" w:hAnsi="Ebrima"/>
          <w:sz w:val="22"/>
          <w:szCs w:val="22"/>
        </w:rPr>
        <w:t>Fiduciante</w:t>
      </w:r>
      <w:r w:rsidR="00222CE4" w:rsidRPr="008F2271">
        <w:rPr>
          <w:rFonts w:ascii="Ebrima" w:hAnsi="Ebrima"/>
          <w:sz w:val="22"/>
          <w:szCs w:val="22"/>
        </w:rPr>
        <w:t xml:space="preserve"> fica obrigada a entregar qualquer Documento Comprobatório </w:t>
      </w:r>
      <w:r w:rsidR="00F31475" w:rsidRPr="008F2271">
        <w:rPr>
          <w:rFonts w:ascii="Ebrima" w:hAnsi="Ebrima"/>
          <w:sz w:val="22"/>
          <w:szCs w:val="22"/>
        </w:rPr>
        <w:t>em 10 (dez) dias corridos contados da respectiva solicitação</w:t>
      </w:r>
      <w:r w:rsidR="00222CE4" w:rsidRPr="008F2271">
        <w:rPr>
          <w:rFonts w:ascii="Ebrima" w:hAnsi="Ebrima"/>
          <w:sz w:val="22"/>
          <w:szCs w:val="22"/>
        </w:rPr>
        <w:t>.</w:t>
      </w:r>
    </w:p>
    <w:p w14:paraId="1F3167DC" w14:textId="6CEC3624" w:rsidR="00956EB6" w:rsidRPr="008F2271" w:rsidRDefault="00956EB6" w:rsidP="003E06B6">
      <w:pPr>
        <w:pStyle w:val="ListParagraph"/>
        <w:spacing w:line="300" w:lineRule="exact"/>
        <w:rPr>
          <w:rFonts w:ascii="Ebrima" w:hAnsi="Ebrima"/>
          <w:sz w:val="22"/>
          <w:szCs w:val="22"/>
        </w:rPr>
      </w:pPr>
    </w:p>
    <w:p w14:paraId="456A162C" w14:textId="52A68561" w:rsidR="00956EB6" w:rsidRDefault="006654E6" w:rsidP="006654E6">
      <w:pPr>
        <w:pStyle w:val="ListParagraph"/>
        <w:autoSpaceDE w:val="0"/>
        <w:autoSpaceDN w:val="0"/>
        <w:adjustRightInd w:val="0"/>
        <w:spacing w:line="300" w:lineRule="exact"/>
        <w:ind w:left="709"/>
        <w:jc w:val="both"/>
        <w:rPr>
          <w:rFonts w:ascii="Ebrima" w:hAnsi="Ebrima"/>
          <w:sz w:val="22"/>
          <w:szCs w:val="22"/>
        </w:rPr>
      </w:pPr>
      <w:r>
        <w:rPr>
          <w:rFonts w:ascii="Ebrima" w:hAnsi="Ebrima"/>
          <w:sz w:val="22"/>
          <w:szCs w:val="22"/>
        </w:rPr>
        <w:t>3.4.4.</w:t>
      </w:r>
      <w:r>
        <w:rPr>
          <w:rFonts w:ascii="Ebrima" w:hAnsi="Ebrima"/>
          <w:sz w:val="22"/>
          <w:szCs w:val="22"/>
        </w:rPr>
        <w:tab/>
      </w:r>
      <w:r w:rsidR="00986154">
        <w:rPr>
          <w:rFonts w:ascii="Ebrima" w:hAnsi="Ebrima"/>
          <w:sz w:val="22"/>
          <w:szCs w:val="22"/>
        </w:rPr>
        <w:t>A</w:t>
      </w:r>
      <w:r w:rsidR="00D22C53">
        <w:rPr>
          <w:rFonts w:ascii="Ebrima" w:hAnsi="Ebrima" w:cs="Arial"/>
          <w:color w:val="000000"/>
          <w:sz w:val="22"/>
          <w:szCs w:val="22"/>
        </w:rPr>
        <w:t xml:space="preserve"> Servicer elaborará e entregará à Securitizadora</w:t>
      </w:r>
      <w:r w:rsidR="000A3CC2">
        <w:rPr>
          <w:rFonts w:ascii="Ebrima" w:hAnsi="Ebrima" w:cs="Arial"/>
          <w:color w:val="000000"/>
          <w:sz w:val="22"/>
          <w:szCs w:val="22"/>
        </w:rPr>
        <w:t xml:space="preserve"> e ao Agente Fiduciário</w:t>
      </w:r>
      <w:r w:rsidR="00D22C53">
        <w:rPr>
          <w:rFonts w:ascii="Ebrima" w:hAnsi="Ebrima" w:cs="Arial"/>
          <w:color w:val="000000"/>
          <w:sz w:val="22"/>
          <w:szCs w:val="22"/>
        </w:rPr>
        <w:t xml:space="preserve"> um relatório de auditoria jurídica e financeira dos </w:t>
      </w:r>
      <w:r w:rsidR="007043F1">
        <w:rPr>
          <w:rFonts w:ascii="Ebrima" w:hAnsi="Ebrima" w:cs="Arial"/>
          <w:color w:val="000000"/>
          <w:sz w:val="22"/>
          <w:szCs w:val="22"/>
        </w:rPr>
        <w:t>Contratos de Cessão de Direito de Uso de Unidade Hoteleira</w:t>
      </w:r>
      <w:r w:rsidR="00D22C53">
        <w:rPr>
          <w:rFonts w:ascii="Ebrima" w:hAnsi="Ebrima" w:cs="Arial"/>
          <w:color w:val="000000"/>
          <w:sz w:val="22"/>
          <w:szCs w:val="22"/>
        </w:rPr>
        <w:t xml:space="preserve">, com </w:t>
      </w:r>
      <w:r w:rsidR="00D22C53" w:rsidRPr="002F5DA1">
        <w:rPr>
          <w:rFonts w:ascii="Ebrima" w:hAnsi="Ebrima"/>
          <w:sz w:val="22"/>
          <w:szCs w:val="22"/>
        </w:rPr>
        <w:t>conclusão satisfatória</w:t>
      </w:r>
      <w:r w:rsidR="00D22C53">
        <w:rPr>
          <w:rFonts w:ascii="Ebrima" w:hAnsi="Ebrima"/>
          <w:sz w:val="22"/>
          <w:szCs w:val="22"/>
        </w:rPr>
        <w:t xml:space="preserve"> à Securitizadora</w:t>
      </w:r>
      <w:r w:rsidR="00D22C53" w:rsidRPr="002F5DA1">
        <w:rPr>
          <w:rFonts w:ascii="Ebrima" w:hAnsi="Ebrima"/>
          <w:sz w:val="22"/>
          <w:szCs w:val="22"/>
        </w:rPr>
        <w:t>, a</w:t>
      </w:r>
      <w:r w:rsidR="00D22C53">
        <w:rPr>
          <w:rFonts w:ascii="Ebrima" w:hAnsi="Ebrima"/>
          <w:sz w:val="22"/>
          <w:szCs w:val="22"/>
        </w:rPr>
        <w:t xml:space="preserve"> seu</w:t>
      </w:r>
      <w:r w:rsidR="00D22C53" w:rsidRPr="002F5DA1">
        <w:rPr>
          <w:rFonts w:ascii="Ebrima" w:hAnsi="Ebrima"/>
          <w:sz w:val="22"/>
          <w:szCs w:val="22"/>
        </w:rPr>
        <w:t xml:space="preserve"> exclusivo critério</w:t>
      </w:r>
      <w:r w:rsidR="00D22C53">
        <w:rPr>
          <w:rFonts w:ascii="Ebrima" w:hAnsi="Ebrima"/>
          <w:sz w:val="22"/>
          <w:szCs w:val="22"/>
        </w:rPr>
        <w:t>.</w:t>
      </w:r>
      <w:r w:rsidR="00D22C53" w:rsidRPr="008F2271">
        <w:rPr>
          <w:rFonts w:ascii="Ebrima" w:hAnsi="Ebrima"/>
          <w:sz w:val="22"/>
          <w:szCs w:val="22"/>
        </w:rPr>
        <w:t xml:space="preserve"> </w:t>
      </w:r>
      <w:r w:rsidR="00D22C53">
        <w:rPr>
          <w:rFonts w:ascii="Ebrima" w:hAnsi="Ebrima"/>
          <w:sz w:val="22"/>
          <w:szCs w:val="22"/>
        </w:rPr>
        <w:t xml:space="preserve">Caso </w:t>
      </w:r>
      <w:r w:rsidR="00956EB6" w:rsidRPr="008F2271">
        <w:rPr>
          <w:rFonts w:ascii="Ebrima" w:hAnsi="Ebrima"/>
          <w:sz w:val="22"/>
          <w:szCs w:val="22"/>
        </w:rPr>
        <w:t>tal relatório apont</w:t>
      </w:r>
      <w:r w:rsidR="00D22C53">
        <w:rPr>
          <w:rFonts w:ascii="Ebrima" w:hAnsi="Ebrima"/>
          <w:sz w:val="22"/>
          <w:szCs w:val="22"/>
        </w:rPr>
        <w:t>e</w:t>
      </w:r>
      <w:r w:rsidR="00956EB6" w:rsidRPr="008F2271">
        <w:rPr>
          <w:rFonts w:ascii="Ebrima" w:hAnsi="Ebrima"/>
          <w:sz w:val="22"/>
          <w:szCs w:val="22"/>
        </w:rPr>
        <w:t xml:space="preserve"> deficiências de formalização dos </w:t>
      </w:r>
      <w:r w:rsidR="007043F1">
        <w:rPr>
          <w:rFonts w:ascii="Ebrima" w:hAnsi="Ebrima"/>
          <w:sz w:val="22"/>
          <w:szCs w:val="22"/>
        </w:rPr>
        <w:t>Contratos de Cessão de Direito de Uso de Unidade Hoteleira</w:t>
      </w:r>
      <w:r w:rsidR="00956EB6" w:rsidRPr="008F2271">
        <w:rPr>
          <w:rFonts w:ascii="Ebrima" w:hAnsi="Ebrima"/>
          <w:sz w:val="22"/>
          <w:szCs w:val="22"/>
        </w:rPr>
        <w:t xml:space="preserve">, </w:t>
      </w:r>
      <w:r w:rsidR="00956EB6" w:rsidRPr="00EB2788">
        <w:rPr>
          <w:rFonts w:ascii="Ebrima" w:hAnsi="Ebrima"/>
          <w:sz w:val="22"/>
          <w:szCs w:val="22"/>
        </w:rPr>
        <w:t xml:space="preserve">a </w:t>
      </w:r>
      <w:r w:rsidR="00BF54B8">
        <w:rPr>
          <w:rFonts w:ascii="Ebrima" w:hAnsi="Ebrima"/>
          <w:sz w:val="22"/>
          <w:szCs w:val="22"/>
        </w:rPr>
        <w:t>Fiduciante</w:t>
      </w:r>
      <w:r w:rsidR="00956EB6" w:rsidRPr="00EB2788">
        <w:rPr>
          <w:rFonts w:ascii="Ebrima" w:hAnsi="Ebrima"/>
          <w:sz w:val="22"/>
          <w:szCs w:val="22"/>
        </w:rPr>
        <w:t xml:space="preserve"> dever</w:t>
      </w:r>
      <w:r w:rsidR="002A2ED1" w:rsidRPr="00EB2788">
        <w:rPr>
          <w:rFonts w:ascii="Ebrima" w:hAnsi="Ebrima"/>
          <w:sz w:val="22"/>
          <w:szCs w:val="22"/>
        </w:rPr>
        <w:t>á</w:t>
      </w:r>
      <w:r w:rsidR="00956EB6" w:rsidRPr="00EB2788">
        <w:rPr>
          <w:rFonts w:ascii="Ebrima" w:hAnsi="Ebrima"/>
          <w:sz w:val="22"/>
          <w:szCs w:val="22"/>
        </w:rPr>
        <w:t xml:space="preserve"> sanar tais pendências, para verificação do Servicer, no prazo de </w:t>
      </w:r>
      <w:r w:rsidR="00C30B36" w:rsidRPr="00A959E9">
        <w:rPr>
          <w:rFonts w:ascii="Ebrima" w:hAnsi="Ebrima"/>
          <w:sz w:val="22"/>
          <w:szCs w:val="22"/>
        </w:rPr>
        <w:t xml:space="preserve">180 (cento e oitenta) </w:t>
      </w:r>
      <w:r w:rsidR="00956EB6" w:rsidRPr="00EB2788">
        <w:rPr>
          <w:rFonts w:ascii="Ebrima" w:hAnsi="Ebrima"/>
          <w:sz w:val="22"/>
          <w:szCs w:val="22"/>
        </w:rPr>
        <w:t>dias</w:t>
      </w:r>
      <w:r w:rsidR="006E3928" w:rsidRPr="00EB2788">
        <w:rPr>
          <w:rFonts w:ascii="Ebrima" w:hAnsi="Ebrima"/>
          <w:sz w:val="22"/>
          <w:szCs w:val="22"/>
        </w:rPr>
        <w:t xml:space="preserve"> contados da data</w:t>
      </w:r>
      <w:r w:rsidR="00D22C53" w:rsidRPr="00EB2788">
        <w:rPr>
          <w:rFonts w:ascii="Ebrima" w:hAnsi="Ebrima"/>
          <w:sz w:val="22"/>
          <w:szCs w:val="22"/>
        </w:rPr>
        <w:t xml:space="preserve"> do referido relatório</w:t>
      </w:r>
      <w:r w:rsidR="00956EB6" w:rsidRPr="00EB2788">
        <w:rPr>
          <w:rFonts w:ascii="Ebrima" w:hAnsi="Ebrima"/>
          <w:sz w:val="22"/>
          <w:szCs w:val="22"/>
        </w:rPr>
        <w:t>.</w:t>
      </w:r>
    </w:p>
    <w:p w14:paraId="0B1B531C" w14:textId="77777777" w:rsidR="00E20BD0" w:rsidRPr="00A028C5" w:rsidRDefault="00E20BD0" w:rsidP="003E06B6">
      <w:pPr>
        <w:pStyle w:val="ListParagraph"/>
        <w:spacing w:line="300" w:lineRule="exact"/>
        <w:rPr>
          <w:rFonts w:ascii="Ebrima" w:hAnsi="Ebrima"/>
          <w:sz w:val="22"/>
          <w:szCs w:val="22"/>
        </w:rPr>
      </w:pPr>
    </w:p>
    <w:p w14:paraId="11F0334A" w14:textId="218D45D4" w:rsidR="00D90053" w:rsidRPr="008F2271" w:rsidRDefault="00D90053" w:rsidP="003E06B6">
      <w:pPr>
        <w:pStyle w:val="ListParagraph"/>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Não obstante</w:t>
      </w:r>
      <w:r w:rsidR="003D28BC" w:rsidRPr="008F2271">
        <w:rPr>
          <w:rFonts w:ascii="Ebrima" w:hAnsi="Ebrima"/>
          <w:sz w:val="22"/>
          <w:szCs w:val="22"/>
        </w:rPr>
        <w:t xml:space="preserve"> a liberalidade da Securitizadora</w:t>
      </w:r>
      <w:r w:rsidR="00507B04" w:rsidRPr="008F2271">
        <w:rPr>
          <w:rFonts w:ascii="Ebrima" w:hAnsi="Ebrima"/>
          <w:sz w:val="22"/>
          <w:szCs w:val="22"/>
        </w:rPr>
        <w:t xml:space="preserve"> indicada acima</w:t>
      </w:r>
      <w:r w:rsidRPr="008F2271">
        <w:rPr>
          <w:rFonts w:ascii="Ebrima" w:hAnsi="Ebrima"/>
          <w:sz w:val="22"/>
          <w:szCs w:val="22"/>
        </w:rPr>
        <w:t xml:space="preserve">, e considerando que a performance da carteira de Créditos </w:t>
      </w:r>
      <w:r w:rsidR="00D22C53">
        <w:rPr>
          <w:rFonts w:ascii="Ebrima" w:hAnsi="Ebrima"/>
          <w:sz w:val="22"/>
          <w:szCs w:val="22"/>
        </w:rPr>
        <w:t>Cedidos Fiduciariamente</w:t>
      </w:r>
      <w:r w:rsidRPr="008F2271">
        <w:rPr>
          <w:rFonts w:ascii="Ebrima" w:hAnsi="Ebrima"/>
          <w:sz w:val="22"/>
          <w:szCs w:val="22"/>
        </w:rPr>
        <w:t xml:space="preserve"> é essencial para o pagamento dos CRI, a Securitizadora contratará, </w:t>
      </w:r>
      <w:r w:rsidR="00A27A4F" w:rsidRPr="008F2271">
        <w:rPr>
          <w:rFonts w:ascii="Ebrima" w:hAnsi="Ebrima"/>
          <w:sz w:val="22"/>
          <w:szCs w:val="22"/>
        </w:rPr>
        <w:t xml:space="preserve">por meio do Contrato de Servicing e </w:t>
      </w:r>
      <w:r w:rsidRPr="008F2271">
        <w:rPr>
          <w:rFonts w:ascii="Ebrima" w:hAnsi="Ebrima"/>
          <w:sz w:val="22"/>
          <w:szCs w:val="22"/>
        </w:rPr>
        <w:t xml:space="preserve">às custas da </w:t>
      </w:r>
      <w:r w:rsidR="00BF54B8">
        <w:rPr>
          <w:rFonts w:ascii="Ebrima" w:hAnsi="Ebrima"/>
          <w:sz w:val="22"/>
          <w:szCs w:val="22"/>
        </w:rPr>
        <w:t>Fiduciante</w:t>
      </w:r>
      <w:r w:rsidRPr="008F2271">
        <w:rPr>
          <w:rFonts w:ascii="Ebrima" w:hAnsi="Ebrima"/>
          <w:sz w:val="22"/>
          <w:szCs w:val="22"/>
        </w:rPr>
        <w:t xml:space="preserve">, </w:t>
      </w:r>
      <w:r w:rsidR="00BD4B0E">
        <w:rPr>
          <w:rFonts w:ascii="Ebrima" w:hAnsi="Ebrima"/>
          <w:sz w:val="22"/>
          <w:szCs w:val="22"/>
        </w:rPr>
        <w:t xml:space="preserve">na data da celebração do primeiro </w:t>
      </w:r>
      <w:r w:rsidR="007043F1" w:rsidRPr="00580F50">
        <w:rPr>
          <w:rFonts w:ascii="Ebrima" w:hAnsi="Ebrima" w:cstheme="minorHAnsi"/>
          <w:bCs/>
          <w:sz w:val="22"/>
          <w:szCs w:val="22"/>
        </w:rPr>
        <w:t>Contrato de Cessão de Direito de Uso de Unidade Hoteleira</w:t>
      </w:r>
      <w:r w:rsidR="00BD4B0E">
        <w:rPr>
          <w:rFonts w:ascii="Ebrima" w:hAnsi="Ebrima"/>
          <w:sz w:val="22"/>
          <w:szCs w:val="22"/>
        </w:rPr>
        <w:t xml:space="preserve">, </w:t>
      </w:r>
      <w:r w:rsidR="00D22C53">
        <w:rPr>
          <w:rFonts w:ascii="Ebrima" w:hAnsi="Ebrima"/>
          <w:sz w:val="22"/>
          <w:szCs w:val="22"/>
        </w:rPr>
        <w:t xml:space="preserve">o Servicer, </w:t>
      </w:r>
      <w:r w:rsidRPr="008F2271">
        <w:rPr>
          <w:rFonts w:ascii="Ebrima" w:hAnsi="Ebrima"/>
          <w:sz w:val="22"/>
          <w:szCs w:val="22"/>
        </w:rPr>
        <w:t>empresa especializada</w:t>
      </w:r>
      <w:r w:rsidR="00485E8F" w:rsidRPr="008F2271">
        <w:rPr>
          <w:rFonts w:ascii="Ebrima" w:hAnsi="Ebrima"/>
          <w:sz w:val="22"/>
          <w:szCs w:val="22"/>
        </w:rPr>
        <w:t xml:space="preserve"> no</w:t>
      </w:r>
      <w:r w:rsidRPr="008F2271">
        <w:rPr>
          <w:rFonts w:ascii="Ebrima" w:hAnsi="Ebrima"/>
          <w:sz w:val="22"/>
          <w:szCs w:val="22"/>
        </w:rPr>
        <w:t xml:space="preserve"> monitoramento de tais serviços </w:t>
      </w:r>
      <w:r w:rsidR="00485E8F" w:rsidRPr="008F2271">
        <w:rPr>
          <w:rFonts w:ascii="Ebrima" w:hAnsi="Ebrima"/>
          <w:sz w:val="22"/>
          <w:szCs w:val="22"/>
        </w:rPr>
        <w:t>para garantir que estejam sendo corretamente prestados</w:t>
      </w:r>
      <w:r w:rsidRPr="008F2271">
        <w:rPr>
          <w:rFonts w:ascii="Ebrima" w:hAnsi="Ebrima"/>
          <w:sz w:val="22"/>
          <w:szCs w:val="22"/>
        </w:rPr>
        <w:t>.</w:t>
      </w:r>
    </w:p>
    <w:p w14:paraId="46EC6AFC" w14:textId="77777777" w:rsidR="00A27A4F" w:rsidRPr="008F2271" w:rsidRDefault="00A27A4F" w:rsidP="003E06B6">
      <w:pPr>
        <w:pStyle w:val="ListParagraph"/>
        <w:autoSpaceDE w:val="0"/>
        <w:autoSpaceDN w:val="0"/>
        <w:adjustRightInd w:val="0"/>
        <w:spacing w:line="300" w:lineRule="exact"/>
        <w:ind w:left="0"/>
        <w:jc w:val="both"/>
        <w:rPr>
          <w:rFonts w:ascii="Ebrima" w:hAnsi="Ebrima"/>
          <w:sz w:val="22"/>
          <w:szCs w:val="22"/>
        </w:rPr>
      </w:pPr>
    </w:p>
    <w:p w14:paraId="76D11BDC" w14:textId="42566500" w:rsidR="001A5A1E" w:rsidRPr="008F2271" w:rsidRDefault="00A27A4F" w:rsidP="003E06B6">
      <w:pPr>
        <w:pStyle w:val="ListParagraph"/>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.1.</w:t>
      </w:r>
      <w:r w:rsidRPr="008F2271">
        <w:rPr>
          <w:rFonts w:ascii="Ebrima" w:hAnsi="Ebrima"/>
          <w:sz w:val="22"/>
          <w:szCs w:val="22"/>
        </w:rPr>
        <w:tab/>
      </w:r>
      <w:r w:rsidR="001A5A1E" w:rsidRPr="008F2271">
        <w:rPr>
          <w:rFonts w:ascii="Ebrima" w:hAnsi="Ebrima"/>
          <w:sz w:val="22"/>
          <w:szCs w:val="22"/>
        </w:rPr>
        <w:t>De forma a permitir que o Servicer tenha todas as informações necessárias para a consecução dos serviços de monitoramento, a</w:t>
      </w:r>
      <w:r w:rsidRPr="008F2271">
        <w:rPr>
          <w:rFonts w:ascii="Ebrima" w:hAnsi="Ebrima"/>
          <w:sz w:val="22"/>
          <w:szCs w:val="22"/>
        </w:rPr>
        <w:t xml:space="preserve"> </w:t>
      </w:r>
      <w:r w:rsidR="00BF54B8">
        <w:rPr>
          <w:rFonts w:ascii="Ebrima" w:hAnsi="Ebrima"/>
          <w:sz w:val="22"/>
          <w:szCs w:val="22"/>
        </w:rPr>
        <w:t>Fiduciante</w:t>
      </w:r>
      <w:r w:rsidR="001A5A1E" w:rsidRPr="008F2271">
        <w:rPr>
          <w:rFonts w:ascii="Ebrima" w:hAnsi="Ebrima"/>
          <w:sz w:val="22"/>
          <w:szCs w:val="22"/>
        </w:rPr>
        <w:t>:</w:t>
      </w:r>
      <w:r w:rsidR="0019024B" w:rsidRPr="008F2271">
        <w:rPr>
          <w:rFonts w:ascii="Ebrima" w:hAnsi="Ebrima"/>
          <w:sz w:val="22"/>
          <w:szCs w:val="22"/>
        </w:rPr>
        <w:t xml:space="preserve"> </w:t>
      </w:r>
    </w:p>
    <w:p w14:paraId="4F26D0B7" w14:textId="77777777" w:rsidR="001A5A1E" w:rsidRPr="008F2271" w:rsidRDefault="001A5A1E" w:rsidP="003E06B6">
      <w:pPr>
        <w:pStyle w:val="ListParagraph"/>
        <w:autoSpaceDE w:val="0"/>
        <w:autoSpaceDN w:val="0"/>
        <w:adjustRightInd w:val="0"/>
        <w:spacing w:line="300" w:lineRule="exact"/>
        <w:ind w:left="709"/>
        <w:jc w:val="both"/>
        <w:rPr>
          <w:rFonts w:ascii="Ebrima" w:hAnsi="Ebrima"/>
          <w:sz w:val="22"/>
          <w:szCs w:val="22"/>
        </w:rPr>
      </w:pPr>
    </w:p>
    <w:p w14:paraId="1F21D7D2" w14:textId="1C25B9DA" w:rsidR="00A27A4F" w:rsidRPr="008F2271" w:rsidRDefault="00A27A4F" w:rsidP="003E06B6">
      <w:pPr>
        <w:pStyle w:val="ListParagraph"/>
        <w:numPr>
          <w:ilvl w:val="0"/>
          <w:numId w:val="19"/>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se compromete a liberar acesso para consulta, pela Securitizadora e Servicer, de todas as contas bancárias que possuírem e/ou vierem a possuir em seu nome, assim como </w:t>
      </w:r>
      <w:r w:rsidR="00DF38CE" w:rsidRPr="008F2271">
        <w:rPr>
          <w:rFonts w:ascii="Ebrima" w:hAnsi="Ebrima"/>
          <w:sz w:val="22"/>
          <w:szCs w:val="22"/>
        </w:rPr>
        <w:t xml:space="preserve">a </w:t>
      </w:r>
      <w:r w:rsidRPr="008F2271">
        <w:rPr>
          <w:rFonts w:ascii="Ebrima" w:hAnsi="Ebrima"/>
          <w:sz w:val="22"/>
          <w:szCs w:val="22"/>
        </w:rPr>
        <w:t>comunicar a Securitizadora e o Servicer da abertura de qualquer nova conta em até 05 (cinco) dias da abertura</w:t>
      </w:r>
      <w:r w:rsidR="009276C5" w:rsidRPr="008F2271">
        <w:rPr>
          <w:rFonts w:ascii="Ebrima" w:hAnsi="Ebrima"/>
          <w:sz w:val="22"/>
          <w:szCs w:val="22"/>
        </w:rPr>
        <w:t>;</w:t>
      </w:r>
    </w:p>
    <w:p w14:paraId="706156DF" w14:textId="77777777" w:rsidR="002669A0" w:rsidRPr="008F2271" w:rsidRDefault="002669A0" w:rsidP="003E06B6">
      <w:pPr>
        <w:pStyle w:val="ListParagraph"/>
        <w:autoSpaceDE w:val="0"/>
        <w:autoSpaceDN w:val="0"/>
        <w:adjustRightInd w:val="0"/>
        <w:spacing w:line="300" w:lineRule="exact"/>
        <w:ind w:left="709"/>
        <w:jc w:val="both"/>
        <w:rPr>
          <w:rFonts w:ascii="Ebrima" w:hAnsi="Ebrima"/>
          <w:sz w:val="22"/>
          <w:szCs w:val="22"/>
        </w:rPr>
      </w:pPr>
    </w:p>
    <w:p w14:paraId="614EA311" w14:textId="131CB860" w:rsidR="002669A0" w:rsidRPr="008F2271" w:rsidRDefault="00E15B79" w:rsidP="003E06B6">
      <w:pPr>
        <w:pStyle w:val="ListParagraph"/>
        <w:numPr>
          <w:ilvl w:val="0"/>
          <w:numId w:val="19"/>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fornecerá </w:t>
      </w:r>
      <w:r w:rsidR="002669A0" w:rsidRPr="008F2271">
        <w:rPr>
          <w:rFonts w:ascii="Ebrima" w:hAnsi="Ebrima"/>
          <w:sz w:val="22"/>
          <w:szCs w:val="22"/>
        </w:rPr>
        <w:t xml:space="preserve">à Securitizadora, ao Agente Fiduciário e/ou ao Servicer, sempre que solicitado e em até </w:t>
      </w:r>
      <w:r w:rsidR="001E1A2B">
        <w:rPr>
          <w:rFonts w:ascii="Ebrima" w:hAnsi="Ebrima"/>
          <w:sz w:val="22"/>
          <w:szCs w:val="22"/>
        </w:rPr>
        <w:t>3</w:t>
      </w:r>
      <w:r w:rsidR="001E1A2B" w:rsidRPr="008F2271">
        <w:rPr>
          <w:rFonts w:ascii="Ebrima" w:hAnsi="Ebrima"/>
          <w:sz w:val="22"/>
          <w:szCs w:val="22"/>
        </w:rPr>
        <w:t xml:space="preserve"> </w:t>
      </w:r>
      <w:r w:rsidR="002669A0" w:rsidRPr="008F2271">
        <w:rPr>
          <w:rFonts w:ascii="Ebrima" w:hAnsi="Ebrima"/>
          <w:sz w:val="22"/>
          <w:szCs w:val="22"/>
        </w:rPr>
        <w:t>(</w:t>
      </w:r>
      <w:r w:rsidR="001E1A2B">
        <w:rPr>
          <w:rFonts w:ascii="Ebrima" w:hAnsi="Ebrima"/>
          <w:sz w:val="22"/>
          <w:szCs w:val="22"/>
        </w:rPr>
        <w:t>três</w:t>
      </w:r>
      <w:r w:rsidR="002669A0" w:rsidRPr="008F2271">
        <w:rPr>
          <w:rFonts w:ascii="Ebrima" w:hAnsi="Ebrima"/>
          <w:sz w:val="22"/>
          <w:szCs w:val="22"/>
        </w:rPr>
        <w:t xml:space="preserve">) Dias Úteis: (i) acesso a sistemas e bancos de dados pertinentes, (ii) informações sobre </w:t>
      </w:r>
      <w:r w:rsidR="00986154">
        <w:rPr>
          <w:rFonts w:ascii="Ebrima" w:hAnsi="Ebrima"/>
          <w:sz w:val="22"/>
          <w:szCs w:val="22"/>
        </w:rPr>
        <w:t xml:space="preserve">os </w:t>
      </w:r>
      <w:r w:rsidR="002669A0" w:rsidRPr="008F2271">
        <w:rPr>
          <w:rFonts w:ascii="Ebrima" w:hAnsi="Ebrima"/>
          <w:sz w:val="22"/>
          <w:szCs w:val="22"/>
        </w:rPr>
        <w:t xml:space="preserve">Créditos </w:t>
      </w:r>
      <w:r w:rsidR="00D21141">
        <w:rPr>
          <w:rFonts w:ascii="Ebrima" w:hAnsi="Ebrima"/>
          <w:sz w:val="22"/>
          <w:szCs w:val="22"/>
        </w:rPr>
        <w:t>Cedidos Fiduciariamente</w:t>
      </w:r>
      <w:r w:rsidR="002669A0" w:rsidRPr="008F2271">
        <w:rPr>
          <w:rFonts w:ascii="Ebrima" w:hAnsi="Ebrima"/>
          <w:sz w:val="22"/>
          <w:szCs w:val="22"/>
        </w:rPr>
        <w:t>; (iii) posição dos Devedores</w:t>
      </w:r>
      <w:r w:rsidR="00A03432">
        <w:rPr>
          <w:rFonts w:ascii="Ebrima" w:hAnsi="Ebrima"/>
          <w:sz w:val="22"/>
          <w:szCs w:val="22"/>
        </w:rPr>
        <w:t xml:space="preserve"> dos Créditos Cedidos Fiduciariamente</w:t>
      </w:r>
      <w:r w:rsidR="002669A0" w:rsidRPr="008F2271">
        <w:rPr>
          <w:rFonts w:ascii="Ebrima" w:hAnsi="Ebrima"/>
          <w:sz w:val="22"/>
          <w:szCs w:val="22"/>
        </w:rPr>
        <w:t xml:space="preserve"> com parcelas inadimplentes, informando o número de dias de cada parcela não paga e o saldo atual, motivo do atraso e procedimento adotado de cobrança; (iv) o fluxo futuro com juros atualizado esperado da carteira de </w:t>
      </w:r>
      <w:r w:rsidR="002669A0" w:rsidRPr="008F2271">
        <w:rPr>
          <w:rFonts w:ascii="Ebrima" w:hAnsi="Ebrima"/>
          <w:sz w:val="22"/>
          <w:szCs w:val="22"/>
        </w:rPr>
        <w:lastRenderedPageBreak/>
        <w:t xml:space="preserve">Créditos </w:t>
      </w:r>
      <w:r w:rsidR="00D21141">
        <w:rPr>
          <w:rFonts w:ascii="Ebrima" w:hAnsi="Ebrima"/>
          <w:sz w:val="22"/>
          <w:szCs w:val="22"/>
        </w:rPr>
        <w:t>Cedidos Fiduciariamente</w:t>
      </w:r>
      <w:r w:rsidR="002669A0" w:rsidRPr="008F2271">
        <w:rPr>
          <w:rFonts w:ascii="Ebrima" w:hAnsi="Ebrima"/>
          <w:sz w:val="22"/>
          <w:szCs w:val="22"/>
        </w:rPr>
        <w:t>, excluídos os pagamentos devidos por Devedores</w:t>
      </w:r>
      <w:r w:rsidR="00A03432">
        <w:rPr>
          <w:rFonts w:ascii="Ebrima" w:hAnsi="Ebrima"/>
          <w:sz w:val="22"/>
          <w:szCs w:val="22"/>
        </w:rPr>
        <w:t xml:space="preserve"> dos Créditos Cedidos Fiduciariamente</w:t>
      </w:r>
      <w:r w:rsidR="002669A0" w:rsidRPr="008F2271">
        <w:rPr>
          <w:rFonts w:ascii="Ebrima" w:hAnsi="Ebrima"/>
          <w:sz w:val="22"/>
          <w:szCs w:val="22"/>
        </w:rPr>
        <w:t xml:space="preserve"> inadimplentes; </w:t>
      </w:r>
      <w:r w:rsidR="001A5A1E" w:rsidRPr="008F2271">
        <w:rPr>
          <w:rFonts w:ascii="Ebrima" w:hAnsi="Ebrima"/>
          <w:sz w:val="22"/>
          <w:szCs w:val="22"/>
        </w:rPr>
        <w:t xml:space="preserve">e </w:t>
      </w:r>
      <w:r w:rsidR="002669A0" w:rsidRPr="008F2271">
        <w:rPr>
          <w:rFonts w:ascii="Ebrima" w:hAnsi="Ebrima"/>
          <w:sz w:val="22"/>
          <w:szCs w:val="22"/>
        </w:rPr>
        <w:t>(v) </w:t>
      </w:r>
      <w:r w:rsidR="001A5A1E" w:rsidRPr="008F2271">
        <w:rPr>
          <w:rFonts w:ascii="Ebrima" w:hAnsi="Ebrima"/>
          <w:sz w:val="22"/>
          <w:szCs w:val="22"/>
        </w:rPr>
        <w:t xml:space="preserve">a </w:t>
      </w:r>
      <w:r w:rsidR="002669A0" w:rsidRPr="008F2271">
        <w:rPr>
          <w:rFonts w:ascii="Ebrima" w:hAnsi="Ebrima"/>
          <w:sz w:val="22"/>
          <w:szCs w:val="22"/>
        </w:rPr>
        <w:t xml:space="preserve">identificação dos </w:t>
      </w:r>
      <w:r w:rsidR="007043F1">
        <w:rPr>
          <w:rFonts w:ascii="Ebrima" w:hAnsi="Ebrima"/>
          <w:sz w:val="22"/>
          <w:szCs w:val="22"/>
        </w:rPr>
        <w:t xml:space="preserve">Contratos de Cessão de Direito de Uso de Unidade Hoteleira </w:t>
      </w:r>
      <w:r w:rsidR="009276C5" w:rsidRPr="008F2271">
        <w:rPr>
          <w:rFonts w:ascii="Ebrima" w:hAnsi="Ebrima"/>
          <w:sz w:val="22"/>
          <w:szCs w:val="22"/>
        </w:rPr>
        <w:t xml:space="preserve">; e </w:t>
      </w:r>
    </w:p>
    <w:p w14:paraId="20D2BF56" w14:textId="77777777" w:rsidR="005E57A1" w:rsidRPr="008F2271" w:rsidRDefault="005E57A1" w:rsidP="003E06B6">
      <w:pPr>
        <w:tabs>
          <w:tab w:val="left" w:pos="709"/>
        </w:tabs>
        <w:autoSpaceDE w:val="0"/>
        <w:autoSpaceDN w:val="0"/>
        <w:adjustRightInd w:val="0"/>
        <w:spacing w:line="300" w:lineRule="exact"/>
        <w:jc w:val="both"/>
        <w:rPr>
          <w:rFonts w:ascii="Ebrima" w:hAnsi="Ebrima"/>
          <w:sz w:val="22"/>
          <w:szCs w:val="22"/>
        </w:rPr>
      </w:pPr>
    </w:p>
    <w:p w14:paraId="5002F8E5" w14:textId="3C59D7F7" w:rsidR="009276C5" w:rsidRPr="008F2271" w:rsidRDefault="009276C5" w:rsidP="003E06B6">
      <w:pPr>
        <w:pStyle w:val="ListParagraph"/>
        <w:numPr>
          <w:ilvl w:val="0"/>
          <w:numId w:val="19"/>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se obriga a seguir as diretrizes e </w:t>
      </w:r>
      <w:r w:rsidR="00E15B79" w:rsidRPr="008F2271">
        <w:rPr>
          <w:rFonts w:ascii="Ebrima" w:hAnsi="Ebrima"/>
          <w:sz w:val="22"/>
          <w:szCs w:val="22"/>
        </w:rPr>
        <w:t xml:space="preserve">realizar </w:t>
      </w:r>
      <w:r w:rsidR="00A911D0" w:rsidRPr="008F2271">
        <w:rPr>
          <w:rFonts w:ascii="Ebrima" w:hAnsi="Ebrima"/>
          <w:sz w:val="22"/>
          <w:szCs w:val="22"/>
        </w:rPr>
        <w:t xml:space="preserve">todas as </w:t>
      </w:r>
      <w:r w:rsidR="00E15B79" w:rsidRPr="008F2271">
        <w:rPr>
          <w:rFonts w:ascii="Ebrima" w:hAnsi="Ebrima"/>
          <w:sz w:val="22"/>
          <w:szCs w:val="22"/>
        </w:rPr>
        <w:t xml:space="preserve">adequações </w:t>
      </w:r>
      <w:r w:rsidRPr="008F2271">
        <w:rPr>
          <w:rFonts w:ascii="Ebrima" w:hAnsi="Ebrima"/>
          <w:sz w:val="22"/>
          <w:szCs w:val="22"/>
        </w:rPr>
        <w:t xml:space="preserve">necessárias indicadas pela Securitizadora ou Servicer em seus sistemas </w:t>
      </w:r>
      <w:r w:rsidR="003F1D9C" w:rsidRPr="008F2271">
        <w:rPr>
          <w:rFonts w:ascii="Ebrima" w:hAnsi="Ebrima"/>
          <w:sz w:val="22"/>
          <w:szCs w:val="22"/>
        </w:rPr>
        <w:t xml:space="preserve">e/ou nos sistemas de terceiros por ela contratados, </w:t>
      </w:r>
      <w:r w:rsidRPr="008F2271">
        <w:rPr>
          <w:rFonts w:ascii="Ebrima" w:hAnsi="Ebrima"/>
          <w:sz w:val="22"/>
          <w:szCs w:val="22"/>
        </w:rPr>
        <w:t xml:space="preserve">ou </w:t>
      </w:r>
      <w:r w:rsidRPr="008F2271">
        <w:rPr>
          <w:rFonts w:ascii="Ebrima" w:hAnsi="Ebrima"/>
          <w:i/>
          <w:sz w:val="22"/>
          <w:szCs w:val="22"/>
        </w:rPr>
        <w:t>modus operandi</w:t>
      </w:r>
      <w:r w:rsidRPr="008F2271">
        <w:rPr>
          <w:rFonts w:ascii="Ebrima" w:hAnsi="Ebrima"/>
          <w:sz w:val="22"/>
          <w:szCs w:val="22"/>
        </w:rPr>
        <w:t xml:space="preserve"> de administração e cobrança dos Créditos </w:t>
      </w:r>
      <w:r w:rsidR="00D21141">
        <w:rPr>
          <w:rFonts w:ascii="Ebrima" w:hAnsi="Ebrima"/>
          <w:sz w:val="22"/>
          <w:szCs w:val="22"/>
        </w:rPr>
        <w:t>Cedidos Fiduciariamente</w:t>
      </w:r>
      <w:r w:rsidRPr="008F2271">
        <w:rPr>
          <w:rFonts w:ascii="Ebrima" w:hAnsi="Ebrima"/>
          <w:sz w:val="22"/>
          <w:szCs w:val="22"/>
        </w:rPr>
        <w:t>, com a finalidade de manter hígidas as informações da carteira e seu controle.</w:t>
      </w:r>
    </w:p>
    <w:p w14:paraId="1D133AF1" w14:textId="77777777" w:rsidR="009276C5" w:rsidRPr="008F2271" w:rsidRDefault="009276C5" w:rsidP="003E06B6">
      <w:pPr>
        <w:tabs>
          <w:tab w:val="left" w:pos="709"/>
        </w:tabs>
        <w:autoSpaceDE w:val="0"/>
        <w:autoSpaceDN w:val="0"/>
        <w:adjustRightInd w:val="0"/>
        <w:spacing w:line="300" w:lineRule="exact"/>
        <w:jc w:val="both"/>
        <w:rPr>
          <w:rFonts w:ascii="Ebrima" w:hAnsi="Ebrima"/>
          <w:sz w:val="22"/>
          <w:szCs w:val="22"/>
        </w:rPr>
      </w:pPr>
    </w:p>
    <w:p w14:paraId="05C8E98D" w14:textId="01B9C274" w:rsidR="00E4589C" w:rsidRPr="008F2271" w:rsidRDefault="00A27A4F" w:rsidP="003E06B6">
      <w:pPr>
        <w:tabs>
          <w:tab w:val="left" w:pos="1418"/>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.2.</w:t>
      </w:r>
      <w:r w:rsidRPr="008F2271">
        <w:rPr>
          <w:rFonts w:ascii="Ebrima" w:hAnsi="Ebrima"/>
          <w:sz w:val="22"/>
          <w:szCs w:val="22"/>
        </w:rPr>
        <w:tab/>
      </w:r>
      <w:r w:rsidR="00E4589C" w:rsidRPr="008F2271">
        <w:rPr>
          <w:rFonts w:ascii="Ebrima" w:hAnsi="Ebrima"/>
          <w:sz w:val="22"/>
          <w:szCs w:val="22"/>
        </w:rPr>
        <w:t xml:space="preserve">Caso </w:t>
      </w:r>
      <w:r w:rsidR="003A694B" w:rsidRPr="008F2271">
        <w:rPr>
          <w:rFonts w:ascii="Ebrima" w:hAnsi="Ebrima"/>
          <w:sz w:val="22"/>
          <w:szCs w:val="22"/>
        </w:rPr>
        <w:t xml:space="preserve">(i) </w:t>
      </w:r>
      <w:r w:rsidR="00E4589C" w:rsidRPr="008F2271">
        <w:rPr>
          <w:rFonts w:ascii="Ebrima" w:hAnsi="Ebrima"/>
          <w:sz w:val="22"/>
          <w:szCs w:val="22"/>
        </w:rPr>
        <w:t xml:space="preserve">a </w:t>
      </w:r>
      <w:r w:rsidR="00BF54B8">
        <w:rPr>
          <w:rFonts w:ascii="Ebrima" w:hAnsi="Ebrima"/>
          <w:sz w:val="22"/>
          <w:szCs w:val="22"/>
        </w:rPr>
        <w:t>Fiduciante</w:t>
      </w:r>
      <w:r w:rsidR="00EB2788">
        <w:rPr>
          <w:rFonts w:ascii="Ebrima" w:hAnsi="Ebrima"/>
          <w:sz w:val="22"/>
          <w:szCs w:val="22"/>
        </w:rPr>
        <w:t>, por si própria ou por meio do Servicer,</w:t>
      </w:r>
      <w:r w:rsidR="00E4589C" w:rsidRPr="008F2271">
        <w:rPr>
          <w:rFonts w:ascii="Ebrima" w:hAnsi="Ebrima"/>
          <w:sz w:val="22"/>
          <w:szCs w:val="22"/>
        </w:rPr>
        <w:t xml:space="preserve"> </w:t>
      </w:r>
      <w:r w:rsidR="009A7136" w:rsidRPr="008F2271">
        <w:rPr>
          <w:rFonts w:ascii="Ebrima" w:hAnsi="Ebrima"/>
          <w:sz w:val="22"/>
          <w:szCs w:val="22"/>
        </w:rPr>
        <w:t xml:space="preserve">não desempenhe de forma eficiente, a critério exclusivo da Securitizadora, </w:t>
      </w:r>
      <w:r w:rsidR="00E4589C" w:rsidRPr="008F2271">
        <w:rPr>
          <w:rFonts w:ascii="Ebrima" w:hAnsi="Ebrima"/>
          <w:sz w:val="22"/>
          <w:szCs w:val="22"/>
        </w:rPr>
        <w:t xml:space="preserve">quaisquer de suas obrigações referentes à administração ordinária e cobrança dos Créditos </w:t>
      </w:r>
      <w:r w:rsidR="00D21141">
        <w:rPr>
          <w:rFonts w:ascii="Ebrima" w:hAnsi="Ebrima"/>
          <w:sz w:val="22"/>
          <w:szCs w:val="22"/>
        </w:rPr>
        <w:t>Cedidos Fiduciariamente</w:t>
      </w:r>
      <w:r w:rsidR="00E4589C" w:rsidRPr="008F2271">
        <w:rPr>
          <w:rFonts w:ascii="Ebrima" w:hAnsi="Ebrima"/>
          <w:sz w:val="22"/>
          <w:szCs w:val="22"/>
        </w:rPr>
        <w:t xml:space="preserve"> previstas no presente </w:t>
      </w:r>
      <w:r w:rsidR="00BD4B0E">
        <w:rPr>
          <w:rFonts w:ascii="Ebrima" w:hAnsi="Ebrima"/>
          <w:sz w:val="22"/>
          <w:szCs w:val="22"/>
        </w:rPr>
        <w:t xml:space="preserve">Contrato </w:t>
      </w:r>
      <w:r w:rsidR="00BF54B8">
        <w:rPr>
          <w:rFonts w:ascii="Ebrima" w:hAnsi="Ebrima"/>
          <w:sz w:val="22"/>
          <w:szCs w:val="22"/>
        </w:rPr>
        <w:t>de Cessão Fiduciária</w:t>
      </w:r>
      <w:r w:rsidR="00E4589C" w:rsidRPr="008F2271">
        <w:rPr>
          <w:rFonts w:ascii="Ebrima" w:hAnsi="Ebrima"/>
          <w:sz w:val="22"/>
          <w:szCs w:val="22"/>
        </w:rPr>
        <w:t xml:space="preserve"> ou no Contrato de Servicing</w:t>
      </w:r>
      <w:r w:rsidR="009A7136" w:rsidRPr="008F2271">
        <w:rPr>
          <w:rFonts w:ascii="Ebrima" w:hAnsi="Ebrima"/>
          <w:sz w:val="22"/>
          <w:szCs w:val="22"/>
        </w:rPr>
        <w:t>;</w:t>
      </w:r>
      <w:r w:rsidR="00E4589C" w:rsidRPr="008F2271">
        <w:rPr>
          <w:rFonts w:ascii="Ebrima" w:hAnsi="Ebrima"/>
          <w:sz w:val="22"/>
          <w:szCs w:val="22"/>
        </w:rPr>
        <w:t xml:space="preserve"> </w:t>
      </w:r>
      <w:r w:rsidR="003A694B" w:rsidRPr="008F2271">
        <w:rPr>
          <w:rFonts w:ascii="Ebrima" w:hAnsi="Ebrima"/>
          <w:sz w:val="22"/>
          <w:szCs w:val="22"/>
        </w:rPr>
        <w:t xml:space="preserve">ou (ii) por força de disposição regulatória a que </w:t>
      </w:r>
      <w:r w:rsidR="00E90ACA" w:rsidRPr="001D7DC7">
        <w:rPr>
          <w:rFonts w:ascii="Ebrima" w:hAnsi="Ebrima" w:cstheme="minorHAnsi"/>
          <w:sz w:val="22"/>
          <w:szCs w:val="22"/>
        </w:rPr>
        <w:t>a operação de securitização</w:t>
      </w:r>
      <w:r w:rsidR="00E90ACA" w:rsidRPr="0088644E">
        <w:rPr>
          <w:rFonts w:ascii="Ebrima" w:hAnsi="Ebrima" w:cstheme="minorHAnsi"/>
          <w:sz w:val="22"/>
          <w:szCs w:val="22"/>
        </w:rPr>
        <w:t xml:space="preserve"> </w:t>
      </w:r>
      <w:r w:rsidR="003A694B" w:rsidRPr="008F2271">
        <w:rPr>
          <w:rFonts w:ascii="Ebrima" w:hAnsi="Ebrima"/>
          <w:sz w:val="22"/>
          <w:szCs w:val="22"/>
        </w:rPr>
        <w:t xml:space="preserve">esteja submetida, </w:t>
      </w:r>
      <w:r w:rsidR="00E4589C" w:rsidRPr="008F2271">
        <w:rPr>
          <w:rFonts w:ascii="Ebrima" w:hAnsi="Ebrima"/>
          <w:sz w:val="22"/>
          <w:szCs w:val="22"/>
        </w:rPr>
        <w:t>poderá a Securitizadora</w:t>
      </w:r>
      <w:r w:rsidR="001A5A1E" w:rsidRPr="008F2271">
        <w:rPr>
          <w:rFonts w:ascii="Ebrima" w:hAnsi="Ebrima"/>
          <w:sz w:val="22"/>
          <w:szCs w:val="22"/>
        </w:rPr>
        <w:t xml:space="preserve">, no intuito de preservar os pagamentos aos investidores dos CRI, </w:t>
      </w:r>
      <w:r w:rsidR="00E4589C" w:rsidRPr="008F2271">
        <w:rPr>
          <w:rFonts w:ascii="Ebrima" w:hAnsi="Ebrima"/>
          <w:sz w:val="22"/>
          <w:szCs w:val="22"/>
        </w:rPr>
        <w:t xml:space="preserve">exigir a transferência de toda a administração e cobrança dos Créditos </w:t>
      </w:r>
      <w:r w:rsidR="00D21141">
        <w:rPr>
          <w:rFonts w:ascii="Ebrima" w:hAnsi="Ebrima"/>
          <w:sz w:val="22"/>
          <w:szCs w:val="22"/>
        </w:rPr>
        <w:t>Cedidos Fiduciariamente</w:t>
      </w:r>
      <w:r w:rsidR="00E4589C" w:rsidRPr="008F2271">
        <w:rPr>
          <w:rFonts w:ascii="Ebrima" w:hAnsi="Ebrima"/>
          <w:sz w:val="22"/>
          <w:szCs w:val="22"/>
        </w:rPr>
        <w:t xml:space="preserve"> para </w:t>
      </w:r>
      <w:r w:rsidR="00EB2788">
        <w:rPr>
          <w:rFonts w:ascii="Ebrima" w:hAnsi="Ebrima"/>
          <w:sz w:val="22"/>
          <w:szCs w:val="22"/>
        </w:rPr>
        <w:t xml:space="preserve">outro prestador </w:t>
      </w:r>
      <w:r w:rsidR="00670CE4" w:rsidRPr="008F2271">
        <w:rPr>
          <w:rFonts w:ascii="Ebrima" w:hAnsi="Ebrima"/>
          <w:sz w:val="22"/>
          <w:szCs w:val="22"/>
        </w:rPr>
        <w:t>de sua escolha, conforme a necessidade</w:t>
      </w:r>
      <w:r w:rsidR="00E4589C" w:rsidRPr="008F2271">
        <w:rPr>
          <w:rFonts w:ascii="Ebrima" w:hAnsi="Ebrima"/>
          <w:sz w:val="22"/>
          <w:szCs w:val="22"/>
        </w:rPr>
        <w:t>.</w:t>
      </w:r>
      <w:r w:rsidR="0019024B" w:rsidRPr="008F2271">
        <w:rPr>
          <w:rFonts w:ascii="Ebrima" w:hAnsi="Ebrima"/>
          <w:sz w:val="22"/>
          <w:szCs w:val="22"/>
        </w:rPr>
        <w:t xml:space="preserve"> </w:t>
      </w:r>
    </w:p>
    <w:p w14:paraId="07B469F8" w14:textId="77777777" w:rsidR="003A694B" w:rsidRPr="008F2271" w:rsidRDefault="003A694B" w:rsidP="003E06B6">
      <w:pPr>
        <w:autoSpaceDE w:val="0"/>
        <w:autoSpaceDN w:val="0"/>
        <w:adjustRightInd w:val="0"/>
        <w:spacing w:line="300" w:lineRule="exact"/>
        <w:jc w:val="both"/>
        <w:rPr>
          <w:rFonts w:ascii="Ebrima" w:hAnsi="Ebrima"/>
          <w:sz w:val="22"/>
          <w:szCs w:val="22"/>
        </w:rPr>
      </w:pPr>
    </w:p>
    <w:p w14:paraId="2F51F4DC" w14:textId="7C87A4CE" w:rsidR="009403D1" w:rsidRPr="008F2271" w:rsidRDefault="009403D1" w:rsidP="003E06B6">
      <w:pPr>
        <w:pStyle w:val="ListParagraph"/>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Em razão da Cessão Fiduciária, à Securitizadora é atribuído o direito de:</w:t>
      </w:r>
    </w:p>
    <w:p w14:paraId="762B6460" w14:textId="77777777" w:rsidR="009403D1" w:rsidRPr="008F2271" w:rsidRDefault="009403D1" w:rsidP="003E06B6">
      <w:pPr>
        <w:pStyle w:val="ListParagraph"/>
        <w:autoSpaceDE w:val="0"/>
        <w:autoSpaceDN w:val="0"/>
        <w:adjustRightInd w:val="0"/>
        <w:spacing w:line="300" w:lineRule="exact"/>
        <w:ind w:left="709"/>
        <w:jc w:val="both"/>
        <w:rPr>
          <w:rFonts w:ascii="Ebrima" w:hAnsi="Ebrima"/>
          <w:sz w:val="22"/>
          <w:szCs w:val="22"/>
        </w:rPr>
      </w:pPr>
    </w:p>
    <w:p w14:paraId="79B6A983" w14:textId="5957B5A6" w:rsidR="009403D1" w:rsidRPr="008F2271" w:rsidRDefault="009403D1" w:rsidP="003E06B6">
      <w:pPr>
        <w:pStyle w:val="ListParagraph"/>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conservar e recuperar a posse dos </w:t>
      </w:r>
      <w:r w:rsidR="007043F1">
        <w:rPr>
          <w:rFonts w:ascii="Ebrima" w:hAnsi="Ebrima"/>
          <w:sz w:val="22"/>
          <w:szCs w:val="22"/>
        </w:rPr>
        <w:t>Contratos de Cessão de Direito de Uso de Unidade Hoteleira</w:t>
      </w:r>
      <w:r w:rsidRPr="008F2271">
        <w:rPr>
          <w:rFonts w:ascii="Ebrima" w:hAnsi="Ebrima"/>
          <w:sz w:val="22"/>
          <w:szCs w:val="22"/>
        </w:rPr>
        <w:t xml:space="preserve">, contra qualquer </w:t>
      </w:r>
      <w:r w:rsidR="00BE4C21" w:rsidRPr="008F2271">
        <w:rPr>
          <w:rFonts w:ascii="Ebrima" w:hAnsi="Ebrima"/>
          <w:sz w:val="22"/>
          <w:szCs w:val="22"/>
        </w:rPr>
        <w:t>terceiro que venha a ameaç</w:t>
      </w:r>
      <w:r w:rsidR="00E15B79" w:rsidRPr="008F2271">
        <w:rPr>
          <w:rFonts w:ascii="Ebrima" w:hAnsi="Ebrima"/>
          <w:sz w:val="22"/>
          <w:szCs w:val="22"/>
        </w:rPr>
        <w:t>á</w:t>
      </w:r>
      <w:r w:rsidR="00BE4C21" w:rsidRPr="008F2271">
        <w:rPr>
          <w:rFonts w:ascii="Ebrima" w:hAnsi="Ebrima"/>
          <w:sz w:val="22"/>
          <w:szCs w:val="22"/>
        </w:rPr>
        <w:t>-la</w:t>
      </w:r>
      <w:r w:rsidRPr="008F2271">
        <w:rPr>
          <w:rFonts w:ascii="Ebrima" w:hAnsi="Ebrima"/>
          <w:sz w:val="22"/>
          <w:szCs w:val="22"/>
        </w:rPr>
        <w:t xml:space="preserve">, inclusive a própria </w:t>
      </w:r>
      <w:r w:rsidR="00BF54B8">
        <w:rPr>
          <w:rFonts w:ascii="Ebrima" w:hAnsi="Ebrima"/>
          <w:sz w:val="22"/>
          <w:szCs w:val="22"/>
        </w:rPr>
        <w:t>Fiduciante</w:t>
      </w:r>
      <w:r w:rsidRPr="008F2271">
        <w:rPr>
          <w:rFonts w:ascii="Ebrima" w:hAnsi="Ebrima"/>
          <w:sz w:val="22"/>
          <w:szCs w:val="22"/>
        </w:rPr>
        <w:t>;</w:t>
      </w:r>
    </w:p>
    <w:p w14:paraId="6F92037E" w14:textId="77777777" w:rsidR="009403D1" w:rsidRPr="008F2271" w:rsidRDefault="009403D1" w:rsidP="003E06B6">
      <w:pPr>
        <w:pStyle w:val="ListParagraph"/>
        <w:autoSpaceDE w:val="0"/>
        <w:autoSpaceDN w:val="0"/>
        <w:adjustRightInd w:val="0"/>
        <w:spacing w:line="300" w:lineRule="exact"/>
        <w:ind w:left="709"/>
        <w:jc w:val="both"/>
        <w:rPr>
          <w:rFonts w:ascii="Ebrima" w:hAnsi="Ebrima"/>
          <w:sz w:val="22"/>
          <w:szCs w:val="22"/>
        </w:rPr>
      </w:pPr>
    </w:p>
    <w:p w14:paraId="4F9CF12F" w14:textId="14E09239" w:rsidR="009403D1" w:rsidRPr="008F2271" w:rsidRDefault="009403D1" w:rsidP="003E06B6">
      <w:pPr>
        <w:pStyle w:val="ListParagraph"/>
        <w:numPr>
          <w:ilvl w:val="0"/>
          <w:numId w:val="5"/>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promover a intimação dos Devedores</w:t>
      </w:r>
      <w:r w:rsidR="00A03432">
        <w:rPr>
          <w:rFonts w:ascii="Ebrima" w:hAnsi="Ebrima"/>
          <w:sz w:val="22"/>
          <w:szCs w:val="22"/>
        </w:rPr>
        <w:t xml:space="preserve"> dos Créditos Cedidos Fiduciariamente</w:t>
      </w:r>
      <w:r w:rsidRPr="008F2271">
        <w:rPr>
          <w:rFonts w:ascii="Ebrima" w:hAnsi="Ebrima"/>
          <w:sz w:val="22"/>
          <w:szCs w:val="22"/>
        </w:rPr>
        <w:t xml:space="preserve"> inadimplentes</w:t>
      </w:r>
      <w:r w:rsidR="00FF646F" w:rsidRPr="008F2271">
        <w:rPr>
          <w:rFonts w:ascii="Ebrima" w:hAnsi="Ebrima"/>
          <w:sz w:val="22"/>
          <w:szCs w:val="22"/>
        </w:rPr>
        <w:t xml:space="preserve">, respeitados os prazos definidos nos </w:t>
      </w:r>
      <w:r w:rsidR="007043F1">
        <w:rPr>
          <w:rFonts w:ascii="Ebrima" w:hAnsi="Ebrima"/>
          <w:sz w:val="22"/>
          <w:szCs w:val="22"/>
        </w:rPr>
        <w:t>Contratos de Cessão de Direito de Uso de Unidade Hoteleira</w:t>
      </w:r>
      <w:r w:rsidRPr="008F2271">
        <w:rPr>
          <w:rFonts w:ascii="Ebrima" w:hAnsi="Ebrima"/>
          <w:sz w:val="22"/>
          <w:szCs w:val="22"/>
        </w:rPr>
        <w:t>;</w:t>
      </w:r>
    </w:p>
    <w:p w14:paraId="52DD6E04" w14:textId="77777777" w:rsidR="009403D1" w:rsidRPr="008F2271" w:rsidRDefault="009403D1" w:rsidP="003E06B6">
      <w:pPr>
        <w:pStyle w:val="ListParagraph"/>
        <w:autoSpaceDE w:val="0"/>
        <w:autoSpaceDN w:val="0"/>
        <w:adjustRightInd w:val="0"/>
        <w:spacing w:line="300" w:lineRule="exact"/>
        <w:ind w:left="709"/>
        <w:jc w:val="both"/>
        <w:rPr>
          <w:rFonts w:ascii="Ebrima" w:hAnsi="Ebrima"/>
          <w:sz w:val="22"/>
          <w:szCs w:val="22"/>
        </w:rPr>
      </w:pPr>
    </w:p>
    <w:p w14:paraId="13D27668" w14:textId="06566449" w:rsidR="009403D1" w:rsidRPr="008F2271" w:rsidRDefault="009403D1" w:rsidP="003E06B6">
      <w:pPr>
        <w:pStyle w:val="ListParagraph"/>
        <w:numPr>
          <w:ilvl w:val="0"/>
          <w:numId w:val="5"/>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usar das ações, recursos e execuções, judiciais e extrajudiciais, para receber os Créditos </w:t>
      </w:r>
      <w:r w:rsidR="00D21141">
        <w:rPr>
          <w:rFonts w:ascii="Ebrima" w:hAnsi="Ebrima"/>
          <w:sz w:val="22"/>
          <w:szCs w:val="22"/>
        </w:rPr>
        <w:t>Cedidos Fiduciariamente</w:t>
      </w:r>
      <w:r w:rsidR="008F17EE" w:rsidRPr="008F2271">
        <w:rPr>
          <w:rFonts w:ascii="Ebrima" w:hAnsi="Ebrima"/>
          <w:sz w:val="22"/>
          <w:szCs w:val="22"/>
        </w:rPr>
        <w:t xml:space="preserve"> </w:t>
      </w:r>
      <w:r w:rsidRPr="008F2271">
        <w:rPr>
          <w:rFonts w:ascii="Ebrima" w:hAnsi="Ebrima"/>
          <w:sz w:val="22"/>
          <w:szCs w:val="22"/>
        </w:rPr>
        <w:t xml:space="preserve">e exercer os demais direitos conferidos à </w:t>
      </w:r>
      <w:r w:rsidR="00BF54B8">
        <w:rPr>
          <w:rFonts w:ascii="Ebrima" w:hAnsi="Ebrima"/>
          <w:sz w:val="22"/>
          <w:szCs w:val="22"/>
        </w:rPr>
        <w:t>Fiduciante</w:t>
      </w:r>
      <w:r w:rsidRPr="008F2271">
        <w:rPr>
          <w:rFonts w:ascii="Ebrima" w:hAnsi="Ebrima"/>
          <w:sz w:val="22"/>
          <w:szCs w:val="22"/>
        </w:rPr>
        <w:t xml:space="preserve"> nos </w:t>
      </w:r>
      <w:r w:rsidR="007043F1">
        <w:rPr>
          <w:rFonts w:ascii="Ebrima" w:hAnsi="Ebrima"/>
          <w:sz w:val="22"/>
          <w:szCs w:val="22"/>
        </w:rPr>
        <w:t>Contratos de Cessão de Direito de Uso de Unidade Hoteleira</w:t>
      </w:r>
      <w:r w:rsidRPr="008F2271">
        <w:rPr>
          <w:rFonts w:ascii="Ebrima" w:hAnsi="Ebrima"/>
          <w:sz w:val="22"/>
          <w:szCs w:val="22"/>
        </w:rPr>
        <w:t>; e</w:t>
      </w:r>
    </w:p>
    <w:p w14:paraId="0C153D4A" w14:textId="77777777" w:rsidR="009403D1" w:rsidRPr="008F2271" w:rsidRDefault="009403D1" w:rsidP="003E06B6">
      <w:pPr>
        <w:pStyle w:val="ListParagraph"/>
        <w:autoSpaceDE w:val="0"/>
        <w:autoSpaceDN w:val="0"/>
        <w:adjustRightInd w:val="0"/>
        <w:spacing w:line="300" w:lineRule="exact"/>
        <w:ind w:left="709"/>
        <w:jc w:val="both"/>
        <w:rPr>
          <w:rFonts w:ascii="Ebrima" w:hAnsi="Ebrima"/>
          <w:sz w:val="22"/>
          <w:szCs w:val="22"/>
        </w:rPr>
      </w:pPr>
    </w:p>
    <w:p w14:paraId="25DCFAA1" w14:textId="33BFB6B4" w:rsidR="009403D1" w:rsidRPr="008F2271" w:rsidRDefault="009403D1" w:rsidP="003E06B6">
      <w:pPr>
        <w:pStyle w:val="ListParagraph"/>
        <w:numPr>
          <w:ilvl w:val="0"/>
          <w:numId w:val="5"/>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receber diretamente dos Devedores</w:t>
      </w:r>
      <w:r w:rsidR="00A03432">
        <w:rPr>
          <w:rFonts w:ascii="Ebrima" w:hAnsi="Ebrima"/>
          <w:sz w:val="22"/>
          <w:szCs w:val="22"/>
        </w:rPr>
        <w:t xml:space="preserve"> dos Créditos Cedidos Fiduciariamente</w:t>
      </w:r>
      <w:r w:rsidRPr="008F2271">
        <w:rPr>
          <w:rFonts w:ascii="Ebrima" w:hAnsi="Ebrima"/>
          <w:sz w:val="22"/>
          <w:szCs w:val="22"/>
        </w:rPr>
        <w:t xml:space="preserve"> os </w:t>
      </w:r>
      <w:r w:rsidR="008F17EE" w:rsidRPr="008F2271">
        <w:rPr>
          <w:rFonts w:ascii="Ebrima" w:hAnsi="Ebrima"/>
          <w:sz w:val="22"/>
          <w:szCs w:val="22"/>
        </w:rPr>
        <w:t xml:space="preserve">Créditos </w:t>
      </w:r>
      <w:r w:rsidR="00D21141">
        <w:rPr>
          <w:rFonts w:ascii="Ebrima" w:hAnsi="Ebrima"/>
          <w:sz w:val="22"/>
          <w:szCs w:val="22"/>
        </w:rPr>
        <w:t>Cedidos Fiduciariamente</w:t>
      </w:r>
      <w:r w:rsidRPr="008F2271">
        <w:rPr>
          <w:rFonts w:ascii="Ebrima" w:hAnsi="Ebrima"/>
          <w:sz w:val="22"/>
          <w:szCs w:val="22"/>
        </w:rPr>
        <w:t>.</w:t>
      </w:r>
    </w:p>
    <w:p w14:paraId="564CAB80" w14:textId="68C978B0" w:rsidR="009854A6" w:rsidRDefault="009854A6" w:rsidP="003E06B6">
      <w:pPr>
        <w:autoSpaceDE w:val="0"/>
        <w:autoSpaceDN w:val="0"/>
        <w:adjustRightInd w:val="0"/>
        <w:spacing w:line="300" w:lineRule="exact"/>
        <w:jc w:val="both"/>
        <w:rPr>
          <w:rFonts w:ascii="Ebrima" w:hAnsi="Ebrima"/>
          <w:sz w:val="22"/>
          <w:szCs w:val="22"/>
        </w:rPr>
      </w:pPr>
    </w:p>
    <w:p w14:paraId="1427DD8B" w14:textId="77777777" w:rsidR="00986154" w:rsidRPr="008F2271" w:rsidRDefault="00986154" w:rsidP="003E06B6">
      <w:pPr>
        <w:autoSpaceDE w:val="0"/>
        <w:autoSpaceDN w:val="0"/>
        <w:adjustRightInd w:val="0"/>
        <w:spacing w:line="300" w:lineRule="exact"/>
        <w:jc w:val="both"/>
        <w:rPr>
          <w:rFonts w:ascii="Ebrima" w:hAnsi="Ebrima"/>
          <w:sz w:val="22"/>
          <w:szCs w:val="22"/>
        </w:rPr>
      </w:pPr>
    </w:p>
    <w:p w14:paraId="565C4010" w14:textId="77777777" w:rsidR="00C66B30" w:rsidRPr="008F2271" w:rsidRDefault="00C66B30"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QUARTA – DA DINÂMICA DE </w:t>
      </w:r>
      <w:r w:rsidR="008875B3" w:rsidRPr="008F2271">
        <w:rPr>
          <w:rFonts w:ascii="Ebrima" w:hAnsi="Ebrima"/>
          <w:b/>
          <w:sz w:val="22"/>
          <w:szCs w:val="22"/>
        </w:rPr>
        <w:t>APLICAÇÃO</w:t>
      </w:r>
      <w:r w:rsidRPr="008F2271">
        <w:rPr>
          <w:rFonts w:ascii="Ebrima" w:hAnsi="Ebrima"/>
          <w:b/>
          <w:sz w:val="22"/>
          <w:szCs w:val="22"/>
        </w:rPr>
        <w:t xml:space="preserve"> DOS RECURSOS RECEBIDOS</w:t>
      </w:r>
      <w:r w:rsidR="008875B3" w:rsidRPr="008F2271">
        <w:rPr>
          <w:rFonts w:ascii="Ebrima" w:hAnsi="Ebrima"/>
          <w:b/>
          <w:sz w:val="22"/>
          <w:szCs w:val="22"/>
        </w:rPr>
        <w:t xml:space="preserve"> PELA SECURITIZADORA</w:t>
      </w:r>
    </w:p>
    <w:p w14:paraId="2C129B9A" w14:textId="77777777" w:rsidR="00C66B30" w:rsidRPr="008F2271" w:rsidRDefault="00C66B30" w:rsidP="003E06B6">
      <w:pPr>
        <w:autoSpaceDE w:val="0"/>
        <w:autoSpaceDN w:val="0"/>
        <w:adjustRightInd w:val="0"/>
        <w:spacing w:line="300" w:lineRule="exact"/>
        <w:jc w:val="both"/>
        <w:rPr>
          <w:rFonts w:ascii="Ebrima" w:hAnsi="Ebrima"/>
          <w:b/>
          <w:sz w:val="22"/>
          <w:szCs w:val="22"/>
        </w:rPr>
      </w:pPr>
    </w:p>
    <w:p w14:paraId="60E82B19" w14:textId="3B51F440" w:rsidR="00BA04E4" w:rsidRPr="008F2271" w:rsidRDefault="00BA04E4" w:rsidP="003E06B6">
      <w:pPr>
        <w:pStyle w:val="ListParagraph"/>
        <w:numPr>
          <w:ilvl w:val="0"/>
          <w:numId w:val="20"/>
        </w:numPr>
        <w:autoSpaceDE w:val="0"/>
        <w:autoSpaceDN w:val="0"/>
        <w:adjustRightInd w:val="0"/>
        <w:spacing w:line="300" w:lineRule="exact"/>
        <w:ind w:left="0" w:hanging="11"/>
        <w:jc w:val="both"/>
        <w:rPr>
          <w:rFonts w:ascii="Ebrima" w:hAnsi="Ebrima"/>
          <w:sz w:val="22"/>
          <w:szCs w:val="22"/>
        </w:rPr>
      </w:pPr>
      <w:r w:rsidRPr="008F2271">
        <w:rPr>
          <w:rFonts w:ascii="Ebrima" w:hAnsi="Ebrima"/>
          <w:sz w:val="22"/>
          <w:szCs w:val="22"/>
        </w:rPr>
        <w:t xml:space="preserve">Considerando que a totalidade dos recursos oriundos dos Créditos </w:t>
      </w:r>
      <w:r w:rsidR="00D21141">
        <w:rPr>
          <w:rFonts w:ascii="Ebrima" w:hAnsi="Ebrima"/>
          <w:sz w:val="22"/>
          <w:szCs w:val="22"/>
        </w:rPr>
        <w:t>Cedidos Fiduciariamente</w:t>
      </w:r>
      <w:r w:rsidRPr="008F2271">
        <w:rPr>
          <w:rFonts w:ascii="Ebrima" w:hAnsi="Ebrima"/>
          <w:sz w:val="22"/>
          <w:szCs w:val="22"/>
        </w:rPr>
        <w:t xml:space="preserve"> será recebida na Conta </w:t>
      </w:r>
      <w:r w:rsidR="00E4558D" w:rsidRPr="008F2271">
        <w:rPr>
          <w:rFonts w:ascii="Ebrima" w:hAnsi="Ebrima"/>
          <w:sz w:val="22"/>
          <w:szCs w:val="22"/>
        </w:rPr>
        <w:t>Centralizadora</w:t>
      </w:r>
      <w:r w:rsidR="00890909" w:rsidRPr="008F2271">
        <w:rPr>
          <w:rFonts w:ascii="Ebrima" w:hAnsi="Ebrima"/>
          <w:sz w:val="22"/>
          <w:szCs w:val="22"/>
        </w:rPr>
        <w:t>, e sua principal destinação é o pagamento dos CRI e manutenção de sua estrutura</w:t>
      </w:r>
      <w:r w:rsidRPr="008F2271">
        <w:rPr>
          <w:rFonts w:ascii="Ebrima" w:hAnsi="Ebrima"/>
          <w:sz w:val="22"/>
          <w:szCs w:val="22"/>
        </w:rPr>
        <w:t xml:space="preserve">, a Securitizadora ficará </w:t>
      </w:r>
      <w:r w:rsidR="00F456E1">
        <w:rPr>
          <w:rFonts w:ascii="Ebrima" w:hAnsi="Ebrima"/>
          <w:sz w:val="22"/>
          <w:szCs w:val="22"/>
        </w:rPr>
        <w:t>autorizada a</w:t>
      </w:r>
      <w:r w:rsidR="004E1E90" w:rsidRPr="008F2271">
        <w:rPr>
          <w:rFonts w:ascii="Ebrima" w:hAnsi="Ebrima"/>
          <w:sz w:val="22"/>
          <w:szCs w:val="22"/>
        </w:rPr>
        <w:t>, com os recursos depositados na</w:t>
      </w:r>
      <w:r w:rsidRPr="008F2271">
        <w:rPr>
          <w:rFonts w:ascii="Ebrima" w:hAnsi="Ebrima"/>
          <w:sz w:val="22"/>
          <w:szCs w:val="22"/>
        </w:rPr>
        <w:t xml:space="preserve"> Conta Centralizadora</w:t>
      </w:r>
      <w:r w:rsidR="004E1E90" w:rsidRPr="008F2271">
        <w:rPr>
          <w:rFonts w:ascii="Ebrima" w:hAnsi="Ebrima"/>
          <w:sz w:val="22"/>
          <w:szCs w:val="22"/>
        </w:rPr>
        <w:t>,</w:t>
      </w:r>
      <w:r w:rsidRPr="008F2271">
        <w:rPr>
          <w:rFonts w:ascii="Ebrima" w:hAnsi="Ebrima"/>
          <w:sz w:val="22"/>
          <w:szCs w:val="22"/>
        </w:rPr>
        <w:t xml:space="preserve"> </w:t>
      </w:r>
      <w:r w:rsidR="004E1E90" w:rsidRPr="008F2271">
        <w:rPr>
          <w:rFonts w:ascii="Ebrima" w:hAnsi="Ebrima"/>
          <w:sz w:val="22"/>
          <w:szCs w:val="22"/>
        </w:rPr>
        <w:t xml:space="preserve">realizar </w:t>
      </w:r>
      <w:r w:rsidRPr="008F2271">
        <w:rPr>
          <w:rFonts w:ascii="Ebrima" w:hAnsi="Ebrima"/>
          <w:sz w:val="22"/>
          <w:szCs w:val="22"/>
        </w:rPr>
        <w:t xml:space="preserve">os pagamentos </w:t>
      </w:r>
      <w:r w:rsidR="00854690">
        <w:rPr>
          <w:rFonts w:ascii="Ebrima" w:hAnsi="Ebrima"/>
          <w:sz w:val="22"/>
          <w:szCs w:val="22"/>
        </w:rPr>
        <w:t xml:space="preserve">da Ordem de Pagamentos estabelecida no </w:t>
      </w:r>
      <w:r w:rsidR="0002017C">
        <w:rPr>
          <w:rFonts w:ascii="Ebrima" w:hAnsi="Ebrima"/>
          <w:sz w:val="22"/>
          <w:szCs w:val="22"/>
        </w:rPr>
        <w:t>Contrato de Cessão</w:t>
      </w:r>
      <w:r w:rsidR="00435E12">
        <w:rPr>
          <w:rFonts w:ascii="Ebrima" w:hAnsi="Ebrima"/>
          <w:sz w:val="22"/>
          <w:szCs w:val="22"/>
        </w:rPr>
        <w:t xml:space="preserve">. Ao final da operação de captação, serão restituídos à </w:t>
      </w:r>
      <w:r w:rsidR="00BF54B8">
        <w:rPr>
          <w:rFonts w:ascii="Ebrima" w:hAnsi="Ebrima"/>
          <w:sz w:val="22"/>
          <w:szCs w:val="22"/>
        </w:rPr>
        <w:t>Fiduciante</w:t>
      </w:r>
      <w:r w:rsidR="00435E12">
        <w:rPr>
          <w:rFonts w:ascii="Ebrima" w:hAnsi="Ebrima"/>
          <w:sz w:val="22"/>
          <w:szCs w:val="22"/>
        </w:rPr>
        <w:t xml:space="preserve"> os valores que sobejarem na Conta Centralizadora</w:t>
      </w:r>
      <w:r w:rsidR="008F70F0">
        <w:rPr>
          <w:rFonts w:ascii="Ebrima" w:hAnsi="Ebrima"/>
          <w:sz w:val="22"/>
          <w:szCs w:val="22"/>
        </w:rPr>
        <w:t xml:space="preserve">, </w:t>
      </w:r>
      <w:r w:rsidR="00837D27">
        <w:rPr>
          <w:rFonts w:ascii="Ebrima" w:hAnsi="Ebrima"/>
          <w:sz w:val="22"/>
          <w:szCs w:val="22"/>
        </w:rPr>
        <w:t xml:space="preserve">mediante </w:t>
      </w:r>
      <w:r w:rsidR="00837D27">
        <w:rPr>
          <w:rFonts w:ascii="Ebrima" w:hAnsi="Ebrima" w:cs="Arial"/>
          <w:color w:val="000000"/>
          <w:sz w:val="22"/>
          <w:szCs w:val="22"/>
        </w:rPr>
        <w:t xml:space="preserve">transferência eletrônica </w:t>
      </w:r>
      <w:r w:rsidR="00837D27">
        <w:rPr>
          <w:rFonts w:ascii="Ebrima" w:hAnsi="Ebrima" w:cs="Arial"/>
          <w:color w:val="000000"/>
          <w:sz w:val="22"/>
          <w:szCs w:val="22"/>
        </w:rPr>
        <w:lastRenderedPageBreak/>
        <w:t xml:space="preserve">disponível (TED) para a </w:t>
      </w:r>
      <w:r w:rsidR="006F729C" w:rsidRPr="006F729C">
        <w:rPr>
          <w:rFonts w:ascii="Ebrima" w:hAnsi="Ebrima" w:cs="Arial"/>
          <w:color w:val="000000"/>
          <w:sz w:val="22"/>
          <w:szCs w:val="22"/>
        </w:rPr>
        <w:t>conta corrente nº</w:t>
      </w:r>
      <w:r w:rsidR="00353708">
        <w:rPr>
          <w:rFonts w:ascii="Ebrima" w:hAnsi="Ebrima" w:cs="Arial"/>
          <w:color w:val="000000"/>
          <w:sz w:val="22"/>
          <w:szCs w:val="22"/>
        </w:rPr>
        <w:t xml:space="preserve"> </w:t>
      </w:r>
      <w:r w:rsidR="00353708">
        <w:rPr>
          <w:rFonts w:ascii="Ebrima" w:hAnsi="Ebrima"/>
          <w:sz w:val="22"/>
          <w:szCs w:val="22"/>
        </w:rPr>
        <w:t>13058-8</w:t>
      </w:r>
      <w:r w:rsidR="006F729C" w:rsidRPr="006F729C">
        <w:rPr>
          <w:rFonts w:ascii="Ebrima" w:hAnsi="Ebrima" w:cs="Arial"/>
          <w:color w:val="000000"/>
          <w:sz w:val="22"/>
          <w:szCs w:val="22"/>
        </w:rPr>
        <w:t xml:space="preserve">, Agência </w:t>
      </w:r>
      <w:r w:rsidR="0002017C">
        <w:rPr>
          <w:rFonts w:ascii="Ebrima" w:hAnsi="Ebrima" w:cs="Arial"/>
          <w:color w:val="000000"/>
          <w:sz w:val="22"/>
          <w:szCs w:val="22"/>
        </w:rPr>
        <w:t>nº</w:t>
      </w:r>
      <w:r w:rsidR="00353708">
        <w:rPr>
          <w:rFonts w:ascii="Ebrima" w:hAnsi="Ebrima" w:cs="Arial"/>
          <w:color w:val="000000"/>
          <w:sz w:val="22"/>
          <w:szCs w:val="22"/>
        </w:rPr>
        <w:t xml:space="preserve"> </w:t>
      </w:r>
      <w:r w:rsidR="00353708" w:rsidRPr="007A2DA5">
        <w:rPr>
          <w:rFonts w:ascii="Ebrima" w:hAnsi="Ebrima"/>
          <w:sz w:val="22"/>
          <w:szCs w:val="22"/>
        </w:rPr>
        <w:t>1011</w:t>
      </w:r>
      <w:r w:rsidR="006F729C" w:rsidRPr="006F729C">
        <w:rPr>
          <w:rFonts w:ascii="Ebrima" w:hAnsi="Ebrima" w:cs="Arial"/>
          <w:color w:val="000000"/>
          <w:sz w:val="22"/>
          <w:szCs w:val="22"/>
        </w:rPr>
        <w:t xml:space="preserve">, do </w:t>
      </w:r>
      <w:r w:rsidR="00353708" w:rsidRPr="00FB2AF4">
        <w:rPr>
          <w:rFonts w:ascii="Ebrima" w:hAnsi="Ebrima"/>
          <w:sz w:val="22"/>
          <w:szCs w:val="22"/>
        </w:rPr>
        <w:t>Banco Itaú</w:t>
      </w:r>
      <w:r w:rsidR="00353708">
        <w:rPr>
          <w:rFonts w:ascii="Ebrima" w:hAnsi="Ebrima"/>
          <w:sz w:val="22"/>
          <w:szCs w:val="22"/>
        </w:rPr>
        <w:t xml:space="preserve"> Unibanco S.A.</w:t>
      </w:r>
      <w:r w:rsidR="00837D27">
        <w:rPr>
          <w:rFonts w:ascii="Ebrima" w:hAnsi="Ebrima" w:cs="Arial"/>
          <w:color w:val="000000"/>
          <w:sz w:val="22"/>
          <w:szCs w:val="22"/>
        </w:rPr>
        <w:t xml:space="preserve"> (“</w:t>
      </w:r>
      <w:r w:rsidR="00837D27" w:rsidRPr="004B1534">
        <w:rPr>
          <w:rFonts w:ascii="Ebrima" w:hAnsi="Ebrima" w:cs="Arial"/>
          <w:color w:val="000000"/>
          <w:sz w:val="22"/>
          <w:szCs w:val="22"/>
          <w:u w:val="single"/>
        </w:rPr>
        <w:t xml:space="preserve">Conta Autorizada da </w:t>
      </w:r>
      <w:r w:rsidR="0002017C">
        <w:rPr>
          <w:rFonts w:ascii="Ebrima" w:hAnsi="Ebrima" w:cs="Arial"/>
          <w:color w:val="000000"/>
          <w:sz w:val="22"/>
          <w:szCs w:val="22"/>
          <w:u w:val="single"/>
        </w:rPr>
        <w:t>Fiduciante</w:t>
      </w:r>
      <w:r w:rsidR="00837D27">
        <w:rPr>
          <w:rFonts w:ascii="Ebrima" w:hAnsi="Ebrima" w:cs="Arial"/>
          <w:color w:val="000000"/>
          <w:sz w:val="22"/>
          <w:szCs w:val="22"/>
        </w:rPr>
        <w:t>”)</w:t>
      </w:r>
      <w:r w:rsidRPr="008F2271">
        <w:rPr>
          <w:rFonts w:ascii="Ebrima" w:hAnsi="Ebrima"/>
          <w:sz w:val="22"/>
          <w:szCs w:val="22"/>
        </w:rPr>
        <w:t>.</w:t>
      </w:r>
      <w:r w:rsidR="00C648BD" w:rsidRPr="008F2271">
        <w:rPr>
          <w:rFonts w:ascii="Ebrima" w:hAnsi="Ebrima"/>
          <w:sz w:val="22"/>
          <w:szCs w:val="22"/>
        </w:rPr>
        <w:t xml:space="preserve"> </w:t>
      </w:r>
    </w:p>
    <w:p w14:paraId="45CA5B36" w14:textId="77777777" w:rsidR="00C648BD" w:rsidRPr="008F2271" w:rsidRDefault="00C648BD" w:rsidP="003E06B6">
      <w:pPr>
        <w:autoSpaceDE w:val="0"/>
        <w:autoSpaceDN w:val="0"/>
        <w:adjustRightInd w:val="0"/>
        <w:spacing w:line="300" w:lineRule="exact"/>
        <w:jc w:val="both"/>
        <w:rPr>
          <w:rFonts w:ascii="Ebrima" w:hAnsi="Ebrima"/>
          <w:sz w:val="22"/>
          <w:szCs w:val="22"/>
        </w:rPr>
      </w:pPr>
    </w:p>
    <w:p w14:paraId="7F1A0D7D" w14:textId="54C94CDE" w:rsidR="008B729C" w:rsidRPr="008F2271" w:rsidRDefault="00B12A53" w:rsidP="003E06B6">
      <w:pPr>
        <w:pStyle w:val="ListParagraph"/>
        <w:numPr>
          <w:ilvl w:val="0"/>
          <w:numId w:val="20"/>
        </w:numPr>
        <w:autoSpaceDE w:val="0"/>
        <w:autoSpaceDN w:val="0"/>
        <w:adjustRightInd w:val="0"/>
        <w:spacing w:line="300" w:lineRule="exact"/>
        <w:ind w:left="0" w:hanging="11"/>
        <w:jc w:val="both"/>
        <w:rPr>
          <w:rFonts w:ascii="Ebrima" w:hAnsi="Ebrima"/>
          <w:sz w:val="22"/>
          <w:szCs w:val="22"/>
        </w:rPr>
      </w:pPr>
      <w:r w:rsidRPr="008F2271">
        <w:rPr>
          <w:rFonts w:ascii="Ebrima" w:hAnsi="Ebrima"/>
          <w:sz w:val="22"/>
          <w:szCs w:val="22"/>
        </w:rPr>
        <w:t xml:space="preserve">A Securitizadora adotará o </w:t>
      </w:r>
      <w:r w:rsidRPr="00723638">
        <w:rPr>
          <w:rFonts w:ascii="Ebrima" w:hAnsi="Ebrima"/>
          <w:sz w:val="22"/>
          <w:szCs w:val="22"/>
        </w:rPr>
        <w:t xml:space="preserve">regime de </w:t>
      </w:r>
      <w:r w:rsidR="00BB43D8" w:rsidRPr="00723638">
        <w:rPr>
          <w:rFonts w:ascii="Ebrima" w:hAnsi="Ebrima"/>
          <w:sz w:val="22"/>
        </w:rPr>
        <w:t>caixa</w:t>
      </w:r>
      <w:r w:rsidR="00BB43D8" w:rsidRPr="008F2271">
        <w:rPr>
          <w:rFonts w:ascii="Ebrima" w:hAnsi="Ebrima"/>
          <w:sz w:val="22"/>
          <w:szCs w:val="22"/>
        </w:rPr>
        <w:t xml:space="preserve"> </w:t>
      </w:r>
      <w:r w:rsidRPr="008F2271">
        <w:rPr>
          <w:rFonts w:ascii="Ebrima" w:hAnsi="Ebrima"/>
          <w:sz w:val="22"/>
          <w:szCs w:val="22"/>
        </w:rPr>
        <w:t xml:space="preserve">para </w:t>
      </w:r>
      <w:r w:rsidR="008B729C" w:rsidRPr="008F2271">
        <w:rPr>
          <w:rFonts w:ascii="Ebrima" w:hAnsi="Ebrima"/>
          <w:sz w:val="22"/>
          <w:szCs w:val="22"/>
        </w:rPr>
        <w:t>apuração e utilização</w:t>
      </w:r>
      <w:r w:rsidRPr="008F2271">
        <w:rPr>
          <w:rFonts w:ascii="Ebrima" w:hAnsi="Ebrima"/>
          <w:sz w:val="22"/>
          <w:szCs w:val="22"/>
        </w:rPr>
        <w:t xml:space="preserve"> do</w:t>
      </w:r>
      <w:r w:rsidR="00341B6C" w:rsidRPr="008F2271">
        <w:rPr>
          <w:rFonts w:ascii="Ebrima" w:hAnsi="Ebrima"/>
          <w:sz w:val="22"/>
          <w:szCs w:val="22"/>
        </w:rPr>
        <w:t xml:space="preserve">s valores </w:t>
      </w:r>
      <w:r w:rsidR="005E66D4" w:rsidRPr="008F2271">
        <w:rPr>
          <w:rFonts w:ascii="Ebrima" w:hAnsi="Ebrima"/>
          <w:sz w:val="22"/>
          <w:szCs w:val="22"/>
        </w:rPr>
        <w:t xml:space="preserve">referentes aos Créditos </w:t>
      </w:r>
      <w:r w:rsidR="008F70F0">
        <w:rPr>
          <w:rFonts w:ascii="Ebrima" w:hAnsi="Ebrima"/>
          <w:sz w:val="22"/>
          <w:szCs w:val="22"/>
        </w:rPr>
        <w:t>Cedidos Fiduciariamente</w:t>
      </w:r>
      <w:r w:rsidRPr="008F2271">
        <w:rPr>
          <w:rFonts w:ascii="Ebrima" w:hAnsi="Ebrima"/>
          <w:sz w:val="22"/>
          <w:szCs w:val="22"/>
        </w:rPr>
        <w:t>.</w:t>
      </w:r>
      <w:r w:rsidR="00EE68E2" w:rsidRPr="008F2271">
        <w:rPr>
          <w:rFonts w:ascii="Ebrima" w:hAnsi="Ebrima"/>
          <w:sz w:val="22"/>
          <w:szCs w:val="22"/>
        </w:rPr>
        <w:t xml:space="preserve"> </w:t>
      </w:r>
      <w:r w:rsidR="00BB43D8" w:rsidRPr="008F2271">
        <w:rPr>
          <w:rFonts w:ascii="Ebrima" w:hAnsi="Ebrima"/>
          <w:sz w:val="22"/>
          <w:szCs w:val="22"/>
        </w:rPr>
        <w:t xml:space="preserve">Para fins de monitoramento, </w:t>
      </w:r>
      <w:r w:rsidR="00BB43D8" w:rsidRPr="008F2271">
        <w:rPr>
          <w:rFonts w:ascii="Ebrima" w:hAnsi="Ebrima" w:cstheme="minorHAnsi"/>
          <w:bCs/>
          <w:sz w:val="22"/>
          <w:szCs w:val="22"/>
        </w:rPr>
        <w:t>a</w:t>
      </w:r>
      <w:r w:rsidR="00EE68E2" w:rsidRPr="008F2271">
        <w:rPr>
          <w:rFonts w:ascii="Ebrima" w:hAnsi="Ebrima" w:cstheme="minorHAnsi"/>
          <w:bCs/>
          <w:sz w:val="22"/>
          <w:szCs w:val="22"/>
        </w:rPr>
        <w:t>té</w:t>
      </w:r>
      <w:r w:rsidR="00EE68E2" w:rsidRPr="008F2271">
        <w:rPr>
          <w:rFonts w:ascii="Ebrima" w:hAnsi="Ebrima"/>
          <w:sz w:val="22"/>
          <w:szCs w:val="22"/>
        </w:rPr>
        <w:t xml:space="preserve"> o </w:t>
      </w:r>
      <w:r w:rsidR="008143D6" w:rsidRPr="008F2271">
        <w:rPr>
          <w:rFonts w:ascii="Ebrima" w:hAnsi="Ebrima"/>
          <w:sz w:val="22"/>
          <w:szCs w:val="22"/>
        </w:rPr>
        <w:t xml:space="preserve">5º (quinto) Dia Útil </w:t>
      </w:r>
      <w:r w:rsidR="00EE68E2" w:rsidRPr="008F2271">
        <w:rPr>
          <w:rFonts w:ascii="Ebrima" w:hAnsi="Ebrima"/>
          <w:sz w:val="22"/>
          <w:szCs w:val="22"/>
        </w:rPr>
        <w:t>do mês posterior ao mês de competência (“</w:t>
      </w:r>
      <w:r w:rsidR="00EE68E2" w:rsidRPr="008F2271">
        <w:rPr>
          <w:rFonts w:ascii="Ebrima" w:hAnsi="Ebrima"/>
          <w:sz w:val="22"/>
          <w:szCs w:val="22"/>
          <w:u w:val="single"/>
        </w:rPr>
        <w:t>Data de Apuração</w:t>
      </w:r>
      <w:r w:rsidR="00EE68E2" w:rsidRPr="008F2271">
        <w:rPr>
          <w:rFonts w:ascii="Ebrima" w:hAnsi="Ebrima"/>
          <w:sz w:val="22"/>
          <w:szCs w:val="22"/>
        </w:rPr>
        <w:t>”)</w:t>
      </w:r>
      <w:r w:rsidR="00833334" w:rsidRPr="008F2271">
        <w:rPr>
          <w:rFonts w:ascii="Ebrima" w:hAnsi="Ebrima"/>
          <w:sz w:val="22"/>
          <w:szCs w:val="22"/>
        </w:rPr>
        <w:t xml:space="preserve">, </w:t>
      </w:r>
      <w:r w:rsidR="00E236D6" w:rsidRPr="007D0316">
        <w:rPr>
          <w:rFonts w:ascii="Ebrima" w:hAnsi="Ebrima" w:cstheme="minorHAnsi"/>
          <w:sz w:val="22"/>
          <w:szCs w:val="22"/>
        </w:rPr>
        <w:t xml:space="preserve">o Servicer </w:t>
      </w:r>
      <w:r w:rsidR="00E236D6">
        <w:rPr>
          <w:rFonts w:ascii="Ebrima" w:hAnsi="Ebrima" w:cstheme="minorHAnsi"/>
          <w:sz w:val="22"/>
          <w:szCs w:val="22"/>
        </w:rPr>
        <w:t xml:space="preserve">enviará </w:t>
      </w:r>
      <w:r w:rsidR="00E236D6" w:rsidRPr="007D0316">
        <w:rPr>
          <w:rFonts w:ascii="Ebrima" w:hAnsi="Ebrima" w:cstheme="minorHAnsi"/>
          <w:sz w:val="22"/>
          <w:szCs w:val="22"/>
        </w:rPr>
        <w:t xml:space="preserve">à </w:t>
      </w:r>
      <w:r w:rsidR="00E236D6">
        <w:rPr>
          <w:rFonts w:ascii="Ebrima" w:hAnsi="Ebrima" w:cstheme="minorHAnsi"/>
          <w:sz w:val="22"/>
          <w:szCs w:val="22"/>
        </w:rPr>
        <w:t xml:space="preserve">Securitizadora um </w:t>
      </w:r>
      <w:r w:rsidR="00E236D6" w:rsidRPr="007D0316">
        <w:rPr>
          <w:rFonts w:ascii="Ebrima" w:hAnsi="Ebrima" w:cstheme="minorHAnsi"/>
          <w:sz w:val="22"/>
          <w:szCs w:val="22"/>
        </w:rPr>
        <w:t xml:space="preserve">relatório </w:t>
      </w:r>
      <w:r w:rsidR="00E236D6">
        <w:rPr>
          <w:rFonts w:ascii="Ebrima" w:hAnsi="Ebrima" w:cstheme="minorHAnsi"/>
          <w:sz w:val="22"/>
          <w:szCs w:val="22"/>
        </w:rPr>
        <w:t xml:space="preserve">indicando os montantes depositados </w:t>
      </w:r>
      <w:r w:rsidR="00E236D6" w:rsidRPr="007D0316">
        <w:rPr>
          <w:rFonts w:ascii="Ebrima" w:hAnsi="Ebrima" w:cstheme="minorHAnsi"/>
          <w:sz w:val="22"/>
          <w:szCs w:val="22"/>
        </w:rPr>
        <w:t>pelos Devedores</w:t>
      </w:r>
      <w:r w:rsidR="00A03432">
        <w:rPr>
          <w:rFonts w:ascii="Ebrima" w:hAnsi="Ebrima"/>
          <w:sz w:val="22"/>
          <w:szCs w:val="22"/>
        </w:rPr>
        <w:t xml:space="preserve"> dos Créditos Cedidos Fiduciariamente</w:t>
      </w:r>
      <w:r w:rsidR="00E236D6" w:rsidRPr="007D0316">
        <w:rPr>
          <w:rFonts w:ascii="Ebrima" w:hAnsi="Ebrima" w:cstheme="minorHAnsi"/>
          <w:sz w:val="22"/>
          <w:szCs w:val="22"/>
        </w:rPr>
        <w:t xml:space="preserve"> </w:t>
      </w:r>
      <w:r w:rsidR="008704C6">
        <w:rPr>
          <w:rFonts w:ascii="Ebrima" w:hAnsi="Ebrima" w:cstheme="minorHAnsi"/>
          <w:sz w:val="22"/>
          <w:szCs w:val="22"/>
        </w:rPr>
        <w:t>na Conta Centralizadora</w:t>
      </w:r>
      <w:r w:rsidR="00E236D6" w:rsidRPr="007D0316">
        <w:rPr>
          <w:rFonts w:ascii="Ebrima" w:hAnsi="Ebrima" w:cstheme="minorHAnsi"/>
          <w:sz w:val="22"/>
          <w:szCs w:val="22"/>
        </w:rPr>
        <w:t xml:space="preserve"> ao longo do mês </w:t>
      </w:r>
      <w:r w:rsidR="00E236D6">
        <w:rPr>
          <w:rFonts w:ascii="Ebrima" w:hAnsi="Ebrima" w:cstheme="minorHAnsi"/>
          <w:sz w:val="22"/>
          <w:szCs w:val="22"/>
        </w:rPr>
        <w:t xml:space="preserve">de competência, descrevendo de modo apartado os pagamentos cuja natureza seja de “antecipação de Créditos </w:t>
      </w:r>
      <w:r w:rsidR="008704C6">
        <w:rPr>
          <w:rFonts w:ascii="Ebrima" w:hAnsi="Ebrima" w:cstheme="minorHAnsi"/>
          <w:sz w:val="22"/>
          <w:szCs w:val="22"/>
        </w:rPr>
        <w:t>Cedidos Fiduciariamente</w:t>
      </w:r>
      <w:r w:rsidR="00E236D6">
        <w:rPr>
          <w:rFonts w:ascii="Ebrima" w:hAnsi="Ebrima" w:cstheme="minorHAnsi"/>
          <w:sz w:val="22"/>
          <w:szCs w:val="22"/>
        </w:rPr>
        <w:t>” (Relatório de Antecipações), isto é, pagamentos realizados pelos respectivos Devedores</w:t>
      </w:r>
      <w:r w:rsidR="00A03432">
        <w:rPr>
          <w:rFonts w:ascii="Ebrima" w:hAnsi="Ebrima"/>
          <w:sz w:val="22"/>
          <w:szCs w:val="22"/>
        </w:rPr>
        <w:t xml:space="preserve"> dos Créditos Cedidos Fiduciariamente</w:t>
      </w:r>
      <w:r w:rsidR="00E236D6">
        <w:rPr>
          <w:rFonts w:ascii="Ebrima" w:hAnsi="Ebrima" w:cstheme="minorHAnsi"/>
          <w:sz w:val="22"/>
          <w:szCs w:val="22"/>
        </w:rPr>
        <w:t xml:space="preserve"> anteriormente à respectiva data de vencimento</w:t>
      </w:r>
      <w:r w:rsidR="00E236D6" w:rsidRPr="007D0316">
        <w:rPr>
          <w:rFonts w:ascii="Ebrima" w:hAnsi="Ebrima" w:cstheme="minorHAnsi"/>
          <w:sz w:val="22"/>
          <w:szCs w:val="22"/>
        </w:rPr>
        <w:t>.</w:t>
      </w:r>
      <w:r w:rsidR="00E236D6">
        <w:rPr>
          <w:rFonts w:ascii="Ebrima" w:hAnsi="Ebrima" w:cstheme="minorHAnsi"/>
          <w:sz w:val="22"/>
          <w:szCs w:val="22"/>
        </w:rPr>
        <w:t xml:space="preserve"> Outras informações devidas pela </w:t>
      </w:r>
      <w:r w:rsidR="008704C6">
        <w:rPr>
          <w:rFonts w:ascii="Ebrima" w:hAnsi="Ebrima" w:cstheme="minorHAnsi"/>
          <w:sz w:val="22"/>
          <w:szCs w:val="22"/>
        </w:rPr>
        <w:t>Fiduciante</w:t>
      </w:r>
      <w:r w:rsidR="00E236D6">
        <w:rPr>
          <w:rFonts w:ascii="Ebrima" w:hAnsi="Ebrima" w:cstheme="minorHAnsi"/>
          <w:sz w:val="22"/>
          <w:szCs w:val="22"/>
        </w:rPr>
        <w:t xml:space="preserve"> e pelo Servicer relacionados aos Créditos </w:t>
      </w:r>
      <w:r w:rsidR="008704C6">
        <w:rPr>
          <w:rFonts w:ascii="Ebrima" w:hAnsi="Ebrima" w:cstheme="minorHAnsi"/>
          <w:sz w:val="22"/>
          <w:szCs w:val="22"/>
        </w:rPr>
        <w:t>Cedidos Fiduciariamente</w:t>
      </w:r>
      <w:r w:rsidR="00E236D6">
        <w:rPr>
          <w:rFonts w:ascii="Ebrima" w:hAnsi="Ebrima" w:cstheme="minorHAnsi"/>
          <w:sz w:val="22"/>
          <w:szCs w:val="22"/>
        </w:rPr>
        <w:t xml:space="preserve"> encontram-se detalhadas no Contrato de Servicing.</w:t>
      </w:r>
    </w:p>
    <w:p w14:paraId="692910EF" w14:textId="0534F4A3" w:rsidR="00F712A0" w:rsidRDefault="00F712A0" w:rsidP="003E06B6">
      <w:pPr>
        <w:autoSpaceDE w:val="0"/>
        <w:autoSpaceDN w:val="0"/>
        <w:adjustRightInd w:val="0"/>
        <w:spacing w:line="300" w:lineRule="exact"/>
        <w:jc w:val="both"/>
        <w:rPr>
          <w:rFonts w:ascii="Ebrima" w:hAnsi="Ebrima"/>
          <w:b/>
          <w:sz w:val="22"/>
          <w:szCs w:val="22"/>
        </w:rPr>
      </w:pPr>
    </w:p>
    <w:p w14:paraId="12B729D1" w14:textId="4996B671" w:rsidR="00966139" w:rsidRPr="008F70F0" w:rsidRDefault="00966139" w:rsidP="00966139">
      <w:pPr>
        <w:pStyle w:val="ListParagraph"/>
        <w:numPr>
          <w:ilvl w:val="0"/>
          <w:numId w:val="20"/>
        </w:numPr>
        <w:autoSpaceDE w:val="0"/>
        <w:autoSpaceDN w:val="0"/>
        <w:adjustRightInd w:val="0"/>
        <w:spacing w:line="320" w:lineRule="exact"/>
        <w:ind w:left="0" w:hanging="11"/>
        <w:jc w:val="both"/>
        <w:rPr>
          <w:rFonts w:ascii="Ebrima" w:hAnsi="Ebrima"/>
          <w:sz w:val="22"/>
          <w:szCs w:val="22"/>
        </w:rPr>
      </w:pPr>
      <w:r>
        <w:rPr>
          <w:rFonts w:ascii="Ebrima" w:hAnsi="Ebrima"/>
          <w:sz w:val="22"/>
          <w:szCs w:val="22"/>
        </w:rPr>
        <w:t>As CCB</w:t>
      </w:r>
      <w:r w:rsidRPr="00CA299C">
        <w:rPr>
          <w:rFonts w:ascii="Ebrima" w:hAnsi="Ebrima" w:cs="Arial"/>
          <w:color w:val="000000"/>
          <w:sz w:val="22"/>
          <w:szCs w:val="22"/>
        </w:rPr>
        <w:t xml:space="preserve"> serão amortizad</w:t>
      </w:r>
      <w:r>
        <w:rPr>
          <w:rFonts w:ascii="Ebrima" w:hAnsi="Ebrima" w:cs="Arial"/>
          <w:color w:val="000000"/>
          <w:sz w:val="22"/>
          <w:szCs w:val="22"/>
        </w:rPr>
        <w:t>a</w:t>
      </w:r>
      <w:r w:rsidRPr="00CA299C">
        <w:rPr>
          <w:rFonts w:ascii="Ebrima" w:hAnsi="Ebrima" w:cs="Arial"/>
          <w:color w:val="000000"/>
          <w:sz w:val="22"/>
          <w:szCs w:val="22"/>
        </w:rPr>
        <w:t xml:space="preserve">s pela Emissora mensalmente, </w:t>
      </w:r>
      <w:r>
        <w:rPr>
          <w:rFonts w:ascii="Ebrima" w:hAnsi="Ebrima" w:cs="Arial"/>
          <w:color w:val="000000"/>
          <w:sz w:val="22"/>
          <w:szCs w:val="22"/>
        </w:rPr>
        <w:t>nas datas constantes das CCB</w:t>
      </w:r>
      <w:r w:rsidRPr="00CA299C">
        <w:rPr>
          <w:rFonts w:ascii="Ebrima" w:hAnsi="Ebrima" w:cs="Arial"/>
          <w:color w:val="000000"/>
          <w:sz w:val="22"/>
          <w:szCs w:val="22"/>
        </w:rPr>
        <w:t xml:space="preserve">, com os recursos </w:t>
      </w:r>
      <w:r>
        <w:rPr>
          <w:rFonts w:ascii="Ebrima" w:hAnsi="Ebrima" w:cs="Arial"/>
          <w:color w:val="000000"/>
          <w:sz w:val="22"/>
          <w:szCs w:val="22"/>
        </w:rPr>
        <w:t>oriundos do recebimento dos Créditos Cedidos Fiduciariamente pagos antecipadamente ou quitados pelos respectivos Devedores</w:t>
      </w:r>
      <w:r w:rsidR="00A03432">
        <w:rPr>
          <w:rFonts w:ascii="Ebrima" w:hAnsi="Ebrima"/>
          <w:sz w:val="22"/>
          <w:szCs w:val="22"/>
        </w:rPr>
        <w:t xml:space="preserve"> dos Créditos Cedidos Fiduciariamente</w:t>
      </w:r>
      <w:r>
        <w:rPr>
          <w:rFonts w:ascii="Ebrima" w:hAnsi="Ebrima" w:cs="Arial"/>
          <w:color w:val="000000"/>
          <w:sz w:val="22"/>
          <w:szCs w:val="22"/>
        </w:rPr>
        <w:t>, creditados na Conta Centralizadora, até o limite destes, observada a ordem de pagamentos indicada abaixo (</w:t>
      </w:r>
      <w:r w:rsidRPr="00FD35DC">
        <w:rPr>
          <w:rFonts w:ascii="Ebrima" w:hAnsi="Ebrima" w:cs="Arial"/>
          <w:color w:val="000000"/>
          <w:sz w:val="22"/>
          <w:szCs w:val="22"/>
          <w:u w:val="single"/>
        </w:rPr>
        <w:t>“Ordem de Pagamentos</w:t>
      </w:r>
      <w:r>
        <w:rPr>
          <w:rFonts w:ascii="Ebrima" w:hAnsi="Ebrima" w:cs="Arial"/>
          <w:color w:val="000000"/>
          <w:sz w:val="22"/>
          <w:szCs w:val="22"/>
        </w:rPr>
        <w:t>”):</w:t>
      </w:r>
    </w:p>
    <w:p w14:paraId="1F98EFC1" w14:textId="4B8D41B0" w:rsidR="00966139" w:rsidRDefault="00966139" w:rsidP="00966139">
      <w:pPr>
        <w:pStyle w:val="ListParagraph"/>
        <w:tabs>
          <w:tab w:val="left" w:pos="1134"/>
        </w:tabs>
        <w:spacing w:line="300" w:lineRule="exact"/>
        <w:ind w:left="720" w:right="-2"/>
        <w:jc w:val="both"/>
        <w:rPr>
          <w:rFonts w:ascii="Ebrima" w:hAnsi="Ebrima"/>
          <w:sz w:val="22"/>
          <w:szCs w:val="22"/>
        </w:rPr>
      </w:pPr>
      <w:bookmarkStart w:id="31" w:name="_Hlk32256593"/>
    </w:p>
    <w:p w14:paraId="6321B4D8" w14:textId="77777777" w:rsidR="00353708" w:rsidRDefault="00353708" w:rsidP="00353708">
      <w:pPr>
        <w:pStyle w:val="ListParagraph"/>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Despesas do Patrimônio Separado;</w:t>
      </w:r>
    </w:p>
    <w:p w14:paraId="1F23B616" w14:textId="74AC5761" w:rsidR="00353708" w:rsidRPr="0082644B" w:rsidRDefault="00353708" w:rsidP="00353708">
      <w:pPr>
        <w:pStyle w:val="ListParagraph"/>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 xml:space="preserve">Multa e juros de mora relacionados </w:t>
      </w:r>
      <w:r w:rsidR="008268AB">
        <w:rPr>
          <w:rFonts w:ascii="Ebrima" w:hAnsi="Ebrima"/>
          <w:sz w:val="22"/>
          <w:szCs w:val="22"/>
        </w:rPr>
        <w:t>às</w:t>
      </w:r>
      <w:r>
        <w:rPr>
          <w:rFonts w:ascii="Ebrima" w:hAnsi="Ebrima"/>
          <w:sz w:val="22"/>
          <w:szCs w:val="22"/>
        </w:rPr>
        <w:t xml:space="preserve"> </w:t>
      </w:r>
      <w:r w:rsidR="00436B8F">
        <w:rPr>
          <w:rFonts w:ascii="Ebrima" w:hAnsi="Ebrima"/>
          <w:sz w:val="22"/>
          <w:szCs w:val="22"/>
        </w:rPr>
        <w:t>CCB</w:t>
      </w:r>
      <w:r>
        <w:rPr>
          <w:rFonts w:ascii="Ebrima" w:hAnsi="Ebrima"/>
          <w:sz w:val="22"/>
          <w:szCs w:val="22"/>
        </w:rPr>
        <w:t>, caso existam;</w:t>
      </w:r>
    </w:p>
    <w:p w14:paraId="380D27E2" w14:textId="65C7D88E" w:rsidR="00353708" w:rsidRPr="00E12464" w:rsidRDefault="00353708" w:rsidP="00353708">
      <w:pPr>
        <w:pStyle w:val="ListParagraph"/>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B2103C">
        <w:rPr>
          <w:rFonts w:ascii="Ebrima" w:hAnsi="Ebrima"/>
          <w:sz w:val="22"/>
          <w:szCs w:val="22"/>
        </w:rPr>
        <w:t xml:space="preserve">Remuneração </w:t>
      </w:r>
      <w:bookmarkStart w:id="32" w:name="_Hlk525237896"/>
      <w:r w:rsidR="008E780B">
        <w:rPr>
          <w:rFonts w:ascii="Ebrima" w:hAnsi="Ebrima"/>
          <w:sz w:val="22"/>
          <w:szCs w:val="22"/>
        </w:rPr>
        <w:t xml:space="preserve">das </w:t>
      </w:r>
      <w:r w:rsidR="00436B8F">
        <w:rPr>
          <w:rFonts w:ascii="Ebrima" w:hAnsi="Ebrima"/>
          <w:sz w:val="22"/>
          <w:szCs w:val="22"/>
        </w:rPr>
        <w:t>CCB</w:t>
      </w:r>
      <w:r w:rsidRPr="007A2DA5">
        <w:rPr>
          <w:rFonts w:ascii="Ebrima" w:hAnsi="Ebrima"/>
          <w:sz w:val="22"/>
          <w:szCs w:val="22"/>
        </w:rPr>
        <w:t xml:space="preserve"> </w:t>
      </w:r>
      <w:bookmarkEnd w:id="32"/>
      <w:r w:rsidR="008268AB">
        <w:rPr>
          <w:rFonts w:ascii="Ebrima" w:hAnsi="Ebrima" w:cstheme="minorHAnsi"/>
          <w:sz w:val="22"/>
          <w:szCs w:val="22"/>
        </w:rPr>
        <w:t>1, 3 e 5</w:t>
      </w:r>
      <w:r w:rsidRPr="00E12464">
        <w:rPr>
          <w:rFonts w:ascii="Ebrima" w:hAnsi="Ebrima"/>
          <w:sz w:val="22"/>
          <w:szCs w:val="22"/>
        </w:rPr>
        <w:t>;</w:t>
      </w:r>
    </w:p>
    <w:p w14:paraId="6BBFE449" w14:textId="3ECBA171" w:rsidR="00353708" w:rsidRPr="00E12464" w:rsidRDefault="00353708" w:rsidP="00353708">
      <w:pPr>
        <w:pStyle w:val="ListParagraph"/>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E12464">
        <w:rPr>
          <w:rFonts w:ascii="Ebrima" w:hAnsi="Ebrima"/>
          <w:sz w:val="22"/>
          <w:szCs w:val="22"/>
        </w:rPr>
        <w:t xml:space="preserve">Amortização Programada </w:t>
      </w:r>
      <w:r w:rsidR="008E780B">
        <w:rPr>
          <w:rFonts w:ascii="Ebrima" w:hAnsi="Ebrima"/>
          <w:sz w:val="22"/>
          <w:szCs w:val="22"/>
        </w:rPr>
        <w:t>das</w:t>
      </w:r>
      <w:r w:rsidR="008E780B" w:rsidRPr="00E12464">
        <w:rPr>
          <w:rFonts w:ascii="Ebrima" w:hAnsi="Ebrima"/>
          <w:sz w:val="22"/>
          <w:szCs w:val="22"/>
        </w:rPr>
        <w:t xml:space="preserve"> </w:t>
      </w:r>
      <w:r w:rsidR="00436B8F">
        <w:rPr>
          <w:rFonts w:ascii="Ebrima" w:hAnsi="Ebrima"/>
          <w:sz w:val="22"/>
          <w:szCs w:val="22"/>
        </w:rPr>
        <w:t>CCB</w:t>
      </w:r>
      <w:r w:rsidR="006E2427">
        <w:rPr>
          <w:rFonts w:ascii="Ebrima" w:hAnsi="Ebrima"/>
          <w:sz w:val="22"/>
          <w:szCs w:val="22"/>
        </w:rPr>
        <w:t xml:space="preserve"> </w:t>
      </w:r>
      <w:r w:rsidR="008268AB">
        <w:rPr>
          <w:rFonts w:ascii="Ebrima" w:hAnsi="Ebrima" w:cstheme="minorHAnsi"/>
          <w:sz w:val="22"/>
          <w:szCs w:val="22"/>
        </w:rPr>
        <w:t>1, 3 e 5</w:t>
      </w:r>
      <w:r w:rsidRPr="00E12464">
        <w:rPr>
          <w:rFonts w:ascii="Ebrima" w:hAnsi="Ebrima"/>
          <w:sz w:val="22"/>
          <w:szCs w:val="22"/>
        </w:rPr>
        <w:t>;</w:t>
      </w:r>
    </w:p>
    <w:p w14:paraId="3BA5C6E5" w14:textId="24FD4E6F" w:rsidR="00353708" w:rsidRPr="00E12464" w:rsidRDefault="00353708" w:rsidP="00353708">
      <w:pPr>
        <w:pStyle w:val="ListParagraph"/>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E12464">
        <w:rPr>
          <w:rFonts w:ascii="Ebrima" w:hAnsi="Ebrima"/>
          <w:sz w:val="22"/>
          <w:szCs w:val="22"/>
        </w:rPr>
        <w:t xml:space="preserve">Remuneração </w:t>
      </w:r>
      <w:r w:rsidR="008E780B">
        <w:rPr>
          <w:rFonts w:ascii="Ebrima" w:hAnsi="Ebrima"/>
          <w:sz w:val="22"/>
          <w:szCs w:val="22"/>
        </w:rPr>
        <w:t>das</w:t>
      </w:r>
      <w:r w:rsidR="008E780B" w:rsidRPr="00E12464">
        <w:rPr>
          <w:rFonts w:ascii="Ebrima" w:hAnsi="Ebrima"/>
          <w:sz w:val="22"/>
          <w:szCs w:val="22"/>
        </w:rPr>
        <w:t xml:space="preserve"> </w:t>
      </w:r>
      <w:r w:rsidR="006E2427">
        <w:rPr>
          <w:rFonts w:ascii="Ebrima" w:hAnsi="Ebrima"/>
          <w:sz w:val="22"/>
          <w:szCs w:val="22"/>
        </w:rPr>
        <w:t>CCB</w:t>
      </w:r>
      <w:r w:rsidRPr="007A2DA5">
        <w:rPr>
          <w:rFonts w:ascii="Ebrima" w:hAnsi="Ebrima"/>
          <w:sz w:val="22"/>
          <w:szCs w:val="22"/>
        </w:rPr>
        <w:t xml:space="preserve"> </w:t>
      </w:r>
      <w:r w:rsidR="008268AB">
        <w:rPr>
          <w:rFonts w:ascii="Ebrima" w:hAnsi="Ebrima"/>
          <w:sz w:val="22"/>
          <w:szCs w:val="22"/>
        </w:rPr>
        <w:t>2</w:t>
      </w:r>
      <w:r w:rsidR="00500323">
        <w:rPr>
          <w:rFonts w:ascii="Ebrima" w:hAnsi="Ebrima"/>
          <w:sz w:val="22"/>
          <w:szCs w:val="22"/>
        </w:rPr>
        <w:t>, 4 e 6</w:t>
      </w:r>
      <w:r w:rsidRPr="00E12464">
        <w:rPr>
          <w:rFonts w:ascii="Ebrima" w:hAnsi="Ebrima"/>
          <w:sz w:val="22"/>
          <w:szCs w:val="22"/>
        </w:rPr>
        <w:t>;</w:t>
      </w:r>
    </w:p>
    <w:p w14:paraId="61CC1B20" w14:textId="24B6BEC2" w:rsidR="00353708" w:rsidRPr="00E12464" w:rsidRDefault="00353708" w:rsidP="00353708">
      <w:pPr>
        <w:pStyle w:val="ListParagraph"/>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E12464">
        <w:rPr>
          <w:rFonts w:ascii="Ebrima" w:hAnsi="Ebrima"/>
          <w:sz w:val="22"/>
          <w:szCs w:val="22"/>
        </w:rPr>
        <w:t xml:space="preserve">Amortização Programada </w:t>
      </w:r>
      <w:r w:rsidR="008E780B">
        <w:rPr>
          <w:rFonts w:ascii="Ebrima" w:hAnsi="Ebrima"/>
          <w:sz w:val="22"/>
          <w:szCs w:val="22"/>
        </w:rPr>
        <w:t>das</w:t>
      </w:r>
      <w:r w:rsidR="008E780B" w:rsidRPr="00E12464">
        <w:rPr>
          <w:rFonts w:ascii="Ebrima" w:hAnsi="Ebrima"/>
          <w:sz w:val="22"/>
          <w:szCs w:val="22"/>
        </w:rPr>
        <w:t xml:space="preserve"> </w:t>
      </w:r>
      <w:r w:rsidR="006E2427">
        <w:rPr>
          <w:rFonts w:ascii="Ebrima" w:hAnsi="Ebrima"/>
          <w:sz w:val="22"/>
          <w:szCs w:val="22"/>
        </w:rPr>
        <w:t>CCB</w:t>
      </w:r>
      <w:r w:rsidRPr="007A2DA5">
        <w:rPr>
          <w:rFonts w:ascii="Ebrima" w:hAnsi="Ebrima"/>
          <w:sz w:val="22"/>
          <w:szCs w:val="22"/>
        </w:rPr>
        <w:t xml:space="preserve"> </w:t>
      </w:r>
      <w:r w:rsidR="00500323">
        <w:rPr>
          <w:rFonts w:ascii="Ebrima" w:hAnsi="Ebrima"/>
          <w:sz w:val="22"/>
          <w:szCs w:val="22"/>
        </w:rPr>
        <w:t>2, 4 e 6</w:t>
      </w:r>
      <w:r w:rsidRPr="00E12464">
        <w:rPr>
          <w:rFonts w:ascii="Ebrima" w:hAnsi="Ebrima"/>
          <w:sz w:val="22"/>
          <w:szCs w:val="22"/>
        </w:rPr>
        <w:t>;</w:t>
      </w:r>
    </w:p>
    <w:p w14:paraId="6E3995F4" w14:textId="11C0E86E" w:rsidR="00353708" w:rsidRPr="005F489D" w:rsidRDefault="00353708" w:rsidP="00353708">
      <w:pPr>
        <w:pStyle w:val="ListParagraph"/>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33" w:name="_Hlk510620697"/>
      <w:r w:rsidRPr="005F489D">
        <w:rPr>
          <w:rFonts w:ascii="Ebrima" w:hAnsi="Ebrima"/>
          <w:sz w:val="22"/>
          <w:szCs w:val="22"/>
        </w:rPr>
        <w:t xml:space="preserve">Amortização Extraordinária ou Resgate Antecipado </w:t>
      </w:r>
      <w:r w:rsidR="008E780B">
        <w:rPr>
          <w:rFonts w:ascii="Ebrima" w:hAnsi="Ebrima"/>
          <w:sz w:val="22"/>
          <w:szCs w:val="22"/>
        </w:rPr>
        <w:t>das</w:t>
      </w:r>
      <w:r w:rsidR="008E780B" w:rsidRPr="005F489D">
        <w:rPr>
          <w:rFonts w:ascii="Ebrima" w:hAnsi="Ebrima"/>
          <w:sz w:val="22"/>
          <w:szCs w:val="22"/>
        </w:rPr>
        <w:t xml:space="preserve"> </w:t>
      </w:r>
      <w:r w:rsidR="006E2427">
        <w:rPr>
          <w:rFonts w:ascii="Ebrima" w:hAnsi="Ebrima"/>
          <w:sz w:val="22"/>
          <w:szCs w:val="22"/>
        </w:rPr>
        <w:t>CCB</w:t>
      </w:r>
      <w:r w:rsidRPr="005F489D">
        <w:rPr>
          <w:rFonts w:ascii="Ebrima" w:hAnsi="Ebrima"/>
          <w:sz w:val="22"/>
          <w:szCs w:val="22"/>
        </w:rPr>
        <w:t>,</w:t>
      </w:r>
      <w:bookmarkEnd w:id="33"/>
      <w:r>
        <w:rPr>
          <w:rFonts w:ascii="Ebrima" w:hAnsi="Ebrima"/>
          <w:sz w:val="22"/>
          <w:szCs w:val="22"/>
        </w:rPr>
        <w:t xml:space="preserve"> </w:t>
      </w:r>
      <w:bookmarkStart w:id="34" w:name="_Hlk21016440"/>
      <w:r>
        <w:rPr>
          <w:rFonts w:ascii="Ebrima" w:hAnsi="Ebrima"/>
          <w:sz w:val="22"/>
          <w:szCs w:val="22"/>
        </w:rPr>
        <w:t>observado o Termo de Securitização</w:t>
      </w:r>
      <w:bookmarkEnd w:id="34"/>
      <w:r>
        <w:rPr>
          <w:rFonts w:ascii="Ebrima" w:hAnsi="Ebrima"/>
          <w:sz w:val="22"/>
          <w:szCs w:val="22"/>
        </w:rPr>
        <w:t>,</w:t>
      </w:r>
      <w:r w:rsidRPr="005F489D">
        <w:rPr>
          <w:rFonts w:ascii="Ebrima" w:hAnsi="Ebrima"/>
          <w:sz w:val="22"/>
          <w:szCs w:val="22"/>
        </w:rPr>
        <w:t xml:space="preserve"> </w:t>
      </w:r>
      <w:bookmarkStart w:id="35" w:name="_Hlk17973822"/>
      <w:r w:rsidRPr="005F489D">
        <w:rPr>
          <w:rFonts w:ascii="Ebrima" w:hAnsi="Ebrima"/>
          <w:sz w:val="22"/>
          <w:szCs w:val="22"/>
        </w:rPr>
        <w:t>em razão d</w:t>
      </w:r>
      <w:r>
        <w:rPr>
          <w:rFonts w:ascii="Ebrima" w:hAnsi="Ebrima"/>
          <w:sz w:val="22"/>
          <w:szCs w:val="22"/>
        </w:rPr>
        <w:t>a</w:t>
      </w:r>
      <w:r w:rsidRPr="005F489D">
        <w:rPr>
          <w:rFonts w:ascii="Ebrima" w:hAnsi="Ebrima"/>
          <w:sz w:val="22"/>
          <w:szCs w:val="22"/>
        </w:rPr>
        <w:t xml:space="preserve"> </w:t>
      </w:r>
      <w:r>
        <w:rPr>
          <w:rFonts w:ascii="Ebrima" w:hAnsi="Ebrima"/>
          <w:sz w:val="22"/>
          <w:szCs w:val="22"/>
        </w:rPr>
        <w:t xml:space="preserve">antecipação </w:t>
      </w:r>
      <w:r w:rsidRPr="005F489D">
        <w:rPr>
          <w:rFonts w:ascii="Ebrima" w:hAnsi="Ebrima"/>
          <w:sz w:val="22"/>
          <w:szCs w:val="22"/>
        </w:rPr>
        <w:t>de Créditos Imobiliários</w:t>
      </w:r>
      <w:r>
        <w:rPr>
          <w:rFonts w:ascii="Ebrima" w:hAnsi="Ebrima"/>
          <w:sz w:val="22"/>
          <w:szCs w:val="22"/>
        </w:rPr>
        <w:t xml:space="preserve"> Totais</w:t>
      </w:r>
      <w:bookmarkEnd w:id="35"/>
      <w:r w:rsidRPr="005F489D">
        <w:rPr>
          <w:rFonts w:ascii="Ebrima" w:hAnsi="Ebrima"/>
          <w:sz w:val="22"/>
          <w:szCs w:val="22"/>
        </w:rPr>
        <w:t>;</w:t>
      </w:r>
    </w:p>
    <w:p w14:paraId="323AB118" w14:textId="77777777" w:rsidR="00353708" w:rsidRPr="00094598" w:rsidRDefault="00353708" w:rsidP="00353708">
      <w:pPr>
        <w:pStyle w:val="ListParagraph"/>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094598">
        <w:rPr>
          <w:rFonts w:ascii="Ebrima" w:hAnsi="Ebrima"/>
          <w:sz w:val="22"/>
          <w:szCs w:val="22"/>
        </w:rPr>
        <w:t>Recomposição do Fundo de Reserva;</w:t>
      </w:r>
    </w:p>
    <w:p w14:paraId="10A8BE83" w14:textId="30A1702B" w:rsidR="00353708" w:rsidRPr="005F489D" w:rsidRDefault="00353708" w:rsidP="008704C6">
      <w:pPr>
        <w:pStyle w:val="ListParagraph"/>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5F489D">
        <w:rPr>
          <w:rFonts w:ascii="Ebrima" w:hAnsi="Ebrima" w:cstheme="minorHAnsi"/>
          <w:sz w:val="22"/>
          <w:szCs w:val="22"/>
        </w:rPr>
        <w:t xml:space="preserve">Amortização Extraordinária ou Resgate Antecipado </w:t>
      </w:r>
      <w:r w:rsidR="008E780B">
        <w:rPr>
          <w:rFonts w:ascii="Ebrima" w:hAnsi="Ebrima" w:cstheme="minorHAnsi"/>
          <w:sz w:val="22"/>
          <w:szCs w:val="22"/>
        </w:rPr>
        <w:t>das</w:t>
      </w:r>
      <w:r w:rsidR="008E780B" w:rsidRPr="005F489D">
        <w:rPr>
          <w:rFonts w:ascii="Ebrima" w:hAnsi="Ebrima" w:cstheme="minorHAnsi"/>
          <w:sz w:val="22"/>
          <w:szCs w:val="22"/>
        </w:rPr>
        <w:t xml:space="preserve"> </w:t>
      </w:r>
      <w:r w:rsidR="006E2427">
        <w:rPr>
          <w:rFonts w:ascii="Ebrima" w:hAnsi="Ebrima" w:cstheme="minorHAnsi"/>
          <w:sz w:val="22"/>
          <w:szCs w:val="22"/>
        </w:rPr>
        <w:t>CCB</w:t>
      </w:r>
      <w:r w:rsidRPr="005F489D">
        <w:rPr>
          <w:rFonts w:ascii="Ebrima" w:hAnsi="Ebrima" w:cstheme="minorHAnsi"/>
          <w:sz w:val="22"/>
          <w:szCs w:val="22"/>
        </w:rPr>
        <w:t xml:space="preserve">, </w:t>
      </w:r>
      <w:r>
        <w:rPr>
          <w:rFonts w:ascii="Ebrima" w:hAnsi="Ebrima" w:cstheme="minorHAnsi"/>
          <w:sz w:val="22"/>
          <w:szCs w:val="22"/>
        </w:rPr>
        <w:t>de forma proporcional</w:t>
      </w:r>
      <w:r w:rsidRPr="005F489D">
        <w:rPr>
          <w:rFonts w:ascii="Ebrima" w:hAnsi="Ebrima" w:cstheme="minorHAnsi"/>
          <w:sz w:val="22"/>
          <w:szCs w:val="22"/>
        </w:rPr>
        <w:t xml:space="preserve">, para </w:t>
      </w:r>
      <w:r>
        <w:rPr>
          <w:rFonts w:ascii="Ebrima" w:hAnsi="Ebrima" w:cstheme="minorHAnsi"/>
          <w:sz w:val="22"/>
          <w:szCs w:val="22"/>
        </w:rPr>
        <w:t>reenquadramento</w:t>
      </w:r>
      <w:r w:rsidRPr="005F489D">
        <w:rPr>
          <w:rFonts w:ascii="Ebrima" w:hAnsi="Ebrima" w:cstheme="minorHAnsi"/>
          <w:sz w:val="22"/>
          <w:szCs w:val="22"/>
        </w:rPr>
        <w:t xml:space="preserve"> </w:t>
      </w:r>
      <w:r w:rsidRPr="008268AB">
        <w:rPr>
          <w:rFonts w:ascii="Ebrima" w:hAnsi="Ebrima"/>
          <w:sz w:val="22"/>
          <w:szCs w:val="22"/>
        </w:rPr>
        <w:t>das</w:t>
      </w:r>
      <w:r w:rsidRPr="005F489D">
        <w:rPr>
          <w:rFonts w:ascii="Ebrima" w:hAnsi="Ebrima" w:cstheme="minorHAnsi"/>
          <w:sz w:val="22"/>
          <w:szCs w:val="22"/>
        </w:rPr>
        <w:t xml:space="preserve"> Razões Mínimas de Garantia; e</w:t>
      </w:r>
    </w:p>
    <w:p w14:paraId="34A1646F" w14:textId="7955FEFD" w:rsidR="00353708" w:rsidRPr="007D0316" w:rsidRDefault="00500323" w:rsidP="004E5405">
      <w:pPr>
        <w:pStyle w:val="ListParagraph"/>
        <w:numPr>
          <w:ilvl w:val="0"/>
          <w:numId w:val="3"/>
        </w:numPr>
        <w:tabs>
          <w:tab w:val="left" w:pos="1134"/>
        </w:tabs>
        <w:autoSpaceDE w:val="0"/>
        <w:autoSpaceDN w:val="0"/>
        <w:adjustRightInd w:val="0"/>
        <w:spacing w:line="300" w:lineRule="exact"/>
        <w:ind w:left="709" w:firstLine="0"/>
        <w:jc w:val="both"/>
        <w:rPr>
          <w:rFonts w:ascii="Ebrima" w:hAnsi="Ebrima"/>
          <w:color w:val="000000"/>
          <w:sz w:val="22"/>
          <w:szCs w:val="22"/>
        </w:rPr>
      </w:pPr>
      <w:r>
        <w:rPr>
          <w:rFonts w:ascii="Ebrima" w:hAnsi="Ebrima"/>
          <w:sz w:val="22"/>
          <w:szCs w:val="22"/>
        </w:rPr>
        <w:t>Devolução do excedente à Fiduciante, na forma do item 4.4 abaixo</w:t>
      </w:r>
      <w:r w:rsidR="00353708" w:rsidRPr="007D0316">
        <w:rPr>
          <w:rFonts w:ascii="Ebrima" w:hAnsi="Ebrima"/>
          <w:sz w:val="22"/>
          <w:szCs w:val="22"/>
        </w:rPr>
        <w:t>.</w:t>
      </w:r>
    </w:p>
    <w:p w14:paraId="08D97A57" w14:textId="77777777" w:rsidR="00966139" w:rsidRDefault="00966139" w:rsidP="00966139">
      <w:pPr>
        <w:widowControl w:val="0"/>
        <w:tabs>
          <w:tab w:val="left" w:pos="1701"/>
        </w:tabs>
        <w:spacing w:line="320" w:lineRule="exact"/>
        <w:ind w:left="708" w:hanging="708"/>
        <w:jc w:val="both"/>
        <w:rPr>
          <w:rFonts w:ascii="Ebrima" w:hAnsi="Ebrima"/>
          <w:sz w:val="22"/>
          <w:szCs w:val="22"/>
        </w:rPr>
      </w:pPr>
    </w:p>
    <w:bookmarkEnd w:id="31"/>
    <w:p w14:paraId="1F703283" w14:textId="35E1E611" w:rsidR="00966139" w:rsidRDefault="00966139" w:rsidP="00966139">
      <w:pPr>
        <w:widowControl w:val="0"/>
        <w:tabs>
          <w:tab w:val="left" w:pos="1701"/>
        </w:tabs>
        <w:spacing w:line="32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Caso ocorra qualquer antecipação de pagamentos dos Créditos Cedidos Fiduciariamente pelos Devedores</w:t>
      </w:r>
      <w:r w:rsidR="00A03432">
        <w:rPr>
          <w:rFonts w:ascii="Ebrima" w:hAnsi="Ebrima"/>
          <w:sz w:val="22"/>
          <w:szCs w:val="22"/>
        </w:rPr>
        <w:t xml:space="preserve"> dos Créditos Cedidos Fiduciariamente</w:t>
      </w:r>
      <w:r>
        <w:rPr>
          <w:rFonts w:ascii="Ebrima" w:hAnsi="Ebrima"/>
          <w:sz w:val="22"/>
          <w:szCs w:val="22"/>
        </w:rPr>
        <w:t>, será realizada a correspondente amortização extraordinária ou resgate antecipado das CCB, na proporção da antecipação.</w:t>
      </w:r>
    </w:p>
    <w:p w14:paraId="21E01F4D" w14:textId="77777777" w:rsidR="00966139" w:rsidRPr="008F2271" w:rsidRDefault="00966139" w:rsidP="00966139">
      <w:pPr>
        <w:widowControl w:val="0"/>
        <w:tabs>
          <w:tab w:val="left" w:pos="1701"/>
        </w:tabs>
        <w:spacing w:line="320" w:lineRule="exact"/>
        <w:jc w:val="both"/>
        <w:rPr>
          <w:rFonts w:ascii="Ebrima" w:hAnsi="Ebrima"/>
          <w:sz w:val="22"/>
          <w:szCs w:val="22"/>
        </w:rPr>
      </w:pPr>
    </w:p>
    <w:p w14:paraId="1D0AE25E" w14:textId="6E434657" w:rsidR="00E236D6" w:rsidRPr="007D0316" w:rsidRDefault="00E236D6" w:rsidP="00E236D6">
      <w:pPr>
        <w:pStyle w:val="ListParagraph"/>
        <w:numPr>
          <w:ilvl w:val="0"/>
          <w:numId w:val="20"/>
        </w:numPr>
        <w:autoSpaceDE w:val="0"/>
        <w:autoSpaceDN w:val="0"/>
        <w:adjustRightInd w:val="0"/>
        <w:spacing w:line="300" w:lineRule="exact"/>
        <w:ind w:left="0" w:hanging="11"/>
        <w:jc w:val="both"/>
        <w:rPr>
          <w:rFonts w:ascii="Ebrima" w:hAnsi="Ebrima"/>
          <w:color w:val="000000"/>
          <w:sz w:val="22"/>
          <w:szCs w:val="22"/>
        </w:rPr>
      </w:pPr>
      <w:r w:rsidRPr="007D0316">
        <w:rPr>
          <w:rFonts w:ascii="Ebrima" w:hAnsi="Ebrima"/>
          <w:sz w:val="22"/>
          <w:szCs w:val="22"/>
        </w:rPr>
        <w:t xml:space="preserve">Caso a </w:t>
      </w:r>
      <w:r>
        <w:rPr>
          <w:rFonts w:ascii="Ebrima" w:hAnsi="Ebrima"/>
          <w:sz w:val="22"/>
          <w:szCs w:val="22"/>
        </w:rPr>
        <w:t>Securitizadora</w:t>
      </w:r>
      <w:r w:rsidRPr="007D0316">
        <w:rPr>
          <w:rFonts w:ascii="Ebrima" w:hAnsi="Ebrima"/>
          <w:sz w:val="22"/>
          <w:szCs w:val="22"/>
        </w:rPr>
        <w:t xml:space="preserve"> verifique, nas respectivas Datas de Apuração, que os recursos recebidos na Conta </w:t>
      </w:r>
      <w:r w:rsidR="00500323">
        <w:rPr>
          <w:rFonts w:ascii="Ebrima" w:hAnsi="Ebrima"/>
          <w:sz w:val="22"/>
          <w:szCs w:val="22"/>
        </w:rPr>
        <w:t>Centralizadora</w:t>
      </w:r>
      <w:r w:rsidRPr="007D0316">
        <w:rPr>
          <w:rFonts w:ascii="Ebrima" w:hAnsi="Ebrima"/>
          <w:sz w:val="22"/>
          <w:szCs w:val="22"/>
        </w:rPr>
        <w:t xml:space="preserve"> no mês imediatamente anterior ao de apuração tenham sido superiores </w:t>
      </w:r>
      <w:r>
        <w:rPr>
          <w:rFonts w:ascii="Ebrima" w:hAnsi="Ebrima"/>
          <w:sz w:val="22"/>
          <w:szCs w:val="22"/>
        </w:rPr>
        <w:t>aos valores que serão utilizados na Ordem de Pagamentos</w:t>
      </w:r>
      <w:r w:rsidRPr="007D0316">
        <w:rPr>
          <w:rFonts w:ascii="Ebrima" w:hAnsi="Ebrima"/>
          <w:sz w:val="22"/>
          <w:szCs w:val="22"/>
        </w:rPr>
        <w:t xml:space="preserve">, deverá proceder, </w:t>
      </w:r>
      <w:r>
        <w:rPr>
          <w:rFonts w:ascii="Ebrima" w:hAnsi="Ebrima"/>
          <w:sz w:val="22"/>
          <w:szCs w:val="22"/>
        </w:rPr>
        <w:t>até o dia 10 (dez) daquele mês</w:t>
      </w:r>
      <w:r w:rsidRPr="007D0316">
        <w:rPr>
          <w:rFonts w:ascii="Ebrima" w:hAnsi="Ebrima"/>
          <w:sz w:val="22"/>
          <w:szCs w:val="22"/>
        </w:rPr>
        <w:t xml:space="preserve">, </w:t>
      </w:r>
      <w:r w:rsidR="00500323">
        <w:rPr>
          <w:rFonts w:ascii="Ebrima" w:hAnsi="Ebrima"/>
          <w:sz w:val="22"/>
          <w:szCs w:val="22"/>
        </w:rPr>
        <w:t>à devolução</w:t>
      </w:r>
      <w:r w:rsidRPr="007D0316">
        <w:rPr>
          <w:rFonts w:ascii="Ebrima" w:hAnsi="Ebrima"/>
          <w:sz w:val="22"/>
          <w:szCs w:val="22"/>
        </w:rPr>
        <w:t xml:space="preserve"> do </w:t>
      </w:r>
      <w:r>
        <w:rPr>
          <w:rFonts w:ascii="Ebrima" w:hAnsi="Ebrima"/>
          <w:sz w:val="22"/>
          <w:szCs w:val="22"/>
        </w:rPr>
        <w:t xml:space="preserve">excedente à </w:t>
      </w:r>
      <w:r w:rsidR="00500323">
        <w:rPr>
          <w:rFonts w:ascii="Ebrima" w:hAnsi="Ebrima"/>
          <w:sz w:val="22"/>
          <w:szCs w:val="22"/>
        </w:rPr>
        <w:t>Fiduciante</w:t>
      </w:r>
      <w:r>
        <w:rPr>
          <w:rFonts w:ascii="Ebrima" w:hAnsi="Ebrima"/>
          <w:sz w:val="22"/>
          <w:szCs w:val="22"/>
        </w:rPr>
        <w:t xml:space="preserve">. Referido excedente será </w:t>
      </w:r>
      <w:bookmarkStart w:id="36" w:name="_Hlk21016456"/>
      <w:r w:rsidR="00500323">
        <w:rPr>
          <w:rFonts w:ascii="Ebrima" w:hAnsi="Ebrima"/>
          <w:sz w:val="22"/>
          <w:szCs w:val="22"/>
        </w:rPr>
        <w:t>devolvido</w:t>
      </w:r>
      <w:r>
        <w:rPr>
          <w:rFonts w:ascii="Ebrima" w:hAnsi="Ebrima"/>
          <w:sz w:val="22"/>
          <w:szCs w:val="22"/>
        </w:rPr>
        <w:t xml:space="preserve"> </w:t>
      </w:r>
      <w:bookmarkEnd w:id="36"/>
      <w:r>
        <w:rPr>
          <w:rFonts w:ascii="Ebrima" w:hAnsi="Ebrima"/>
          <w:sz w:val="22"/>
          <w:szCs w:val="22"/>
        </w:rPr>
        <w:t>desde</w:t>
      </w:r>
      <w:r w:rsidRPr="007D0316">
        <w:rPr>
          <w:rFonts w:ascii="Ebrima" w:hAnsi="Ebrima"/>
          <w:color w:val="000000"/>
          <w:sz w:val="22"/>
          <w:szCs w:val="22"/>
        </w:rPr>
        <w:t xml:space="preserve"> </w:t>
      </w:r>
      <w:r w:rsidRPr="0042433B">
        <w:rPr>
          <w:rFonts w:ascii="Ebrima" w:hAnsi="Ebrima"/>
          <w:color w:val="000000"/>
          <w:sz w:val="22"/>
          <w:szCs w:val="22"/>
        </w:rPr>
        <w:t xml:space="preserve">que: (i) </w:t>
      </w:r>
      <w:r w:rsidRPr="0042433B">
        <w:rPr>
          <w:rFonts w:ascii="Ebrima" w:hAnsi="Ebrima"/>
          <w:sz w:val="22"/>
          <w:szCs w:val="22"/>
        </w:rPr>
        <w:t>haja excedente de recursos</w:t>
      </w:r>
      <w:r w:rsidRPr="0042433B">
        <w:rPr>
          <w:rFonts w:ascii="Ebrima" w:hAnsi="Ebrima" w:cstheme="minorHAnsi"/>
          <w:bCs/>
          <w:sz w:val="22"/>
          <w:szCs w:val="22"/>
        </w:rPr>
        <w:t>, observadas as Razões de Garantia</w:t>
      </w:r>
      <w:r w:rsidRPr="0042433B">
        <w:rPr>
          <w:rFonts w:ascii="Ebrima" w:hAnsi="Ebrima"/>
          <w:sz w:val="22"/>
          <w:szCs w:val="22"/>
        </w:rPr>
        <w:t>; (ii)</w:t>
      </w:r>
      <w:r w:rsidRPr="0042433B">
        <w:rPr>
          <w:rFonts w:ascii="Ebrima" w:hAnsi="Ebrima"/>
          <w:color w:val="000000"/>
          <w:sz w:val="22"/>
          <w:szCs w:val="22"/>
        </w:rPr>
        <w:t xml:space="preserve"> não haja inadimplemento de qualquer das Obrigações Garantidas, excetuado eventual inadimplemento dos Devedores </w:t>
      </w:r>
      <w:r w:rsidR="00A03432">
        <w:rPr>
          <w:rFonts w:ascii="Ebrima" w:hAnsi="Ebrima"/>
          <w:sz w:val="22"/>
          <w:szCs w:val="22"/>
        </w:rPr>
        <w:t>dos Créditos Cedidos Fiduciariamente</w:t>
      </w:r>
      <w:r w:rsidR="00A03432" w:rsidRPr="0042433B">
        <w:rPr>
          <w:rFonts w:ascii="Ebrima" w:hAnsi="Ebrima"/>
          <w:color w:val="000000"/>
          <w:sz w:val="22"/>
          <w:szCs w:val="22"/>
        </w:rPr>
        <w:t xml:space="preserve"> </w:t>
      </w:r>
      <w:r w:rsidRPr="0042433B">
        <w:rPr>
          <w:rFonts w:ascii="Ebrima" w:hAnsi="Ebrima"/>
          <w:color w:val="000000"/>
          <w:sz w:val="22"/>
          <w:szCs w:val="22"/>
        </w:rPr>
        <w:t xml:space="preserve">nos </w:t>
      </w:r>
      <w:r w:rsidR="007043F1">
        <w:rPr>
          <w:rFonts w:ascii="Ebrima" w:hAnsi="Ebrima"/>
          <w:color w:val="000000"/>
          <w:sz w:val="22"/>
          <w:szCs w:val="22"/>
        </w:rPr>
        <w:t xml:space="preserve">Contratos de Cessão de Direito de Uso </w:t>
      </w:r>
      <w:r w:rsidR="007043F1">
        <w:rPr>
          <w:rFonts w:ascii="Ebrima" w:hAnsi="Ebrima"/>
          <w:color w:val="000000"/>
          <w:sz w:val="22"/>
          <w:szCs w:val="22"/>
        </w:rPr>
        <w:lastRenderedPageBreak/>
        <w:t>de Unidade Hoteleira</w:t>
      </w:r>
      <w:r>
        <w:rPr>
          <w:rFonts w:ascii="Ebrima" w:hAnsi="Ebrima"/>
          <w:color w:val="000000"/>
          <w:sz w:val="22"/>
          <w:szCs w:val="22"/>
        </w:rPr>
        <w:t xml:space="preserve">, e (iii) </w:t>
      </w:r>
      <w:r w:rsidR="00500323">
        <w:rPr>
          <w:rFonts w:ascii="Ebrima" w:hAnsi="Ebrima"/>
          <w:color w:val="000000"/>
          <w:sz w:val="22"/>
          <w:szCs w:val="22"/>
        </w:rPr>
        <w:t>a Fiduciante e a GR Construtora</w:t>
      </w:r>
      <w:r>
        <w:rPr>
          <w:rFonts w:ascii="Ebrima" w:hAnsi="Ebrima"/>
          <w:color w:val="000000"/>
          <w:sz w:val="22"/>
          <w:szCs w:val="22"/>
        </w:rPr>
        <w:t xml:space="preserve"> estejam em dia com todas as obrigações indicadas no Contrato de Servicing</w:t>
      </w:r>
      <w:r w:rsidRPr="007D0316">
        <w:rPr>
          <w:rFonts w:ascii="Ebrima" w:hAnsi="Ebrima"/>
          <w:color w:val="000000"/>
          <w:sz w:val="22"/>
          <w:szCs w:val="22"/>
        </w:rPr>
        <w:t>.</w:t>
      </w:r>
      <w:r>
        <w:rPr>
          <w:rFonts w:ascii="Ebrima" w:hAnsi="Ebrima"/>
          <w:color w:val="000000"/>
          <w:sz w:val="22"/>
          <w:szCs w:val="22"/>
        </w:rPr>
        <w:t xml:space="preserve"> </w:t>
      </w:r>
    </w:p>
    <w:p w14:paraId="459B00B2" w14:textId="77777777" w:rsidR="00E236D6" w:rsidRDefault="00E236D6" w:rsidP="00E236D6">
      <w:pPr>
        <w:tabs>
          <w:tab w:val="left" w:pos="1418"/>
        </w:tabs>
        <w:autoSpaceDE w:val="0"/>
        <w:autoSpaceDN w:val="0"/>
        <w:adjustRightInd w:val="0"/>
        <w:spacing w:line="300" w:lineRule="exact"/>
        <w:ind w:left="709"/>
        <w:jc w:val="both"/>
        <w:rPr>
          <w:rFonts w:ascii="Ebrima" w:hAnsi="Ebrima"/>
          <w:color w:val="000000"/>
          <w:sz w:val="22"/>
          <w:szCs w:val="22"/>
        </w:rPr>
      </w:pPr>
    </w:p>
    <w:p w14:paraId="6676909E" w14:textId="535CE036" w:rsidR="00E236D6" w:rsidRPr="007D0316" w:rsidRDefault="00E236D6" w:rsidP="00E236D6">
      <w:pPr>
        <w:tabs>
          <w:tab w:val="left" w:pos="1418"/>
        </w:tabs>
        <w:autoSpaceDE w:val="0"/>
        <w:autoSpaceDN w:val="0"/>
        <w:adjustRightInd w:val="0"/>
        <w:spacing w:line="300" w:lineRule="exact"/>
        <w:ind w:left="709"/>
        <w:jc w:val="both"/>
        <w:rPr>
          <w:rFonts w:ascii="Ebrima" w:hAnsi="Ebrima"/>
          <w:color w:val="000000"/>
          <w:sz w:val="22"/>
          <w:szCs w:val="22"/>
        </w:rPr>
      </w:pPr>
      <w:r>
        <w:rPr>
          <w:rFonts w:ascii="Ebrima" w:hAnsi="Ebrima"/>
          <w:color w:val="000000"/>
          <w:sz w:val="22"/>
          <w:szCs w:val="22"/>
        </w:rPr>
        <w:t>4.4.1.</w:t>
      </w:r>
      <w:r>
        <w:rPr>
          <w:rFonts w:ascii="Ebrima" w:hAnsi="Ebrima"/>
          <w:color w:val="000000"/>
          <w:sz w:val="22"/>
          <w:szCs w:val="22"/>
        </w:rPr>
        <w:tab/>
      </w:r>
      <w:r w:rsidR="00500323">
        <w:rPr>
          <w:rFonts w:ascii="Ebrima" w:hAnsi="Ebrima"/>
          <w:color w:val="000000"/>
          <w:sz w:val="22"/>
          <w:szCs w:val="22"/>
        </w:rPr>
        <w:t>O excedente a ser devolvido nos termos da Cláusula 4.4 acima</w:t>
      </w:r>
      <w:r>
        <w:rPr>
          <w:rFonts w:ascii="Ebrima" w:hAnsi="Ebrima"/>
          <w:sz w:val="22"/>
          <w:szCs w:val="22"/>
        </w:rPr>
        <w:t xml:space="preserve"> poderá ser compensado pela Securitizadora contra quaisquer obrigações pecuniárias </w:t>
      </w:r>
      <w:r w:rsidR="00500323">
        <w:rPr>
          <w:rFonts w:ascii="Ebrima" w:hAnsi="Ebrima"/>
          <w:sz w:val="22"/>
          <w:szCs w:val="22"/>
        </w:rPr>
        <w:t>da GR Construtora</w:t>
      </w:r>
      <w:r>
        <w:rPr>
          <w:rFonts w:ascii="Ebrima" w:hAnsi="Ebrima"/>
          <w:sz w:val="22"/>
          <w:szCs w:val="22"/>
        </w:rPr>
        <w:t xml:space="preserve"> em aberto à época.</w:t>
      </w:r>
    </w:p>
    <w:p w14:paraId="6D96E313" w14:textId="77777777" w:rsidR="00E236D6" w:rsidRDefault="00E236D6" w:rsidP="00E236D6">
      <w:pPr>
        <w:widowControl w:val="0"/>
        <w:tabs>
          <w:tab w:val="left" w:pos="1701"/>
        </w:tabs>
        <w:spacing w:line="300" w:lineRule="exact"/>
        <w:jc w:val="both"/>
        <w:rPr>
          <w:rFonts w:ascii="Ebrima" w:hAnsi="Ebrima"/>
          <w:sz w:val="22"/>
          <w:szCs w:val="22"/>
        </w:rPr>
      </w:pPr>
    </w:p>
    <w:p w14:paraId="50923C66" w14:textId="25EE6DC5" w:rsidR="00E236D6" w:rsidRDefault="00E236D6" w:rsidP="00E236D6">
      <w:pPr>
        <w:pStyle w:val="ListParagraph"/>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Caso, ao contrário do disposto no item 4.4 acima, os recursos na Conta </w:t>
      </w:r>
      <w:r w:rsidR="00500323">
        <w:rPr>
          <w:rFonts w:ascii="Ebrima" w:hAnsi="Ebrima"/>
          <w:sz w:val="22"/>
          <w:szCs w:val="22"/>
        </w:rPr>
        <w:t>Centralizadora</w:t>
      </w:r>
      <w:r>
        <w:rPr>
          <w:rFonts w:ascii="Ebrima" w:hAnsi="Ebrima"/>
          <w:sz w:val="22"/>
          <w:szCs w:val="22"/>
        </w:rPr>
        <w:t xml:space="preserve"> </w:t>
      </w:r>
      <w:r w:rsidRPr="007D0316">
        <w:rPr>
          <w:rFonts w:ascii="Ebrima" w:hAnsi="Ebrima"/>
          <w:sz w:val="22"/>
          <w:szCs w:val="22"/>
        </w:rPr>
        <w:t xml:space="preserve">no mês imediatamente anterior ao de apuração tenham sido </w:t>
      </w:r>
      <w:r>
        <w:rPr>
          <w:rFonts w:ascii="Ebrima" w:hAnsi="Ebrima"/>
          <w:sz w:val="22"/>
          <w:szCs w:val="22"/>
        </w:rPr>
        <w:t>inferiores</w:t>
      </w:r>
      <w:r w:rsidRPr="007D0316">
        <w:rPr>
          <w:rFonts w:ascii="Ebrima" w:hAnsi="Ebrima"/>
          <w:sz w:val="22"/>
          <w:szCs w:val="22"/>
        </w:rPr>
        <w:t xml:space="preserve"> </w:t>
      </w:r>
      <w:r>
        <w:rPr>
          <w:rFonts w:ascii="Ebrima" w:hAnsi="Ebrima"/>
          <w:sz w:val="22"/>
          <w:szCs w:val="22"/>
        </w:rPr>
        <w:t>aos valores que serão utilizados na Ordem de Pagamentos</w:t>
      </w:r>
      <w:r w:rsidRPr="007D0316">
        <w:rPr>
          <w:rFonts w:ascii="Ebrima" w:hAnsi="Ebrima"/>
          <w:sz w:val="22"/>
          <w:szCs w:val="22"/>
        </w:rPr>
        <w:t xml:space="preserve">, </w:t>
      </w:r>
      <w:r>
        <w:rPr>
          <w:rFonts w:ascii="Ebrima" w:hAnsi="Ebrima"/>
          <w:sz w:val="22"/>
          <w:szCs w:val="22"/>
        </w:rPr>
        <w:t>a Securitizadora notificará a</w:t>
      </w:r>
      <w:r w:rsidR="00500323">
        <w:rPr>
          <w:rFonts w:ascii="Ebrima" w:hAnsi="Ebrima"/>
          <w:sz w:val="22"/>
          <w:szCs w:val="22"/>
        </w:rPr>
        <w:t xml:space="preserve"> GR Construtora e os Avalistas </w:t>
      </w:r>
      <w:r>
        <w:rPr>
          <w:rFonts w:ascii="Ebrima" w:hAnsi="Ebrima"/>
          <w:sz w:val="22"/>
          <w:szCs w:val="22"/>
        </w:rPr>
        <w:t>para que complementem os valores faltantes nos termos da</w:t>
      </w:r>
      <w:r w:rsidR="00500323">
        <w:rPr>
          <w:rFonts w:ascii="Ebrima" w:hAnsi="Ebrima"/>
          <w:sz w:val="22"/>
          <w:szCs w:val="22"/>
        </w:rPr>
        <w:t>s CCB</w:t>
      </w:r>
      <w:r>
        <w:rPr>
          <w:rFonts w:ascii="Ebrima" w:hAnsi="Ebrima"/>
          <w:sz w:val="22"/>
          <w:szCs w:val="22"/>
        </w:rPr>
        <w:t>.</w:t>
      </w:r>
    </w:p>
    <w:p w14:paraId="1523EF7F" w14:textId="77777777" w:rsidR="00E236D6" w:rsidRDefault="00E236D6" w:rsidP="00E236D6">
      <w:pPr>
        <w:widowControl w:val="0"/>
        <w:tabs>
          <w:tab w:val="left" w:pos="1701"/>
        </w:tabs>
        <w:spacing w:line="300" w:lineRule="exact"/>
        <w:jc w:val="both"/>
        <w:rPr>
          <w:rFonts w:ascii="Ebrima" w:hAnsi="Ebrima"/>
          <w:sz w:val="22"/>
          <w:szCs w:val="22"/>
        </w:rPr>
      </w:pPr>
    </w:p>
    <w:p w14:paraId="1EA797D5" w14:textId="32BAA378" w:rsidR="00E236D6" w:rsidRDefault="00E236D6" w:rsidP="00E236D6">
      <w:pPr>
        <w:widowControl w:val="0"/>
        <w:tabs>
          <w:tab w:val="left" w:pos="1418"/>
        </w:tabs>
        <w:spacing w:line="300" w:lineRule="exact"/>
        <w:ind w:left="709"/>
        <w:jc w:val="both"/>
        <w:rPr>
          <w:rFonts w:ascii="Ebrima" w:hAnsi="Ebrima"/>
          <w:sz w:val="22"/>
          <w:szCs w:val="22"/>
        </w:rPr>
      </w:pPr>
      <w:r>
        <w:rPr>
          <w:rFonts w:ascii="Ebrima" w:hAnsi="Ebrima"/>
          <w:sz w:val="22"/>
          <w:szCs w:val="22"/>
        </w:rPr>
        <w:t>4.5.1.</w:t>
      </w:r>
      <w:r>
        <w:rPr>
          <w:rFonts w:ascii="Ebrima" w:hAnsi="Ebrima"/>
          <w:sz w:val="22"/>
          <w:szCs w:val="22"/>
        </w:rPr>
        <w:tab/>
        <w:t>Sem prejuízo do acima indicad</w:t>
      </w:r>
      <w:r w:rsidR="00500323">
        <w:rPr>
          <w:rFonts w:ascii="Ebrima" w:hAnsi="Ebrima"/>
          <w:sz w:val="22"/>
          <w:szCs w:val="22"/>
        </w:rPr>
        <w:t>o</w:t>
      </w:r>
      <w:r>
        <w:rPr>
          <w:rFonts w:ascii="Ebrima" w:hAnsi="Ebrima"/>
          <w:sz w:val="22"/>
          <w:szCs w:val="22"/>
        </w:rPr>
        <w:t xml:space="preserve">, a Securitizadora, a seu exclusivo critério, poderá utilizar recursos do Fundo de Reserva então existente para completar os valores faltantes. Neste caso, </w:t>
      </w:r>
      <w:r w:rsidR="00500323">
        <w:rPr>
          <w:rFonts w:ascii="Ebrima" w:hAnsi="Ebrima"/>
          <w:sz w:val="22"/>
          <w:szCs w:val="22"/>
        </w:rPr>
        <w:t>a GR Construtora e os Avalistas</w:t>
      </w:r>
      <w:r>
        <w:rPr>
          <w:rFonts w:ascii="Ebrima" w:hAnsi="Ebrima"/>
          <w:sz w:val="22"/>
          <w:szCs w:val="22"/>
        </w:rPr>
        <w:t xml:space="preserve"> têm ciência e concordam que (i) referida utilização do Fundo de Reserva é feita em benefício dos investidores, e não delas próprias, o que não as exime do cumprimento </w:t>
      </w:r>
      <w:r w:rsidR="00500323">
        <w:rPr>
          <w:rFonts w:ascii="Ebrima" w:hAnsi="Ebrima"/>
          <w:sz w:val="22"/>
          <w:szCs w:val="22"/>
        </w:rPr>
        <w:t xml:space="preserve">de suas obrigações </w:t>
      </w:r>
      <w:r>
        <w:rPr>
          <w:rFonts w:ascii="Ebrima" w:hAnsi="Ebrima"/>
          <w:sz w:val="22"/>
          <w:szCs w:val="22"/>
        </w:rPr>
        <w:t>quando instadas para tanto, e (ii) a obrigação de aporte de recursos continuará a existir, porém sendo agora direcionada à recomposição do Fundo de Reserva utilizado</w:t>
      </w:r>
      <w:r w:rsidR="00500323">
        <w:rPr>
          <w:rFonts w:ascii="Ebrima" w:hAnsi="Ebrima"/>
          <w:sz w:val="22"/>
          <w:szCs w:val="22"/>
        </w:rPr>
        <w:t>, nos termos do Contrato de Cessão</w:t>
      </w:r>
      <w:r>
        <w:rPr>
          <w:rFonts w:ascii="Ebrima" w:hAnsi="Ebrima"/>
          <w:sz w:val="22"/>
          <w:szCs w:val="22"/>
        </w:rPr>
        <w:t>.</w:t>
      </w:r>
    </w:p>
    <w:p w14:paraId="3DD561F1" w14:textId="77777777" w:rsidR="00966139" w:rsidRPr="008F2271" w:rsidRDefault="00966139" w:rsidP="00966139">
      <w:pPr>
        <w:spacing w:line="320" w:lineRule="exact"/>
        <w:ind w:right="-81"/>
        <w:jc w:val="both"/>
        <w:rPr>
          <w:rFonts w:ascii="Ebrima" w:hAnsi="Ebrima"/>
          <w:sz w:val="22"/>
          <w:szCs w:val="22"/>
        </w:rPr>
      </w:pPr>
    </w:p>
    <w:p w14:paraId="3E1B1E70" w14:textId="42CDD3F1" w:rsidR="00966139" w:rsidRPr="00F52ABB" w:rsidRDefault="00966139" w:rsidP="00966139">
      <w:pPr>
        <w:pStyle w:val="ListParagraph"/>
        <w:numPr>
          <w:ilvl w:val="0"/>
          <w:numId w:val="20"/>
        </w:numPr>
        <w:autoSpaceDE w:val="0"/>
        <w:autoSpaceDN w:val="0"/>
        <w:adjustRightInd w:val="0"/>
        <w:spacing w:line="320" w:lineRule="exact"/>
        <w:ind w:left="0" w:hanging="11"/>
        <w:jc w:val="both"/>
        <w:rPr>
          <w:rFonts w:ascii="Ebrima" w:hAnsi="Ebrima"/>
          <w:sz w:val="22"/>
          <w:szCs w:val="22"/>
        </w:rPr>
      </w:pPr>
      <w:r>
        <w:rPr>
          <w:rFonts w:ascii="Ebrima" w:hAnsi="Ebrima"/>
          <w:sz w:val="22"/>
          <w:szCs w:val="22"/>
        </w:rPr>
        <w:t>A</w:t>
      </w:r>
      <w:r w:rsidRPr="00F52ABB">
        <w:rPr>
          <w:rFonts w:ascii="Ebrima" w:hAnsi="Ebrima"/>
          <w:sz w:val="22"/>
          <w:szCs w:val="22"/>
        </w:rPr>
        <w:t xml:space="preserve">té o adimplemento integral das Obrigações Garantidas, a </w:t>
      </w:r>
      <w:r w:rsidR="002F3DF2" w:rsidRPr="00073A24">
        <w:rPr>
          <w:rFonts w:ascii="Ebrima" w:hAnsi="Ebrima"/>
          <w:sz w:val="22"/>
          <w:szCs w:val="22"/>
        </w:rPr>
        <w:t>GR Construtora</w:t>
      </w:r>
      <w:r>
        <w:rPr>
          <w:rFonts w:ascii="Ebrima" w:hAnsi="Ebrima"/>
          <w:sz w:val="22"/>
          <w:szCs w:val="22"/>
        </w:rPr>
        <w:t xml:space="preserve"> </w:t>
      </w:r>
      <w:r w:rsidRPr="00F52ABB">
        <w:rPr>
          <w:rFonts w:ascii="Ebrima" w:hAnsi="Ebrima"/>
          <w:sz w:val="22"/>
          <w:szCs w:val="22"/>
        </w:rPr>
        <w:t xml:space="preserve">deverá mensalmente </w:t>
      </w:r>
      <w:r w:rsidRPr="00B60F1E">
        <w:rPr>
          <w:rFonts w:ascii="Ebrima" w:hAnsi="Ebrima" w:cs="Calibri"/>
          <w:bCs/>
          <w:sz w:val="22"/>
          <w:szCs w:val="22"/>
        </w:rPr>
        <w:t>assegurar</w:t>
      </w:r>
      <w:r w:rsidRPr="000464D3">
        <w:rPr>
          <w:rFonts w:ascii="Ebrima" w:hAnsi="Ebrima"/>
          <w:sz w:val="22"/>
          <w:szCs w:val="22"/>
        </w:rPr>
        <w:t xml:space="preserve"> </w:t>
      </w:r>
      <w:r w:rsidRPr="007D0316">
        <w:rPr>
          <w:rFonts w:ascii="Ebrima" w:hAnsi="Ebrima"/>
          <w:sz w:val="22"/>
          <w:szCs w:val="22"/>
        </w:rPr>
        <w:t>que o</w:t>
      </w:r>
      <w:r>
        <w:rPr>
          <w:rFonts w:ascii="Ebrima" w:hAnsi="Ebrima"/>
          <w:sz w:val="22"/>
          <w:szCs w:val="22"/>
        </w:rPr>
        <w:t>s</w:t>
      </w:r>
      <w:r w:rsidRPr="007D0316">
        <w:rPr>
          <w:rFonts w:ascii="Ebrima" w:hAnsi="Ebrima"/>
          <w:sz w:val="22"/>
          <w:szCs w:val="22"/>
        </w:rPr>
        <w:t xml:space="preserve"> valor</w:t>
      </w:r>
      <w:r>
        <w:rPr>
          <w:rFonts w:ascii="Ebrima" w:hAnsi="Ebrima"/>
          <w:sz w:val="22"/>
          <w:szCs w:val="22"/>
        </w:rPr>
        <w:t>es</w:t>
      </w:r>
      <w:r w:rsidRPr="007D0316">
        <w:rPr>
          <w:rFonts w:ascii="Ebrima" w:hAnsi="Ebrima"/>
          <w:sz w:val="22"/>
          <w:szCs w:val="22"/>
        </w:rPr>
        <w:t xml:space="preserve"> referente</w:t>
      </w:r>
      <w:r>
        <w:rPr>
          <w:rFonts w:ascii="Ebrima" w:hAnsi="Ebrima"/>
          <w:sz w:val="22"/>
          <w:szCs w:val="22"/>
        </w:rPr>
        <w:t>s</w:t>
      </w:r>
      <w:r w:rsidRPr="007D0316">
        <w:rPr>
          <w:rFonts w:ascii="Ebrima" w:hAnsi="Ebrima"/>
          <w:sz w:val="22"/>
          <w:szCs w:val="22"/>
        </w:rPr>
        <w:t xml:space="preserve"> a</w:t>
      </w:r>
      <w:r>
        <w:rPr>
          <w:rFonts w:ascii="Ebrima" w:hAnsi="Ebrima"/>
          <w:sz w:val="22"/>
          <w:szCs w:val="22"/>
        </w:rPr>
        <w:t>os</w:t>
      </w:r>
      <w:r w:rsidRPr="007D0316">
        <w:rPr>
          <w:rFonts w:ascii="Ebrima" w:hAnsi="Ebrima"/>
          <w:sz w:val="22"/>
          <w:szCs w:val="22"/>
        </w:rPr>
        <w:t xml:space="preserve"> Créditos </w:t>
      </w:r>
      <w:r>
        <w:rPr>
          <w:rFonts w:ascii="Ebrima" w:hAnsi="Ebrima"/>
          <w:sz w:val="22"/>
          <w:szCs w:val="22"/>
        </w:rPr>
        <w:t>Cedidos Fiduciariamente</w:t>
      </w:r>
      <w:r w:rsidRPr="007D0316">
        <w:rPr>
          <w:rFonts w:ascii="Ebrima" w:hAnsi="Ebrima"/>
          <w:sz w:val="22"/>
          <w:szCs w:val="22"/>
        </w:rPr>
        <w:t xml:space="preserve"> depositados na Conta </w:t>
      </w:r>
      <w:r>
        <w:rPr>
          <w:rFonts w:ascii="Ebrima" w:hAnsi="Ebrima"/>
          <w:sz w:val="22"/>
          <w:szCs w:val="22"/>
        </w:rPr>
        <w:t>Centralizadora</w:t>
      </w:r>
      <w:r w:rsidRPr="007D0316">
        <w:rPr>
          <w:rFonts w:ascii="Ebrima" w:hAnsi="Ebrima"/>
          <w:sz w:val="22"/>
          <w:szCs w:val="22"/>
        </w:rPr>
        <w:t xml:space="preserve"> </w:t>
      </w:r>
      <w:r w:rsidRPr="007D0316">
        <w:rPr>
          <w:rFonts w:ascii="Ebrima" w:hAnsi="Ebrima" w:cstheme="minorHAnsi"/>
          <w:sz w:val="22"/>
          <w:szCs w:val="22"/>
        </w:rPr>
        <w:t xml:space="preserve">ao longo </w:t>
      </w:r>
      <w:r>
        <w:rPr>
          <w:rFonts w:ascii="Ebrima" w:hAnsi="Ebrima" w:cstheme="minorHAnsi"/>
          <w:sz w:val="22"/>
          <w:szCs w:val="22"/>
        </w:rPr>
        <w:t xml:space="preserve">de um mês de competência </w:t>
      </w:r>
      <w:r w:rsidRPr="007D0316">
        <w:rPr>
          <w:rFonts w:ascii="Ebrima" w:hAnsi="Ebrima" w:cstheme="minorHAnsi"/>
          <w:sz w:val="22"/>
          <w:szCs w:val="22"/>
        </w:rPr>
        <w:t xml:space="preserve">anterior a uma Data de Apuração, seja equivalente a, pelo </w:t>
      </w:r>
      <w:r w:rsidRPr="00A66D96">
        <w:rPr>
          <w:rFonts w:ascii="Ebrima" w:hAnsi="Ebrima" w:cstheme="minorHAnsi"/>
          <w:sz w:val="22"/>
          <w:szCs w:val="22"/>
        </w:rPr>
        <w:t xml:space="preserve">menos, </w:t>
      </w:r>
      <w:r w:rsidRPr="00AF1425">
        <w:rPr>
          <w:rFonts w:ascii="Ebrima" w:hAnsi="Ebrima" w:cstheme="minorHAnsi"/>
          <w:sz w:val="22"/>
          <w:szCs w:val="22"/>
        </w:rPr>
        <w:t>1</w:t>
      </w:r>
      <w:r>
        <w:rPr>
          <w:rFonts w:ascii="Ebrima" w:hAnsi="Ebrima" w:cstheme="minorHAnsi"/>
          <w:sz w:val="22"/>
          <w:szCs w:val="22"/>
        </w:rPr>
        <w:t>2</w:t>
      </w:r>
      <w:r w:rsidRPr="00AF1425">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vinte</w:t>
      </w:r>
      <w:r w:rsidRPr="00443B84">
        <w:rPr>
          <w:rFonts w:ascii="Ebrima" w:hAnsi="Ebrima" w:cstheme="minorHAnsi"/>
          <w:sz w:val="22"/>
          <w:szCs w:val="22"/>
        </w:rPr>
        <w:t xml:space="preserve"> por cento</w:t>
      </w:r>
      <w:r>
        <w:rPr>
          <w:rFonts w:ascii="Ebrima" w:hAnsi="Ebrima" w:cstheme="minorHAnsi"/>
          <w:sz w:val="22"/>
          <w:szCs w:val="22"/>
        </w:rPr>
        <w:t xml:space="preserve">) </w:t>
      </w:r>
      <w:r w:rsidRPr="00606580">
        <w:rPr>
          <w:rFonts w:ascii="Ebrima" w:hAnsi="Ebrima" w:cstheme="minorHAnsi"/>
          <w:sz w:val="22"/>
          <w:szCs w:val="22"/>
        </w:rPr>
        <w:t>das Obrigações Garantidas do mês da mesma Data de Apuração, a</w:t>
      </w:r>
      <w:r w:rsidRPr="00606580">
        <w:rPr>
          <w:rFonts w:ascii="Ebrima" w:hAnsi="Ebrima"/>
          <w:sz w:val="22"/>
          <w:szCs w:val="22"/>
        </w:rPr>
        <w:t>té o adimplemento integral das Obrigações Garantidas</w:t>
      </w:r>
      <w:r w:rsidRPr="00606580">
        <w:rPr>
          <w:rFonts w:ascii="Ebrima" w:hAnsi="Ebrima" w:cstheme="minorHAnsi"/>
          <w:sz w:val="22"/>
          <w:szCs w:val="22"/>
        </w:rPr>
        <w:t xml:space="preserve"> (“</w:t>
      </w:r>
      <w:r w:rsidRPr="00606580">
        <w:rPr>
          <w:rFonts w:ascii="Ebrima" w:hAnsi="Ebrima" w:cstheme="minorHAnsi"/>
          <w:sz w:val="22"/>
          <w:szCs w:val="22"/>
          <w:u w:val="single"/>
        </w:rPr>
        <w:t>Razão Mínima de Garantia do Fluxo Mensal</w:t>
      </w:r>
      <w:r w:rsidRPr="00606580">
        <w:rPr>
          <w:rFonts w:ascii="Ebrima" w:hAnsi="Ebrima" w:cstheme="minorHAnsi"/>
          <w:sz w:val="22"/>
          <w:szCs w:val="22"/>
        </w:rPr>
        <w:t>”)</w:t>
      </w:r>
      <w:r w:rsidRPr="006F2928">
        <w:rPr>
          <w:rFonts w:ascii="Ebrima" w:hAnsi="Ebrima"/>
          <w:sz w:val="22"/>
          <w:szCs w:val="22"/>
        </w:rPr>
        <w:t>.</w:t>
      </w:r>
      <w:r>
        <w:rPr>
          <w:rFonts w:ascii="Ebrima" w:hAnsi="Ebrima"/>
          <w:sz w:val="22"/>
          <w:szCs w:val="22"/>
        </w:rPr>
        <w:t xml:space="preserve"> </w:t>
      </w:r>
      <w:r>
        <w:rPr>
          <w:rFonts w:ascii="Ebrima" w:hAnsi="Ebrima" w:cstheme="minorHAnsi"/>
          <w:sz w:val="22"/>
          <w:szCs w:val="22"/>
        </w:rPr>
        <w:t>Para facilitar o entendimento, a fórmula abaixo será utilizada para a verificação do cumprimento da Razão Mínima de Garantia do Fluxo Mensal</w:t>
      </w:r>
      <w:r w:rsidRPr="00B60F1E">
        <w:rPr>
          <w:rFonts w:ascii="Ebrima" w:hAnsi="Ebrima" w:cs="Calibri"/>
          <w:sz w:val="22"/>
          <w:szCs w:val="22"/>
        </w:rPr>
        <w:t>:</w:t>
      </w:r>
    </w:p>
    <w:p w14:paraId="316B77E5" w14:textId="77777777" w:rsidR="00966139" w:rsidRPr="00665BB2" w:rsidRDefault="00966139" w:rsidP="00966139">
      <w:pPr>
        <w:pStyle w:val="ListParagraph"/>
        <w:autoSpaceDE w:val="0"/>
        <w:autoSpaceDN w:val="0"/>
        <w:adjustRightInd w:val="0"/>
        <w:spacing w:line="320" w:lineRule="exact"/>
        <w:ind w:left="720"/>
        <w:jc w:val="both"/>
        <w:rPr>
          <w:rFonts w:ascii="Ebrima" w:hAnsi="Ebrima"/>
          <w:sz w:val="22"/>
          <w:szCs w:val="22"/>
        </w:rPr>
      </w:pPr>
    </w:p>
    <w:p w14:paraId="0DA5519A" w14:textId="77777777" w:rsidR="00E236D6" w:rsidRPr="00BD4042" w:rsidRDefault="00C8053B" w:rsidP="00E236D6">
      <w:pPr>
        <w:rPr>
          <w:rFonts w:ascii="Ebrima" w:hAnsi="Ebrima"/>
          <w:b/>
          <w:bCs/>
          <w:sz w:val="22"/>
          <w:szCs w:val="22"/>
        </w:rPr>
      </w:p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&gt;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w:r w:rsidR="00E236D6" w:rsidRPr="00BD4042">
        <w:rPr>
          <w:rFonts w:ascii="Ebrima" w:hAnsi="Ebrima"/>
          <w:sz w:val="22"/>
          <w:szCs w:val="22"/>
        </w:rPr>
        <w:t xml:space="preserve"> </w:t>
      </w:r>
    </w:p>
    <w:p w14:paraId="1A383CF7" w14:textId="77777777" w:rsidR="00E236D6" w:rsidRPr="00BD4042" w:rsidRDefault="00E236D6" w:rsidP="00E236D6">
      <w:pPr>
        <w:rPr>
          <w:rFonts w:ascii="Ebrima" w:hAnsi="Ebrima"/>
          <w:b/>
          <w:bCs/>
          <w:sz w:val="22"/>
          <w:szCs w:val="22"/>
        </w:rPr>
      </w:pPr>
    </w:p>
    <w:p w14:paraId="7A879629" w14:textId="77777777" w:rsidR="00E236D6" w:rsidRPr="00BD4042" w:rsidRDefault="00E236D6" w:rsidP="00E236D6">
      <w:pPr>
        <w:rPr>
          <w:rFonts w:ascii="Ebrima" w:hAnsi="Ebrima"/>
          <w:sz w:val="22"/>
          <w:szCs w:val="22"/>
        </w:rPr>
      </w:pPr>
      <w:r w:rsidRPr="00BD4042">
        <w:rPr>
          <w:rFonts w:ascii="Ebrima" w:hAnsi="Ebrima"/>
          <w:sz w:val="22"/>
          <w:szCs w:val="22"/>
        </w:rPr>
        <w:t>Onde:</w:t>
      </w:r>
    </w:p>
    <w:bookmarkStart w:id="37" w:name="_Hlk41498816"/>
    <w:p w14:paraId="3E989935" w14:textId="77777777" w:rsidR="00E236D6" w:rsidRPr="00BD4042" w:rsidRDefault="00C8053B" w:rsidP="00E236D6">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do mês anterior, com exceção das Antecipações</m:t>
          </m:r>
        </m:oMath>
      </m:oMathPara>
    </w:p>
    <w:p w14:paraId="7F3A58E5" w14:textId="77777777" w:rsidR="00E236D6" w:rsidRPr="00BD4042" w:rsidRDefault="00C8053B" w:rsidP="00E236D6">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Mínima de Garantia do Fluxo Mensal</m:t>
          </m:r>
        </m:oMath>
      </m:oMathPara>
    </w:p>
    <w:p w14:paraId="7C7156CD" w14:textId="77777777" w:rsidR="00E236D6" w:rsidRPr="00BD4042" w:rsidRDefault="00E236D6" w:rsidP="00E236D6">
      <w:pPr>
        <w:jc w:val="both"/>
        <w:rPr>
          <w:rFonts w:ascii="Ebrima" w:eastAsiaTheme="minorEastAsia" w:hAnsi="Ebrima"/>
          <w:sz w:val="22"/>
          <w:szCs w:val="22"/>
        </w:rPr>
      </w:pPr>
      <m:oMathPara>
        <m:oMathParaPr>
          <m:jc m:val="left"/>
        </m:oMathParaPr>
        <m:oMath>
          <m:r>
            <w:rPr>
              <w:rFonts w:ascii="Cambria Math" w:hAnsi="Cambria Math"/>
              <w:sz w:val="22"/>
              <w:szCs w:val="22"/>
            </w:rPr>
            <m:t>PMT=Parcela do CRI a ser paga no mês atual</m:t>
          </m:r>
        </m:oMath>
      </m:oMathPara>
    </w:p>
    <w:bookmarkEnd w:id="37"/>
    <w:p w14:paraId="677A86A1" w14:textId="77777777" w:rsidR="00966139" w:rsidRPr="00381715" w:rsidRDefault="00966139" w:rsidP="00966139">
      <w:pPr>
        <w:shd w:val="clear" w:color="auto" w:fill="FFFFFF"/>
        <w:tabs>
          <w:tab w:val="left" w:pos="1560"/>
        </w:tabs>
        <w:spacing w:line="320" w:lineRule="exact"/>
        <w:ind w:left="1560"/>
        <w:jc w:val="both"/>
        <w:rPr>
          <w:rFonts w:ascii="Ebrima" w:hAnsi="Ebrima"/>
          <w:sz w:val="22"/>
        </w:rPr>
      </w:pPr>
    </w:p>
    <w:p w14:paraId="628BC1BA" w14:textId="4A990DB4" w:rsidR="00966139" w:rsidRDefault="00966139" w:rsidP="00966139">
      <w:pPr>
        <w:tabs>
          <w:tab w:val="left" w:pos="1418"/>
          <w:tab w:val="left" w:pos="2552"/>
        </w:tabs>
        <w:spacing w:line="320" w:lineRule="exact"/>
        <w:ind w:left="708" w:hanging="708"/>
        <w:jc w:val="both"/>
        <w:rPr>
          <w:rFonts w:ascii="Ebrima" w:hAnsi="Ebrima"/>
          <w:sz w:val="22"/>
          <w:szCs w:val="22"/>
        </w:rPr>
      </w:pPr>
      <w:r>
        <w:rPr>
          <w:rFonts w:ascii="Ebrima" w:hAnsi="Ebrima"/>
          <w:sz w:val="22"/>
          <w:szCs w:val="22"/>
        </w:rPr>
        <w:tab/>
        <w:t>4.</w:t>
      </w:r>
      <w:r w:rsidR="00E236D6">
        <w:rPr>
          <w:rFonts w:ascii="Ebrima" w:hAnsi="Ebrima"/>
          <w:sz w:val="22"/>
          <w:szCs w:val="22"/>
        </w:rPr>
        <w:t>6</w:t>
      </w:r>
      <w:r>
        <w:rPr>
          <w:rFonts w:ascii="Ebrima" w:hAnsi="Ebrima"/>
          <w:sz w:val="22"/>
          <w:szCs w:val="22"/>
        </w:rPr>
        <w:t>.1</w:t>
      </w:r>
      <w:r>
        <w:rPr>
          <w:rFonts w:ascii="Ebrima" w:hAnsi="Ebrima"/>
          <w:sz w:val="22"/>
          <w:szCs w:val="22"/>
        </w:rPr>
        <w:tab/>
      </w:r>
      <w:r w:rsidRPr="00C50445">
        <w:rPr>
          <w:rFonts w:ascii="Ebrima" w:hAnsi="Ebrima"/>
          <w:sz w:val="22"/>
          <w:szCs w:val="22"/>
        </w:rPr>
        <w:t>Os valores de antecipação e pré-pagamentos de Créditos Cedidos Fiduciariamente não serão considerados para fins do cálculo da Razão Mínima de Garantia do Fluxo Mensal, sendo destinados diretamente à amortização antecipada e extraordinária dos CRI, na forma da Ordem de Pagamentos</w:t>
      </w:r>
      <w:r>
        <w:rPr>
          <w:rFonts w:ascii="Ebrima" w:hAnsi="Ebrima"/>
          <w:sz w:val="22"/>
          <w:szCs w:val="22"/>
        </w:rPr>
        <w:t>.</w:t>
      </w:r>
    </w:p>
    <w:p w14:paraId="2693E459" w14:textId="77777777" w:rsidR="00966139" w:rsidRDefault="00966139" w:rsidP="00966139">
      <w:pPr>
        <w:tabs>
          <w:tab w:val="left" w:pos="1418"/>
          <w:tab w:val="left" w:pos="2552"/>
        </w:tabs>
        <w:spacing w:line="320" w:lineRule="exact"/>
        <w:ind w:left="708" w:hanging="708"/>
        <w:jc w:val="both"/>
        <w:rPr>
          <w:rFonts w:ascii="Ebrima" w:hAnsi="Ebrima"/>
          <w:sz w:val="22"/>
          <w:szCs w:val="22"/>
        </w:rPr>
      </w:pPr>
    </w:p>
    <w:p w14:paraId="12ABF3C4" w14:textId="284146F9" w:rsidR="00966139" w:rsidRPr="00375F4D" w:rsidRDefault="00966139" w:rsidP="00966139">
      <w:pPr>
        <w:pStyle w:val="ListParagraph"/>
        <w:numPr>
          <w:ilvl w:val="0"/>
          <w:numId w:val="20"/>
        </w:numPr>
        <w:autoSpaceDE w:val="0"/>
        <w:autoSpaceDN w:val="0"/>
        <w:adjustRightInd w:val="0"/>
        <w:spacing w:line="320" w:lineRule="exact"/>
        <w:ind w:left="0" w:hanging="11"/>
        <w:jc w:val="both"/>
        <w:rPr>
          <w:rFonts w:ascii="Ebrima" w:hAnsi="Ebrima"/>
          <w:sz w:val="22"/>
          <w:szCs w:val="22"/>
        </w:rPr>
      </w:pPr>
      <w:r w:rsidRPr="00C50445">
        <w:rPr>
          <w:rFonts w:ascii="Ebrima" w:hAnsi="Ebrima" w:cstheme="minorHAnsi"/>
          <w:sz w:val="22"/>
          <w:szCs w:val="22"/>
        </w:rPr>
        <w:t xml:space="preserve">Em complemento à Razão Mínima de Garantia do Fluxo Mensal e, até o adimplemento integral das Obrigações Garantidas, </w:t>
      </w:r>
      <w:bookmarkStart w:id="38" w:name="_Hlk25616251"/>
      <w:r w:rsidRPr="00C50445">
        <w:rPr>
          <w:rFonts w:ascii="Ebrima" w:hAnsi="Ebrima" w:cstheme="minorHAnsi"/>
          <w:sz w:val="22"/>
          <w:szCs w:val="22"/>
        </w:rPr>
        <w:t xml:space="preserve">a </w:t>
      </w:r>
      <w:r w:rsidR="002F3DF2" w:rsidRPr="005D38B3">
        <w:rPr>
          <w:rFonts w:ascii="Ebrima" w:hAnsi="Ebrima"/>
          <w:sz w:val="22"/>
          <w:szCs w:val="22"/>
        </w:rPr>
        <w:t>GR Construtora</w:t>
      </w:r>
      <w:r w:rsidRPr="00C50445">
        <w:rPr>
          <w:rFonts w:ascii="Ebrima" w:hAnsi="Ebrima" w:cstheme="minorHAnsi"/>
          <w:sz w:val="22"/>
          <w:szCs w:val="22"/>
        </w:rPr>
        <w:t xml:space="preserve"> deverá mensalmente assegurar que (i) o valor presente do saldo devedor da totalidade dos Créditos </w:t>
      </w:r>
      <w:r>
        <w:rPr>
          <w:rFonts w:ascii="Ebrima" w:hAnsi="Ebrima" w:cstheme="minorHAnsi"/>
          <w:sz w:val="22"/>
          <w:szCs w:val="22"/>
        </w:rPr>
        <w:t>Cedidos Fiduciariamente</w:t>
      </w:r>
      <w:r w:rsidRPr="007D0316">
        <w:rPr>
          <w:rFonts w:ascii="Ebrima" w:hAnsi="Ebrima" w:cstheme="minorHAnsi"/>
          <w:sz w:val="22"/>
          <w:szCs w:val="22"/>
        </w:rPr>
        <w:t xml:space="preserve"> de um mês de referência</w:t>
      </w:r>
      <w:r>
        <w:rPr>
          <w:rFonts w:ascii="Ebrima" w:hAnsi="Ebrima" w:cstheme="minorHAnsi"/>
          <w:sz w:val="22"/>
          <w:szCs w:val="22"/>
        </w:rPr>
        <w:t xml:space="preserve">, consideradas somente suas parcelas com vencimento dentro do prazo de </w:t>
      </w:r>
      <w:r>
        <w:rPr>
          <w:rFonts w:ascii="Ebrima" w:hAnsi="Ebrima" w:cstheme="minorHAnsi"/>
          <w:sz w:val="22"/>
          <w:szCs w:val="22"/>
        </w:rPr>
        <w:lastRenderedPageBreak/>
        <w:t xml:space="preserve">amortização dos CRI, (ii) </w:t>
      </w:r>
      <w:r w:rsidRPr="00C50445">
        <w:rPr>
          <w:rFonts w:ascii="Ebrima" w:hAnsi="Ebrima" w:cstheme="minorHAnsi"/>
          <w:sz w:val="22"/>
          <w:szCs w:val="22"/>
        </w:rPr>
        <w:t xml:space="preserve">descontado à taxa de juros dos CRI, seja equivalente a, pelo menos, </w:t>
      </w:r>
      <w:r w:rsidRPr="00364153">
        <w:rPr>
          <w:rFonts w:ascii="Ebrima" w:hAnsi="Ebrima" w:cstheme="minorHAnsi"/>
          <w:sz w:val="22"/>
          <w:szCs w:val="22"/>
        </w:rPr>
        <w:t>1</w:t>
      </w:r>
      <w:r>
        <w:rPr>
          <w:rFonts w:ascii="Ebrima" w:hAnsi="Ebrima" w:cstheme="minorHAnsi"/>
          <w:sz w:val="22"/>
          <w:szCs w:val="22"/>
        </w:rPr>
        <w:t>2</w:t>
      </w:r>
      <w:r w:rsidRPr="00364153">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vinte</w:t>
      </w:r>
      <w:r w:rsidRPr="00443B84">
        <w:rPr>
          <w:rFonts w:ascii="Ebrima" w:hAnsi="Ebrima" w:cstheme="minorHAnsi"/>
          <w:sz w:val="22"/>
          <w:szCs w:val="22"/>
        </w:rPr>
        <w:t xml:space="preserve"> por cento</w:t>
      </w:r>
      <w:r>
        <w:rPr>
          <w:rFonts w:ascii="Ebrima" w:hAnsi="Ebrima" w:cstheme="minorHAnsi"/>
          <w:sz w:val="22"/>
          <w:szCs w:val="22"/>
        </w:rPr>
        <w:t>)</w:t>
      </w:r>
      <w:r w:rsidRPr="00C50445">
        <w:rPr>
          <w:rFonts w:ascii="Ebrima" w:hAnsi="Ebrima" w:cstheme="minorHAnsi"/>
          <w:sz w:val="22"/>
          <w:szCs w:val="22"/>
        </w:rPr>
        <w:t>,</w:t>
      </w:r>
      <w:r w:rsidRPr="00606580">
        <w:rPr>
          <w:rFonts w:ascii="Ebrima" w:hAnsi="Ebrima" w:cstheme="minorHAnsi"/>
          <w:sz w:val="22"/>
          <w:szCs w:val="22"/>
        </w:rPr>
        <w:t xml:space="preserve"> a</w:t>
      </w:r>
      <w:r w:rsidRPr="00C50445">
        <w:rPr>
          <w:rFonts w:ascii="Ebrima" w:hAnsi="Ebrima" w:cstheme="minorHAnsi"/>
          <w:sz w:val="22"/>
          <w:szCs w:val="22"/>
        </w:rPr>
        <w:t>té o adimplemento integral das Obrigações Garantidas, do (a) saldo devedor dos CRI integralizados até então, posicionado no último dia do mesmo mês de referência, (b) subtraídos os valores integrantes do Fundo de Reserva (“</w:t>
      </w:r>
      <w:r w:rsidRPr="00C50445">
        <w:rPr>
          <w:rFonts w:ascii="Ebrima" w:hAnsi="Ebrima" w:cstheme="minorHAnsi"/>
          <w:sz w:val="22"/>
          <w:szCs w:val="22"/>
          <w:u w:val="single"/>
        </w:rPr>
        <w:t>Razão Mínima de Garantia do Saldo Devedor</w:t>
      </w:r>
      <w:r w:rsidRPr="00C50445">
        <w:rPr>
          <w:rFonts w:ascii="Ebrima" w:hAnsi="Ebrima" w:cstheme="minorHAnsi"/>
          <w:sz w:val="22"/>
          <w:szCs w:val="22"/>
        </w:rPr>
        <w:t>” e, em conjunto à Razão Mínima de Garantia do Fluxo Mensal, “</w:t>
      </w:r>
      <w:r w:rsidRPr="00C50445">
        <w:rPr>
          <w:rFonts w:ascii="Ebrima" w:hAnsi="Ebrima" w:cstheme="minorHAnsi"/>
          <w:sz w:val="22"/>
          <w:szCs w:val="22"/>
          <w:u w:val="single"/>
        </w:rPr>
        <w:t>Razões de Garantia</w:t>
      </w:r>
      <w:r w:rsidRPr="00C50445">
        <w:rPr>
          <w:rFonts w:ascii="Ebrima" w:hAnsi="Ebrima" w:cstheme="minorHAnsi"/>
          <w:sz w:val="22"/>
          <w:szCs w:val="22"/>
        </w:rPr>
        <w:t>”)</w:t>
      </w:r>
      <w:r w:rsidRPr="007D0316">
        <w:rPr>
          <w:rFonts w:ascii="Ebrima" w:hAnsi="Ebrima" w:cstheme="minorHAnsi"/>
          <w:sz w:val="22"/>
          <w:szCs w:val="22"/>
        </w:rPr>
        <w:t>.</w:t>
      </w:r>
      <w:r>
        <w:rPr>
          <w:rFonts w:ascii="Ebrima" w:hAnsi="Ebrima" w:cstheme="minorHAnsi"/>
          <w:sz w:val="22"/>
          <w:szCs w:val="22"/>
        </w:rPr>
        <w:t xml:space="preserve"> Para facilitar o entendimento, a fórmula abaixo será utilizada</w:t>
      </w:r>
      <w:r w:rsidRPr="001563E0">
        <w:rPr>
          <w:rFonts w:ascii="Ebrima" w:hAnsi="Ebrima" w:cstheme="minorHAnsi"/>
          <w:sz w:val="22"/>
          <w:szCs w:val="22"/>
        </w:rPr>
        <w:t xml:space="preserve"> </w:t>
      </w:r>
      <w:r>
        <w:rPr>
          <w:rFonts w:ascii="Ebrima" w:hAnsi="Ebrima" w:cstheme="minorHAnsi"/>
          <w:sz w:val="22"/>
          <w:szCs w:val="22"/>
        </w:rPr>
        <w:t>para a verificação do cumprimento da Razão Mínima de Garantia do Saldo Devedor</w:t>
      </w:r>
      <w:bookmarkEnd w:id="38"/>
      <w:r>
        <w:rPr>
          <w:rFonts w:ascii="Ebrima" w:hAnsi="Ebrima" w:cstheme="minorHAnsi"/>
          <w:sz w:val="22"/>
          <w:szCs w:val="22"/>
        </w:rPr>
        <w:t>:</w:t>
      </w:r>
    </w:p>
    <w:p w14:paraId="69B359FA" w14:textId="77777777" w:rsidR="00966139" w:rsidRDefault="00966139" w:rsidP="00966139">
      <w:pPr>
        <w:pStyle w:val="ListParagraph"/>
        <w:autoSpaceDE w:val="0"/>
        <w:autoSpaceDN w:val="0"/>
        <w:adjustRightInd w:val="0"/>
        <w:spacing w:line="320" w:lineRule="exact"/>
        <w:ind w:left="0"/>
        <w:jc w:val="both"/>
        <w:rPr>
          <w:rFonts w:ascii="Ebrima" w:hAnsi="Ebrima" w:cstheme="minorHAnsi"/>
          <w:sz w:val="22"/>
          <w:szCs w:val="22"/>
        </w:rPr>
      </w:pPr>
    </w:p>
    <w:p w14:paraId="208FB95E" w14:textId="77777777" w:rsidR="00966139" w:rsidRPr="00BD4042" w:rsidRDefault="00966139" w:rsidP="00966139">
      <w:pPr>
        <w:spacing w:line="320" w:lineRule="exact"/>
        <w:jc w:val="both"/>
        <w:rPr>
          <w:rFonts w:ascii="Ebrima" w:hAnsi="Ebrima"/>
          <w:sz w:val="22"/>
          <w:szCs w:val="22"/>
        </w:rPr>
      </w:pPr>
    </w:p>
    <w:p w14:paraId="44C7140E" w14:textId="77777777" w:rsidR="00966139" w:rsidRPr="00BD4042" w:rsidRDefault="00966139" w:rsidP="00966139">
      <w:pPr>
        <w:spacing w:line="320" w:lineRule="exact"/>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39" w:name="_Hlk12881592"/>
          <m:r>
            <w:rPr>
              <w:rFonts w:ascii="Cambria Math" w:hAnsi="Cambria Math"/>
              <w:sz w:val="22"/>
              <w:szCs w:val="22"/>
            </w:rPr>
            <m:t>≥</m:t>
          </m:r>
          <w:bookmarkEnd w:id="39"/>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24592CD0" w14:textId="77777777" w:rsidR="00966139" w:rsidRPr="00BD4042" w:rsidRDefault="00966139" w:rsidP="00966139">
      <w:pPr>
        <w:spacing w:line="320" w:lineRule="exact"/>
        <w:rPr>
          <w:rFonts w:ascii="Ebrima" w:hAnsi="Ebrima"/>
          <w:sz w:val="22"/>
          <w:szCs w:val="22"/>
        </w:rPr>
      </w:pPr>
    </w:p>
    <w:p w14:paraId="0C18E53B" w14:textId="77777777" w:rsidR="00966139" w:rsidRDefault="00966139" w:rsidP="00966139">
      <w:pPr>
        <w:spacing w:line="320" w:lineRule="exact"/>
        <w:rPr>
          <w:rFonts w:ascii="Ebrima" w:hAnsi="Ebrima"/>
          <w:sz w:val="22"/>
          <w:szCs w:val="22"/>
        </w:rPr>
      </w:pPr>
      <w:r w:rsidRPr="00BD4042">
        <w:rPr>
          <w:rFonts w:ascii="Ebrima" w:hAnsi="Ebrima"/>
          <w:sz w:val="22"/>
          <w:szCs w:val="22"/>
        </w:rPr>
        <w:t>Onde:</w:t>
      </w:r>
    </w:p>
    <w:p w14:paraId="321ECEB8" w14:textId="77777777" w:rsidR="00966139" w:rsidRDefault="00966139" w:rsidP="00966139">
      <w:pPr>
        <w:spacing w:line="320" w:lineRule="exact"/>
        <w:rPr>
          <w:rFonts w:ascii="Ebrima" w:hAnsi="Ebrima"/>
          <w:sz w:val="22"/>
          <w:szCs w:val="22"/>
        </w:rPr>
      </w:pPr>
    </w:p>
    <w:p w14:paraId="62ED2ADB" w14:textId="77777777" w:rsidR="00966139" w:rsidRDefault="00966139" w:rsidP="00966139">
      <w:pPr>
        <w:spacing w:line="320" w:lineRule="exact"/>
        <w:rPr>
          <w:rFonts w:ascii="Ebrima" w:hAnsi="Ebrima"/>
          <w:sz w:val="22"/>
          <w:szCs w:val="22"/>
        </w:rPr>
      </w:pPr>
      <w:r>
        <w:rPr>
          <w:rFonts w:ascii="Ebrima" w:hAnsi="Ebrima"/>
          <w:sz w:val="22"/>
          <w:szCs w:val="22"/>
        </w:rPr>
        <w:t>VP = Valor presente à taxa de emissão dos CRI;</w:t>
      </w:r>
    </w:p>
    <w:p w14:paraId="5C72920B" w14:textId="77777777" w:rsidR="00966139" w:rsidRDefault="00966139" w:rsidP="00966139">
      <w:pPr>
        <w:spacing w:line="320" w:lineRule="exact"/>
        <w:rPr>
          <w:rFonts w:ascii="Ebrima" w:hAnsi="Ebrima"/>
          <w:sz w:val="22"/>
          <w:szCs w:val="22"/>
        </w:rPr>
      </w:pPr>
      <w:r w:rsidRPr="00C50445">
        <w:rPr>
          <w:rFonts w:ascii="Ebrima" w:hAnsi="Ebrima"/>
          <w:sz w:val="22"/>
          <w:szCs w:val="22"/>
        </w:rPr>
        <w:t>CIT</w:t>
      </w:r>
      <w:r w:rsidRPr="00E31022">
        <w:rPr>
          <w:rFonts w:ascii="Ebrima" w:hAnsi="Ebrima"/>
          <w:sz w:val="22"/>
          <w:szCs w:val="22"/>
          <w:vertAlign w:val="subscript"/>
        </w:rPr>
        <w:t>Tl</w:t>
      </w:r>
      <w:r w:rsidRPr="00C50445">
        <w:rPr>
          <w:rFonts w:ascii="Ebrima" w:hAnsi="Ebrima"/>
          <w:sz w:val="22"/>
          <w:szCs w:val="22"/>
        </w:rPr>
        <w:t xml:space="preserve"> = Créditos Cedidos Fiduciariamente ele</w:t>
      </w:r>
      <w:r>
        <w:rPr>
          <w:rFonts w:ascii="Ebrima" w:hAnsi="Ebrima"/>
          <w:sz w:val="22"/>
          <w:szCs w:val="22"/>
        </w:rPr>
        <w:t>gíveis;</w:t>
      </w:r>
    </w:p>
    <w:p w14:paraId="3370A13B" w14:textId="77777777" w:rsidR="00966139" w:rsidRDefault="00966139" w:rsidP="00966139">
      <w:pPr>
        <w:spacing w:line="320" w:lineRule="exact"/>
        <w:rPr>
          <w:rFonts w:ascii="Ebrima" w:hAnsi="Ebrima"/>
          <w:sz w:val="22"/>
          <w:szCs w:val="22"/>
        </w:rPr>
      </w:pPr>
      <w:r>
        <w:rPr>
          <w:rFonts w:ascii="Ebrima" w:hAnsi="Ebrima"/>
          <w:sz w:val="22"/>
          <w:szCs w:val="22"/>
        </w:rPr>
        <w:t>RG</w:t>
      </w:r>
      <w:r w:rsidRPr="00E31022">
        <w:rPr>
          <w:rFonts w:ascii="Ebrima" w:hAnsi="Ebrima"/>
          <w:sz w:val="22"/>
          <w:szCs w:val="22"/>
          <w:vertAlign w:val="subscript"/>
        </w:rPr>
        <w:t>SD</w:t>
      </w:r>
      <w:r>
        <w:rPr>
          <w:rFonts w:ascii="Ebrima" w:hAnsi="Ebrima"/>
          <w:sz w:val="22"/>
          <w:szCs w:val="22"/>
        </w:rPr>
        <w:t xml:space="preserve"> = Razão Mínima de Garantia do Saldo Devedor; e</w:t>
      </w:r>
    </w:p>
    <w:p w14:paraId="50510A38" w14:textId="77777777" w:rsidR="00966139" w:rsidRPr="00C50445" w:rsidRDefault="00966139" w:rsidP="00966139">
      <w:pPr>
        <w:spacing w:line="320" w:lineRule="exact"/>
        <w:jc w:val="both"/>
        <w:rPr>
          <w:rFonts w:ascii="Ebrima" w:hAnsi="Ebrima"/>
          <w:sz w:val="22"/>
          <w:szCs w:val="22"/>
        </w:rPr>
      </w:pPr>
      <w:r>
        <w:rPr>
          <w:rFonts w:ascii="Ebrima" w:hAnsi="Ebrima"/>
          <w:sz w:val="22"/>
          <w:szCs w:val="22"/>
        </w:rPr>
        <w:t>SD</w:t>
      </w:r>
      <w:r w:rsidRPr="00E31022">
        <w:rPr>
          <w:rFonts w:ascii="Ebrima" w:hAnsi="Ebrima"/>
          <w:sz w:val="22"/>
          <w:szCs w:val="22"/>
          <w:vertAlign w:val="subscript"/>
        </w:rPr>
        <w:t>CRI</w:t>
      </w:r>
      <w:r>
        <w:rPr>
          <w:rFonts w:ascii="Ebrima" w:hAnsi="Ebrima"/>
          <w:sz w:val="22"/>
          <w:szCs w:val="22"/>
        </w:rPr>
        <w:t xml:space="preserve"> = Saldo devedor dos CRI integralizados até o momento, menos o valor do Fundo de Reserva.</w:t>
      </w:r>
    </w:p>
    <w:p w14:paraId="5001D937" w14:textId="77777777" w:rsidR="00966139" w:rsidRDefault="00966139" w:rsidP="00966139">
      <w:pPr>
        <w:pStyle w:val="ListParagraph"/>
        <w:autoSpaceDE w:val="0"/>
        <w:autoSpaceDN w:val="0"/>
        <w:adjustRightInd w:val="0"/>
        <w:spacing w:line="320" w:lineRule="exact"/>
        <w:ind w:left="0"/>
        <w:jc w:val="both"/>
        <w:rPr>
          <w:rFonts w:ascii="Ebrima" w:hAnsi="Ebrima"/>
          <w:sz w:val="22"/>
          <w:szCs w:val="22"/>
        </w:rPr>
      </w:pPr>
    </w:p>
    <w:p w14:paraId="71F6FFC6" w14:textId="07707B7C" w:rsidR="00966139" w:rsidRPr="00F52ABB" w:rsidRDefault="00966139" w:rsidP="00966139">
      <w:pPr>
        <w:tabs>
          <w:tab w:val="left" w:pos="1418"/>
          <w:tab w:val="left" w:pos="2552"/>
        </w:tabs>
        <w:spacing w:line="320" w:lineRule="exact"/>
        <w:ind w:left="708" w:hanging="708"/>
        <w:jc w:val="both"/>
        <w:rPr>
          <w:rFonts w:ascii="Ebrima" w:hAnsi="Ebrima"/>
          <w:sz w:val="22"/>
          <w:szCs w:val="22"/>
        </w:rPr>
      </w:pPr>
      <w:r>
        <w:rPr>
          <w:rFonts w:ascii="Ebrima" w:hAnsi="Ebrima"/>
          <w:sz w:val="22"/>
          <w:szCs w:val="22"/>
        </w:rPr>
        <w:tab/>
        <w:t>4.</w:t>
      </w:r>
      <w:r w:rsidR="00E236D6">
        <w:rPr>
          <w:rFonts w:ascii="Ebrima" w:hAnsi="Ebrima"/>
          <w:sz w:val="22"/>
          <w:szCs w:val="22"/>
        </w:rPr>
        <w:t>7</w:t>
      </w:r>
      <w:r>
        <w:rPr>
          <w:rFonts w:ascii="Ebrima" w:hAnsi="Ebrima"/>
          <w:sz w:val="22"/>
          <w:szCs w:val="22"/>
        </w:rPr>
        <w:t>.1.</w:t>
      </w:r>
      <w:r>
        <w:rPr>
          <w:rFonts w:ascii="Ebrima" w:hAnsi="Ebrima"/>
          <w:sz w:val="22"/>
          <w:szCs w:val="22"/>
        </w:rPr>
        <w:tab/>
      </w:r>
      <w:r w:rsidRPr="00F52ABB">
        <w:rPr>
          <w:rFonts w:ascii="Ebrima" w:hAnsi="Ebrima"/>
          <w:sz w:val="22"/>
          <w:szCs w:val="22"/>
        </w:rPr>
        <w:t>O cálculo da Razão Mínima de Garantia do Saldo Devedor considerará apenas os Créditos Cedidos Fiduciariamente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2BBF453E" w14:textId="3121377A" w:rsidR="00966139" w:rsidRDefault="00966139" w:rsidP="00966139">
      <w:pPr>
        <w:pStyle w:val="BodyText2"/>
        <w:tabs>
          <w:tab w:val="left" w:pos="1418"/>
        </w:tabs>
        <w:suppressAutoHyphens/>
        <w:spacing w:after="0" w:line="320" w:lineRule="exact"/>
        <w:ind w:left="1418" w:hanging="2"/>
        <w:jc w:val="both"/>
        <w:rPr>
          <w:rFonts w:ascii="Ebrima" w:hAnsi="Ebrima" w:cs="Calibri"/>
          <w:sz w:val="22"/>
          <w:szCs w:val="22"/>
        </w:rPr>
      </w:pPr>
      <w:bookmarkStart w:id="40" w:name="_Hlk514802701"/>
    </w:p>
    <w:p w14:paraId="7E986B10" w14:textId="77777777" w:rsidR="00E236D6" w:rsidRPr="003C2D87" w:rsidRDefault="00E236D6" w:rsidP="00E236D6">
      <w:pPr>
        <w:pStyle w:val="BodyText2"/>
        <w:numPr>
          <w:ilvl w:val="0"/>
          <w:numId w:val="21"/>
        </w:numPr>
        <w:tabs>
          <w:tab w:val="left" w:pos="1418"/>
        </w:tabs>
        <w:suppressAutoHyphens/>
        <w:spacing w:after="0" w:line="300" w:lineRule="exact"/>
        <w:ind w:left="709" w:firstLine="0"/>
        <w:jc w:val="both"/>
        <w:rPr>
          <w:rFonts w:ascii="Ebrima" w:hAnsi="Ebrima"/>
          <w:sz w:val="22"/>
          <w:szCs w:val="22"/>
        </w:rPr>
      </w:pPr>
      <w:r w:rsidRPr="003C2D87">
        <w:rPr>
          <w:rFonts w:ascii="Ebrima" w:hAnsi="Ebrima"/>
          <w:sz w:val="22"/>
          <w:szCs w:val="22"/>
        </w:rPr>
        <w:t>nenhuma parcela em atraso por mais de 120 (cento e vinte) dias;</w:t>
      </w:r>
    </w:p>
    <w:p w14:paraId="3850531A" w14:textId="32F2DEBE" w:rsidR="00E236D6" w:rsidRPr="003C2D87" w:rsidRDefault="00E236D6" w:rsidP="00E236D6">
      <w:pPr>
        <w:pStyle w:val="BodyText2"/>
        <w:numPr>
          <w:ilvl w:val="0"/>
          <w:numId w:val="21"/>
        </w:numPr>
        <w:tabs>
          <w:tab w:val="left" w:pos="1418"/>
        </w:tabs>
        <w:suppressAutoHyphens/>
        <w:spacing w:after="0" w:line="300" w:lineRule="exact"/>
        <w:ind w:left="709" w:firstLine="0"/>
        <w:jc w:val="both"/>
        <w:rPr>
          <w:rFonts w:ascii="Ebrima" w:hAnsi="Ebrima"/>
          <w:sz w:val="22"/>
          <w:szCs w:val="22"/>
        </w:rPr>
      </w:pPr>
      <w:r w:rsidRPr="003C2D87">
        <w:rPr>
          <w:rFonts w:ascii="Ebrima" w:hAnsi="Ebrima"/>
          <w:sz w:val="22"/>
          <w:szCs w:val="22"/>
        </w:rPr>
        <w:t xml:space="preserve">ser oriundo dos respectivos Empreendimentos </w:t>
      </w:r>
      <w:r w:rsidR="00500323">
        <w:rPr>
          <w:rFonts w:ascii="Ebrima" w:hAnsi="Ebrima"/>
          <w:sz w:val="22"/>
          <w:szCs w:val="22"/>
        </w:rPr>
        <w:t>Garantia</w:t>
      </w:r>
      <w:r w:rsidRPr="003C2D87">
        <w:rPr>
          <w:rFonts w:ascii="Ebrima" w:hAnsi="Ebrima"/>
          <w:sz w:val="22"/>
          <w:szCs w:val="22"/>
        </w:rPr>
        <w:t>;</w:t>
      </w:r>
    </w:p>
    <w:p w14:paraId="7C90E3E2" w14:textId="48A09749" w:rsidR="00E236D6" w:rsidRPr="003C2D87" w:rsidRDefault="00E236D6" w:rsidP="00E236D6">
      <w:pPr>
        <w:pStyle w:val="BodyText2"/>
        <w:numPr>
          <w:ilvl w:val="0"/>
          <w:numId w:val="21"/>
        </w:numPr>
        <w:tabs>
          <w:tab w:val="left" w:pos="1418"/>
        </w:tabs>
        <w:suppressAutoHyphens/>
        <w:spacing w:after="0" w:line="300" w:lineRule="exact"/>
        <w:ind w:left="709" w:firstLine="0"/>
        <w:jc w:val="both"/>
        <w:rPr>
          <w:rFonts w:ascii="Ebrima" w:hAnsi="Ebrima"/>
          <w:sz w:val="22"/>
          <w:szCs w:val="22"/>
        </w:rPr>
      </w:pPr>
      <w:r w:rsidRPr="003C2D87">
        <w:rPr>
          <w:rFonts w:ascii="Ebrima" w:hAnsi="Ebrima"/>
          <w:sz w:val="22"/>
          <w:szCs w:val="22"/>
        </w:rPr>
        <w:t>os 10 (dez) maiores Devedores</w:t>
      </w:r>
      <w:r w:rsidR="00A03432">
        <w:rPr>
          <w:rFonts w:ascii="Ebrima" w:hAnsi="Ebrima"/>
          <w:sz w:val="22"/>
          <w:szCs w:val="22"/>
        </w:rPr>
        <w:t xml:space="preserve"> dos Créditos Cedidos Fiduciariamente</w:t>
      </w:r>
      <w:r w:rsidRPr="003C2D87">
        <w:rPr>
          <w:rFonts w:ascii="Ebrima" w:hAnsi="Ebrima"/>
          <w:sz w:val="22"/>
          <w:szCs w:val="22"/>
        </w:rPr>
        <w:t xml:space="preserve"> individuais não poderão ser responsáveis por mais de 20% (vinte por cento) do volume total dos Créditos Imobiliários </w:t>
      </w:r>
      <w:r>
        <w:rPr>
          <w:rFonts w:ascii="Ebrima" w:hAnsi="Ebrima"/>
          <w:sz w:val="22"/>
          <w:szCs w:val="22"/>
        </w:rPr>
        <w:t>Totais</w:t>
      </w:r>
      <w:r w:rsidRPr="003C2D87">
        <w:rPr>
          <w:rFonts w:ascii="Ebrima" w:hAnsi="Ebrima"/>
          <w:sz w:val="22"/>
          <w:szCs w:val="22"/>
        </w:rPr>
        <w:t>;</w:t>
      </w:r>
    </w:p>
    <w:p w14:paraId="5D835454" w14:textId="77777777" w:rsidR="00E236D6" w:rsidRPr="003C2D87" w:rsidRDefault="00E236D6" w:rsidP="00E236D6">
      <w:pPr>
        <w:pStyle w:val="BodyText2"/>
        <w:numPr>
          <w:ilvl w:val="0"/>
          <w:numId w:val="21"/>
        </w:numPr>
        <w:tabs>
          <w:tab w:val="left" w:pos="1418"/>
        </w:tabs>
        <w:suppressAutoHyphens/>
        <w:spacing w:after="0" w:line="300" w:lineRule="exact"/>
        <w:ind w:left="709" w:firstLine="0"/>
        <w:jc w:val="both"/>
        <w:rPr>
          <w:rFonts w:ascii="Ebrima" w:hAnsi="Ebrima"/>
          <w:sz w:val="22"/>
          <w:szCs w:val="22"/>
        </w:rPr>
      </w:pPr>
      <w:r w:rsidRPr="003C2D87">
        <w:rPr>
          <w:rFonts w:ascii="Ebrima" w:hAnsi="Ebrima"/>
          <w:sz w:val="22"/>
          <w:szCs w:val="22"/>
        </w:rPr>
        <w:t xml:space="preserve">os Créditos Imobiliários </w:t>
      </w:r>
      <w:r>
        <w:rPr>
          <w:rFonts w:ascii="Ebrima" w:hAnsi="Ebrima"/>
          <w:sz w:val="22"/>
          <w:szCs w:val="22"/>
        </w:rPr>
        <w:t xml:space="preserve">Totais </w:t>
      </w:r>
      <w:r w:rsidRPr="003C2D87">
        <w:rPr>
          <w:rFonts w:ascii="Ebrima" w:hAnsi="Ebrima"/>
          <w:sz w:val="22"/>
          <w:szCs w:val="22"/>
        </w:rPr>
        <w:t>não poderão ter concentração superior a 10% (dez por cento) em pessoas físicas (natural) ou jurídicas pertencentes ao grupo econômico da</w:t>
      </w:r>
      <w:r>
        <w:rPr>
          <w:rFonts w:ascii="Ebrima" w:hAnsi="Ebrima"/>
          <w:sz w:val="22"/>
          <w:szCs w:val="22"/>
        </w:rPr>
        <w:t>s</w:t>
      </w:r>
      <w:r w:rsidRPr="003C2D87">
        <w:rPr>
          <w:rFonts w:ascii="Ebrima" w:hAnsi="Ebrima"/>
          <w:sz w:val="22"/>
          <w:szCs w:val="22"/>
        </w:rPr>
        <w:t xml:space="preserve"> Cedente</w:t>
      </w:r>
      <w:r>
        <w:rPr>
          <w:rFonts w:ascii="Ebrima" w:hAnsi="Ebrima"/>
          <w:sz w:val="22"/>
          <w:szCs w:val="22"/>
        </w:rPr>
        <w:t>s</w:t>
      </w:r>
      <w:r w:rsidRPr="003C2D87">
        <w:rPr>
          <w:rFonts w:ascii="Ebrima" w:hAnsi="Ebrima"/>
          <w:sz w:val="22"/>
          <w:szCs w:val="22"/>
        </w:rPr>
        <w:t>; e</w:t>
      </w:r>
    </w:p>
    <w:p w14:paraId="124704D8" w14:textId="77777777" w:rsidR="00E236D6" w:rsidRPr="003C2D87" w:rsidRDefault="00E236D6" w:rsidP="00E236D6">
      <w:pPr>
        <w:pStyle w:val="BodyText2"/>
        <w:numPr>
          <w:ilvl w:val="0"/>
          <w:numId w:val="21"/>
        </w:numPr>
        <w:tabs>
          <w:tab w:val="left" w:pos="1418"/>
        </w:tabs>
        <w:suppressAutoHyphens/>
        <w:spacing w:after="0" w:line="300" w:lineRule="exact"/>
        <w:ind w:left="709" w:firstLine="0"/>
        <w:jc w:val="both"/>
        <w:rPr>
          <w:rFonts w:ascii="Ebrima" w:hAnsi="Ebrima"/>
          <w:sz w:val="22"/>
          <w:szCs w:val="22"/>
        </w:rPr>
      </w:pPr>
      <w:r w:rsidRPr="003C2D87">
        <w:rPr>
          <w:rFonts w:ascii="Ebrima" w:hAnsi="Ebrima"/>
          <w:sz w:val="22"/>
          <w:szCs w:val="22"/>
        </w:rPr>
        <w:t>uma única pessoa física (natural) não poderá ser Devedor de volume superior a 5% (cinco por cento) do saldo devedor dos Créditos Imobiliários</w:t>
      </w:r>
      <w:r>
        <w:rPr>
          <w:rFonts w:ascii="Ebrima" w:hAnsi="Ebrima"/>
          <w:sz w:val="22"/>
          <w:szCs w:val="22"/>
        </w:rPr>
        <w:t xml:space="preserve"> Totais</w:t>
      </w:r>
      <w:r w:rsidRPr="003C2D87">
        <w:rPr>
          <w:rFonts w:ascii="Ebrima" w:hAnsi="Ebrima"/>
          <w:sz w:val="22"/>
          <w:szCs w:val="22"/>
        </w:rPr>
        <w:t>.</w:t>
      </w:r>
    </w:p>
    <w:bookmarkEnd w:id="40"/>
    <w:p w14:paraId="24628DDB" w14:textId="77777777" w:rsidR="00966139" w:rsidRPr="00F52ABB" w:rsidRDefault="00966139" w:rsidP="00966139">
      <w:pPr>
        <w:spacing w:line="320" w:lineRule="exact"/>
        <w:jc w:val="both"/>
        <w:rPr>
          <w:rFonts w:ascii="Ebrima" w:hAnsi="Ebrima"/>
          <w:sz w:val="22"/>
          <w:szCs w:val="22"/>
        </w:rPr>
      </w:pPr>
    </w:p>
    <w:p w14:paraId="73E8C320" w14:textId="3511E2BF" w:rsidR="00966139" w:rsidRDefault="00966139" w:rsidP="00966139">
      <w:pPr>
        <w:tabs>
          <w:tab w:val="left" w:pos="1418"/>
          <w:tab w:val="left" w:pos="2552"/>
        </w:tabs>
        <w:spacing w:line="320" w:lineRule="exact"/>
        <w:ind w:left="708" w:hanging="708"/>
        <w:jc w:val="both"/>
        <w:rPr>
          <w:rFonts w:ascii="Ebrima" w:hAnsi="Ebrima"/>
          <w:sz w:val="22"/>
          <w:szCs w:val="22"/>
        </w:rPr>
      </w:pPr>
      <w:r>
        <w:rPr>
          <w:rFonts w:ascii="Ebrima" w:hAnsi="Ebrima"/>
          <w:sz w:val="22"/>
          <w:szCs w:val="22"/>
        </w:rPr>
        <w:tab/>
        <w:t>4.</w:t>
      </w:r>
      <w:r w:rsidR="00204FAC">
        <w:rPr>
          <w:rFonts w:ascii="Ebrima" w:hAnsi="Ebrima"/>
          <w:sz w:val="22"/>
          <w:szCs w:val="22"/>
        </w:rPr>
        <w:t>7</w:t>
      </w:r>
      <w:r>
        <w:rPr>
          <w:rFonts w:ascii="Ebrima" w:hAnsi="Ebrima"/>
          <w:sz w:val="22"/>
          <w:szCs w:val="22"/>
        </w:rPr>
        <w:t>.2.</w:t>
      </w:r>
      <w:r>
        <w:rPr>
          <w:rFonts w:ascii="Ebrima" w:hAnsi="Ebrima"/>
          <w:sz w:val="22"/>
          <w:szCs w:val="22"/>
        </w:rPr>
        <w:tab/>
      </w:r>
      <w:r w:rsidRPr="00F52ABB">
        <w:rPr>
          <w:rFonts w:ascii="Ebrima" w:hAnsi="Ebrima"/>
          <w:sz w:val="22"/>
          <w:szCs w:val="22"/>
        </w:rPr>
        <w:t>Não verificada</w:t>
      </w:r>
      <w:r>
        <w:rPr>
          <w:rFonts w:ascii="Ebrima" w:hAnsi="Ebrima"/>
          <w:sz w:val="22"/>
          <w:szCs w:val="22"/>
        </w:rPr>
        <w:t>s</w:t>
      </w:r>
      <w:r w:rsidRPr="00F52ABB">
        <w:rPr>
          <w:rFonts w:ascii="Ebrima" w:hAnsi="Ebrima"/>
          <w:sz w:val="22"/>
          <w:szCs w:val="22"/>
        </w:rPr>
        <w:t xml:space="preserve"> </w:t>
      </w:r>
      <w:r w:rsidRPr="00B60F1E">
        <w:rPr>
          <w:rFonts w:ascii="Ebrima" w:hAnsi="Ebrima" w:cs="Calibri"/>
          <w:sz w:val="22"/>
          <w:szCs w:val="22"/>
        </w:rPr>
        <w:t>a</w:t>
      </w:r>
      <w:r>
        <w:rPr>
          <w:rFonts w:ascii="Ebrima" w:hAnsi="Ebrima" w:cs="Calibri"/>
          <w:sz w:val="22"/>
          <w:szCs w:val="22"/>
        </w:rPr>
        <w:t>s</w:t>
      </w:r>
      <w:r w:rsidRPr="00B60F1E">
        <w:rPr>
          <w:rFonts w:ascii="Ebrima" w:hAnsi="Ebrima" w:cs="Calibri"/>
          <w:sz w:val="22"/>
          <w:szCs w:val="22"/>
        </w:rPr>
        <w:t xml:space="preserve"> Raz</w:t>
      </w:r>
      <w:r>
        <w:rPr>
          <w:rFonts w:ascii="Ebrima" w:hAnsi="Ebrima" w:cs="Calibri"/>
          <w:sz w:val="22"/>
          <w:szCs w:val="22"/>
        </w:rPr>
        <w:t>ões</w:t>
      </w:r>
      <w:r w:rsidRPr="00B60F1E">
        <w:rPr>
          <w:rFonts w:ascii="Ebrima" w:hAnsi="Ebrima" w:cs="Calibri"/>
          <w:sz w:val="22"/>
          <w:szCs w:val="22"/>
        </w:rPr>
        <w:t xml:space="preserve"> Mínima</w:t>
      </w:r>
      <w:r>
        <w:rPr>
          <w:rFonts w:ascii="Ebrima" w:hAnsi="Ebrima" w:cs="Calibri"/>
          <w:sz w:val="22"/>
          <w:szCs w:val="22"/>
        </w:rPr>
        <w:t>s</w:t>
      </w:r>
      <w:r w:rsidRPr="00B60F1E">
        <w:rPr>
          <w:rFonts w:ascii="Ebrima" w:hAnsi="Ebrima" w:cs="Calibri"/>
          <w:sz w:val="22"/>
          <w:szCs w:val="22"/>
        </w:rPr>
        <w:t xml:space="preserve"> de Garantia </w:t>
      </w:r>
      <w:r w:rsidRPr="00F52ABB">
        <w:rPr>
          <w:rFonts w:ascii="Ebrima" w:hAnsi="Ebrima"/>
          <w:sz w:val="22"/>
          <w:szCs w:val="22"/>
        </w:rPr>
        <w:t xml:space="preserve">a qualquer tempo em qualquer uma das Datas de Apuração, a </w:t>
      </w:r>
      <w:r w:rsidR="002F3DF2" w:rsidRPr="005D38B3">
        <w:rPr>
          <w:rFonts w:ascii="Ebrima" w:hAnsi="Ebrima"/>
          <w:sz w:val="22"/>
          <w:szCs w:val="22"/>
        </w:rPr>
        <w:t>GR Construtora</w:t>
      </w:r>
      <w:r>
        <w:rPr>
          <w:rFonts w:ascii="Ebrima" w:hAnsi="Ebrima"/>
          <w:sz w:val="22"/>
          <w:szCs w:val="22"/>
        </w:rPr>
        <w:t xml:space="preserve"> e</w:t>
      </w:r>
      <w:r w:rsidRPr="00F52ABB">
        <w:rPr>
          <w:rFonts w:ascii="Ebrima" w:hAnsi="Ebrima"/>
          <w:sz w:val="22"/>
          <w:szCs w:val="22"/>
        </w:rPr>
        <w:t xml:space="preserve">/ou </w:t>
      </w:r>
      <w:r>
        <w:rPr>
          <w:rFonts w:ascii="Ebrima" w:hAnsi="Ebrima"/>
          <w:sz w:val="22"/>
          <w:szCs w:val="22"/>
        </w:rPr>
        <w:t>as Garantidoras</w:t>
      </w:r>
      <w:r w:rsidRPr="00F52ABB">
        <w:rPr>
          <w:rFonts w:ascii="Ebrima" w:hAnsi="Ebrima"/>
          <w:sz w:val="22"/>
          <w:szCs w:val="22"/>
        </w:rPr>
        <w:t xml:space="preserve"> dever</w:t>
      </w:r>
      <w:r>
        <w:rPr>
          <w:rFonts w:ascii="Ebrima" w:hAnsi="Ebrima"/>
          <w:sz w:val="22"/>
          <w:szCs w:val="22"/>
        </w:rPr>
        <w:t>á(</w:t>
      </w:r>
      <w:r w:rsidRPr="00F52ABB">
        <w:rPr>
          <w:rFonts w:ascii="Ebrima" w:hAnsi="Ebrima"/>
          <w:sz w:val="22"/>
          <w:szCs w:val="22"/>
        </w:rPr>
        <w:t>ão</w:t>
      </w:r>
      <w:r>
        <w:rPr>
          <w:rFonts w:ascii="Ebrima" w:hAnsi="Ebrima"/>
          <w:sz w:val="22"/>
          <w:szCs w:val="22"/>
        </w:rPr>
        <w:t>)</w:t>
      </w:r>
      <w:r w:rsidRPr="00F52ABB">
        <w:rPr>
          <w:rFonts w:ascii="Ebrima" w:hAnsi="Ebrima"/>
          <w:sz w:val="22"/>
          <w:szCs w:val="22"/>
        </w:rPr>
        <w:t xml:space="preserve">, em até </w:t>
      </w:r>
      <w:r w:rsidR="008A0C56">
        <w:rPr>
          <w:rFonts w:ascii="Ebrima" w:hAnsi="Ebrima"/>
          <w:sz w:val="22"/>
          <w:szCs w:val="22"/>
        </w:rPr>
        <w:t>3</w:t>
      </w:r>
      <w:r w:rsidRPr="00F52ABB">
        <w:rPr>
          <w:rFonts w:ascii="Ebrima" w:hAnsi="Ebrima"/>
          <w:sz w:val="22"/>
          <w:szCs w:val="22"/>
        </w:rPr>
        <w:t xml:space="preserve"> (</w:t>
      </w:r>
      <w:r w:rsidR="00DA4403">
        <w:rPr>
          <w:rFonts w:ascii="Ebrima" w:hAnsi="Ebrima"/>
          <w:sz w:val="22"/>
          <w:szCs w:val="22"/>
        </w:rPr>
        <w:t>três</w:t>
      </w:r>
      <w:r w:rsidRPr="00F52ABB">
        <w:rPr>
          <w:rFonts w:ascii="Ebrima" w:hAnsi="Ebrima"/>
          <w:sz w:val="22"/>
          <w:szCs w:val="22"/>
        </w:rPr>
        <w:t xml:space="preserve">) Dias Úteis de notificação da Securitizadora, realizar o pagamento antecipado </w:t>
      </w:r>
      <w:r>
        <w:rPr>
          <w:rFonts w:ascii="Ebrima" w:hAnsi="Ebrima"/>
          <w:sz w:val="22"/>
          <w:szCs w:val="22"/>
        </w:rPr>
        <w:t>parcial das CCB</w:t>
      </w:r>
      <w:r w:rsidRPr="00F52ABB">
        <w:rPr>
          <w:rFonts w:ascii="Ebrima" w:hAnsi="Ebrima"/>
          <w:sz w:val="22"/>
          <w:szCs w:val="22"/>
        </w:rPr>
        <w:t xml:space="preserve"> em montante suficiente à amortização extraordinária ou resgate antecipado dos CRI para reenquadramento </w:t>
      </w:r>
      <w:r>
        <w:rPr>
          <w:rFonts w:ascii="Ebrima" w:hAnsi="Ebrima"/>
          <w:sz w:val="22"/>
          <w:szCs w:val="22"/>
        </w:rPr>
        <w:t xml:space="preserve">das </w:t>
      </w:r>
      <w:r w:rsidRPr="00B60F1E">
        <w:rPr>
          <w:rFonts w:ascii="Ebrima" w:hAnsi="Ebrima" w:cs="Calibri"/>
          <w:sz w:val="22"/>
          <w:szCs w:val="22"/>
        </w:rPr>
        <w:t>Raz</w:t>
      </w:r>
      <w:r>
        <w:rPr>
          <w:rFonts w:ascii="Ebrima" w:hAnsi="Ebrima" w:cs="Calibri"/>
          <w:sz w:val="22"/>
          <w:szCs w:val="22"/>
        </w:rPr>
        <w:t>ões</w:t>
      </w:r>
      <w:r w:rsidRPr="00B60F1E">
        <w:rPr>
          <w:rFonts w:ascii="Ebrima" w:hAnsi="Ebrima" w:cs="Calibri"/>
          <w:sz w:val="22"/>
          <w:szCs w:val="22"/>
        </w:rPr>
        <w:t xml:space="preserve"> Mínima</w:t>
      </w:r>
      <w:r>
        <w:rPr>
          <w:rFonts w:ascii="Ebrima" w:hAnsi="Ebrima" w:cs="Calibri"/>
          <w:sz w:val="22"/>
          <w:szCs w:val="22"/>
        </w:rPr>
        <w:t>s</w:t>
      </w:r>
      <w:r w:rsidRPr="00B60F1E">
        <w:rPr>
          <w:rFonts w:ascii="Ebrima" w:hAnsi="Ebrima" w:cs="Calibri"/>
          <w:sz w:val="22"/>
          <w:szCs w:val="22"/>
        </w:rPr>
        <w:t xml:space="preserve"> de Garantia</w:t>
      </w:r>
      <w:r>
        <w:rPr>
          <w:rFonts w:ascii="Ebrima" w:hAnsi="Ebrima" w:cs="Calibri"/>
          <w:sz w:val="22"/>
          <w:szCs w:val="22"/>
        </w:rPr>
        <w:t>.</w:t>
      </w:r>
      <w:r w:rsidRPr="00F52ABB">
        <w:rPr>
          <w:rFonts w:ascii="Ebrima" w:hAnsi="Ebrima"/>
          <w:sz w:val="22"/>
          <w:szCs w:val="22"/>
        </w:rPr>
        <w:t xml:space="preserve"> </w:t>
      </w:r>
    </w:p>
    <w:p w14:paraId="4392A826" w14:textId="77777777" w:rsidR="00966139" w:rsidRDefault="00966139" w:rsidP="00966139">
      <w:pPr>
        <w:pStyle w:val="ListParagraph"/>
        <w:autoSpaceDE w:val="0"/>
        <w:autoSpaceDN w:val="0"/>
        <w:adjustRightInd w:val="0"/>
        <w:spacing w:line="320" w:lineRule="exact"/>
        <w:ind w:firstLine="709"/>
        <w:jc w:val="both"/>
        <w:rPr>
          <w:rFonts w:ascii="Ebrima" w:hAnsi="Ebrima"/>
          <w:sz w:val="22"/>
          <w:szCs w:val="22"/>
        </w:rPr>
      </w:pPr>
    </w:p>
    <w:p w14:paraId="6C4987A7" w14:textId="1E73E492" w:rsidR="00966139" w:rsidRPr="00037518" w:rsidRDefault="00966139" w:rsidP="00966139">
      <w:pPr>
        <w:pStyle w:val="ListParagraph"/>
        <w:numPr>
          <w:ilvl w:val="0"/>
          <w:numId w:val="20"/>
        </w:numPr>
        <w:autoSpaceDE w:val="0"/>
        <w:autoSpaceDN w:val="0"/>
        <w:adjustRightInd w:val="0"/>
        <w:spacing w:line="320" w:lineRule="exact"/>
        <w:ind w:left="0" w:hanging="11"/>
        <w:jc w:val="both"/>
        <w:rPr>
          <w:rFonts w:ascii="Ebrima" w:hAnsi="Ebrima"/>
          <w:sz w:val="22"/>
          <w:szCs w:val="22"/>
        </w:rPr>
      </w:pPr>
      <w:r w:rsidRPr="00037518">
        <w:rPr>
          <w:rFonts w:ascii="Ebrima" w:hAnsi="Ebrima"/>
          <w:sz w:val="22"/>
          <w:szCs w:val="22"/>
        </w:rPr>
        <w:t>Tanto para fins de verificação da</w:t>
      </w:r>
      <w:r>
        <w:rPr>
          <w:rFonts w:ascii="Ebrima" w:hAnsi="Ebrima"/>
          <w:sz w:val="22"/>
          <w:szCs w:val="22"/>
        </w:rPr>
        <w:t>s</w:t>
      </w:r>
      <w:r w:rsidRPr="00037518">
        <w:rPr>
          <w:rFonts w:ascii="Ebrima" w:hAnsi="Ebrima"/>
          <w:sz w:val="22"/>
          <w:szCs w:val="22"/>
        </w:rPr>
        <w:t xml:space="preserve"> </w:t>
      </w:r>
      <w:r w:rsidRPr="00037518">
        <w:rPr>
          <w:rFonts w:ascii="Ebrima" w:hAnsi="Ebrima" w:cs="Calibri"/>
          <w:sz w:val="22"/>
          <w:szCs w:val="22"/>
        </w:rPr>
        <w:t>Raz</w:t>
      </w:r>
      <w:r>
        <w:rPr>
          <w:rFonts w:ascii="Ebrima" w:hAnsi="Ebrima" w:cs="Calibri"/>
          <w:sz w:val="22"/>
          <w:szCs w:val="22"/>
        </w:rPr>
        <w:t>ões</w:t>
      </w:r>
      <w:r w:rsidRPr="00037518">
        <w:rPr>
          <w:rFonts w:ascii="Ebrima" w:hAnsi="Ebrima" w:cs="Calibri"/>
          <w:sz w:val="22"/>
          <w:szCs w:val="22"/>
        </w:rPr>
        <w:t xml:space="preserve"> de Garantia</w:t>
      </w:r>
      <w:r w:rsidRPr="00037518">
        <w:rPr>
          <w:rFonts w:ascii="Ebrima" w:hAnsi="Ebrima"/>
          <w:sz w:val="22"/>
          <w:szCs w:val="22"/>
        </w:rPr>
        <w:t xml:space="preserve">, quanto para o controle e monitoramento por parte da Securitizadora, a </w:t>
      </w:r>
      <w:r w:rsidR="002F3DF2" w:rsidRPr="005D38B3">
        <w:rPr>
          <w:rFonts w:ascii="Ebrima" w:hAnsi="Ebrima"/>
          <w:sz w:val="22"/>
          <w:szCs w:val="22"/>
        </w:rPr>
        <w:t>GR Construtora</w:t>
      </w:r>
      <w:r w:rsidRPr="00037518">
        <w:rPr>
          <w:rFonts w:ascii="Ebrima" w:hAnsi="Ebrima"/>
          <w:sz w:val="22"/>
          <w:szCs w:val="22"/>
        </w:rPr>
        <w:t xml:space="preserve"> se compromete a cumprir os termos do Contrato de Servicing e prestar todas as informações necessárias para que o Servicer possa validar e apurar a soma do saldo devedor atualizado dos Créditos Cedidos Fiduciariamente </w:t>
      </w:r>
      <w:r w:rsidRPr="00037518">
        <w:rPr>
          <w:rFonts w:ascii="Ebrima" w:hAnsi="Ebrima"/>
          <w:sz w:val="22"/>
          <w:szCs w:val="22"/>
        </w:rPr>
        <w:lastRenderedPageBreak/>
        <w:t>e seu recebimento,</w:t>
      </w:r>
      <w:r>
        <w:rPr>
          <w:rFonts w:ascii="Ebrima" w:hAnsi="Ebrima"/>
          <w:sz w:val="22"/>
          <w:szCs w:val="22"/>
        </w:rPr>
        <w:t xml:space="preserve"> </w:t>
      </w:r>
      <w:r w:rsidRPr="007D0316">
        <w:rPr>
          <w:rFonts w:ascii="Ebrima" w:hAnsi="Ebrima"/>
          <w:sz w:val="22"/>
          <w:szCs w:val="22"/>
        </w:rPr>
        <w:t xml:space="preserve">devendo inclusive, mas não se limitando a, informar </w:t>
      </w:r>
      <w:r>
        <w:rPr>
          <w:rFonts w:ascii="Ebrima" w:hAnsi="Ebrima"/>
          <w:sz w:val="22"/>
          <w:szCs w:val="22"/>
        </w:rPr>
        <w:t>à Securitizadora</w:t>
      </w:r>
      <w:r w:rsidRPr="007D0316">
        <w:rPr>
          <w:rFonts w:ascii="Ebrima" w:hAnsi="Ebrima"/>
          <w:sz w:val="22"/>
          <w:szCs w:val="22"/>
        </w:rPr>
        <w:t xml:space="preserve"> e </w:t>
      </w:r>
      <w:r>
        <w:rPr>
          <w:rFonts w:ascii="Ebrima" w:hAnsi="Ebrima"/>
          <w:sz w:val="22"/>
          <w:szCs w:val="22"/>
        </w:rPr>
        <w:t xml:space="preserve">ao </w:t>
      </w:r>
      <w:r w:rsidRPr="007D0316">
        <w:rPr>
          <w:rFonts w:ascii="Ebrima" w:hAnsi="Ebrima"/>
          <w:sz w:val="22"/>
          <w:szCs w:val="22"/>
        </w:rPr>
        <w:t>Servicer</w:t>
      </w:r>
      <w:r>
        <w:rPr>
          <w:rFonts w:ascii="Ebrima" w:hAnsi="Ebrima"/>
          <w:sz w:val="22"/>
          <w:szCs w:val="22"/>
        </w:rPr>
        <w:t xml:space="preserve"> sobre </w:t>
      </w:r>
      <w:r w:rsidRPr="007D0316">
        <w:rPr>
          <w:rFonts w:ascii="Ebrima" w:hAnsi="Ebrima"/>
          <w:sz w:val="22"/>
          <w:szCs w:val="22"/>
        </w:rPr>
        <w:t xml:space="preserve">eventuais pagamentos de Créditos </w:t>
      </w:r>
      <w:r>
        <w:rPr>
          <w:rFonts w:ascii="Ebrima" w:hAnsi="Ebrima"/>
          <w:sz w:val="22"/>
          <w:szCs w:val="22"/>
        </w:rPr>
        <w:t>Cedidos Fiduciariamente</w:t>
      </w:r>
      <w:r w:rsidRPr="007D0316">
        <w:rPr>
          <w:rFonts w:ascii="Ebrima" w:hAnsi="Ebrima"/>
          <w:sz w:val="22"/>
          <w:szCs w:val="22"/>
        </w:rPr>
        <w:t xml:space="preserve"> recebidos em </w:t>
      </w:r>
      <w:r>
        <w:rPr>
          <w:rFonts w:ascii="Ebrima" w:hAnsi="Ebrima"/>
          <w:sz w:val="22"/>
          <w:szCs w:val="22"/>
        </w:rPr>
        <w:t xml:space="preserve">outras </w:t>
      </w:r>
      <w:r w:rsidRPr="007D0316">
        <w:rPr>
          <w:rFonts w:ascii="Ebrima" w:hAnsi="Ebrima"/>
          <w:sz w:val="22"/>
          <w:szCs w:val="22"/>
        </w:rPr>
        <w:t xml:space="preserve">contas bancárias </w:t>
      </w:r>
      <w:r>
        <w:rPr>
          <w:rFonts w:ascii="Ebrima" w:hAnsi="Ebrima"/>
          <w:sz w:val="22"/>
          <w:szCs w:val="22"/>
        </w:rPr>
        <w:t xml:space="preserve">de </w:t>
      </w:r>
      <w:r w:rsidRPr="007D0316">
        <w:rPr>
          <w:rFonts w:ascii="Ebrima" w:hAnsi="Ebrima"/>
          <w:sz w:val="22"/>
          <w:szCs w:val="22"/>
        </w:rPr>
        <w:t xml:space="preserve">sua titularidade, </w:t>
      </w:r>
      <w:r>
        <w:rPr>
          <w:rFonts w:ascii="Ebrima" w:hAnsi="Ebrima"/>
          <w:sz w:val="22"/>
          <w:szCs w:val="22"/>
        </w:rPr>
        <w:t xml:space="preserve">observar </w:t>
      </w:r>
      <w:r w:rsidRPr="007D0316">
        <w:rPr>
          <w:rFonts w:ascii="Ebrima" w:hAnsi="Ebrima"/>
          <w:sz w:val="22"/>
          <w:szCs w:val="22"/>
        </w:rPr>
        <w:t>o Prazo de Repasse</w:t>
      </w:r>
      <w:r>
        <w:rPr>
          <w:rFonts w:ascii="Ebrima" w:hAnsi="Ebrima"/>
          <w:sz w:val="22"/>
          <w:szCs w:val="22"/>
        </w:rPr>
        <w:t xml:space="preserve"> e auxiliar na identificação de antecipação de Créditos Cedidos Fiduciariamente. </w:t>
      </w:r>
      <w:r w:rsidRPr="007D0316">
        <w:rPr>
          <w:rFonts w:ascii="Ebrima" w:hAnsi="Ebrima"/>
          <w:sz w:val="22"/>
          <w:szCs w:val="22"/>
        </w:rPr>
        <w:t>Caso</w:t>
      </w:r>
      <w:r>
        <w:rPr>
          <w:rFonts w:ascii="Ebrima" w:hAnsi="Ebrima"/>
          <w:sz w:val="22"/>
          <w:szCs w:val="22"/>
        </w:rPr>
        <w:t xml:space="preserve">, a qualquer tempo, </w:t>
      </w:r>
      <w:r w:rsidRPr="007D0316">
        <w:rPr>
          <w:rFonts w:ascii="Ebrima" w:hAnsi="Ebrima"/>
          <w:sz w:val="22"/>
          <w:szCs w:val="22"/>
        </w:rPr>
        <w:t xml:space="preserve">não seja possível </w:t>
      </w:r>
      <w:r>
        <w:rPr>
          <w:rFonts w:ascii="Ebrima" w:hAnsi="Ebrima"/>
          <w:sz w:val="22"/>
          <w:szCs w:val="22"/>
        </w:rPr>
        <w:t xml:space="preserve">realizar tais validações e apurações </w:t>
      </w:r>
      <w:r w:rsidRPr="007D0316">
        <w:rPr>
          <w:rFonts w:ascii="Ebrima" w:hAnsi="Ebrima"/>
          <w:sz w:val="22"/>
          <w:szCs w:val="22"/>
        </w:rPr>
        <w:t xml:space="preserve">em decorrência de atraso ou omissão, por parte da </w:t>
      </w:r>
      <w:r w:rsidR="002F3DF2" w:rsidRPr="005D38B3">
        <w:rPr>
          <w:rFonts w:ascii="Ebrima" w:hAnsi="Ebrima"/>
          <w:sz w:val="22"/>
          <w:szCs w:val="22"/>
        </w:rPr>
        <w:t>GR Construtora</w:t>
      </w:r>
      <w:r w:rsidRPr="007D0316">
        <w:rPr>
          <w:rFonts w:ascii="Ebrima" w:hAnsi="Ebrima"/>
          <w:sz w:val="22"/>
          <w:szCs w:val="22"/>
        </w:rPr>
        <w:t>, no envio d</w:t>
      </w:r>
      <w:r>
        <w:rPr>
          <w:rFonts w:ascii="Ebrima" w:hAnsi="Ebrima"/>
          <w:sz w:val="22"/>
          <w:szCs w:val="22"/>
        </w:rPr>
        <w:t>as</w:t>
      </w:r>
      <w:r w:rsidRPr="007D0316">
        <w:rPr>
          <w:rFonts w:ascii="Ebrima" w:hAnsi="Ebrima"/>
          <w:sz w:val="22"/>
          <w:szCs w:val="22"/>
        </w:rPr>
        <w:t xml:space="preserve"> informações necessárias, fica</w:t>
      </w:r>
      <w:r>
        <w:rPr>
          <w:rFonts w:ascii="Ebrima" w:hAnsi="Ebrima"/>
          <w:sz w:val="22"/>
          <w:szCs w:val="22"/>
        </w:rPr>
        <w:t>rá</w:t>
      </w:r>
      <w:r w:rsidRPr="007D0316">
        <w:rPr>
          <w:rFonts w:ascii="Ebrima" w:hAnsi="Ebrima"/>
          <w:sz w:val="22"/>
          <w:szCs w:val="22"/>
        </w:rPr>
        <w:t xml:space="preserve"> prorrogada a Data de Apuração para o 2º (segundo) Dia Útil após o recebimento</w:t>
      </w:r>
      <w:r>
        <w:rPr>
          <w:rFonts w:ascii="Ebrima" w:hAnsi="Ebrima"/>
          <w:sz w:val="22"/>
          <w:szCs w:val="22"/>
        </w:rPr>
        <w:t xml:space="preserve"> das</w:t>
      </w:r>
      <w:r w:rsidRPr="007D0316">
        <w:rPr>
          <w:rFonts w:ascii="Ebrima" w:hAnsi="Ebrima"/>
          <w:sz w:val="22"/>
          <w:szCs w:val="22"/>
        </w:rPr>
        <w:t xml:space="preserve"> informações</w:t>
      </w:r>
      <w:r>
        <w:rPr>
          <w:rFonts w:ascii="Ebrima" w:hAnsi="Ebrima"/>
          <w:sz w:val="22"/>
          <w:szCs w:val="22"/>
        </w:rPr>
        <w:t xml:space="preserve">, ficando igualmente prorrogados os </w:t>
      </w:r>
      <w:r>
        <w:rPr>
          <w:rFonts w:ascii="Ebrima" w:hAnsi="Ebrima"/>
          <w:color w:val="000000"/>
          <w:sz w:val="22"/>
          <w:szCs w:val="22"/>
        </w:rPr>
        <w:t xml:space="preserve">prazos dos pagamentos do Excedente Mensal, sem que qualquer ônus possa ser imputado à Securitizadora, sendo certo que não se verificará tal hipótese caso o atraso de qualquer </w:t>
      </w:r>
      <w:r>
        <w:rPr>
          <w:rFonts w:ascii="Ebrima" w:hAnsi="Ebrima"/>
          <w:sz w:val="22"/>
          <w:szCs w:val="22"/>
        </w:rPr>
        <w:t xml:space="preserve">validação e/ou apuração for decorrente de </w:t>
      </w:r>
      <w:r w:rsidRPr="007D0316">
        <w:rPr>
          <w:rFonts w:ascii="Ebrima" w:hAnsi="Ebrima"/>
          <w:sz w:val="22"/>
          <w:szCs w:val="22"/>
        </w:rPr>
        <w:t>atraso ou omissão</w:t>
      </w:r>
      <w:r>
        <w:rPr>
          <w:rFonts w:ascii="Ebrima" w:hAnsi="Ebrima"/>
          <w:sz w:val="22"/>
          <w:szCs w:val="22"/>
        </w:rPr>
        <w:t xml:space="preserve"> do Servicer</w:t>
      </w:r>
      <w:r w:rsidRPr="00037518">
        <w:rPr>
          <w:rFonts w:ascii="Ebrima" w:hAnsi="Ebrima"/>
          <w:sz w:val="22"/>
          <w:szCs w:val="22"/>
        </w:rPr>
        <w:t xml:space="preserve">. </w:t>
      </w:r>
    </w:p>
    <w:p w14:paraId="5BE6074E" w14:textId="77777777" w:rsidR="00966139" w:rsidRPr="008F2271" w:rsidRDefault="00966139" w:rsidP="00966139">
      <w:pPr>
        <w:autoSpaceDE w:val="0"/>
        <w:autoSpaceDN w:val="0"/>
        <w:adjustRightInd w:val="0"/>
        <w:spacing w:line="320" w:lineRule="exact"/>
        <w:jc w:val="both"/>
        <w:rPr>
          <w:rFonts w:ascii="Ebrima" w:hAnsi="Ebrima"/>
          <w:b/>
          <w:sz w:val="22"/>
          <w:szCs w:val="22"/>
        </w:rPr>
      </w:pPr>
    </w:p>
    <w:p w14:paraId="22B31C12" w14:textId="3CCA0F08" w:rsidR="00966139" w:rsidRPr="008F2271" w:rsidRDefault="00966139" w:rsidP="00966139">
      <w:pPr>
        <w:pStyle w:val="ListParagraph"/>
        <w:numPr>
          <w:ilvl w:val="0"/>
          <w:numId w:val="20"/>
        </w:numPr>
        <w:autoSpaceDE w:val="0"/>
        <w:autoSpaceDN w:val="0"/>
        <w:adjustRightInd w:val="0"/>
        <w:spacing w:line="320" w:lineRule="exact"/>
        <w:ind w:left="0" w:hanging="11"/>
        <w:jc w:val="both"/>
        <w:rPr>
          <w:rFonts w:ascii="Ebrima" w:hAnsi="Ebrima"/>
          <w:sz w:val="22"/>
          <w:szCs w:val="22"/>
        </w:rPr>
      </w:pPr>
      <w:r w:rsidRPr="008F2271">
        <w:rPr>
          <w:rFonts w:ascii="Ebrima" w:hAnsi="Ebrima"/>
          <w:sz w:val="22"/>
          <w:szCs w:val="22"/>
        </w:rPr>
        <w:t xml:space="preserve">O </w:t>
      </w:r>
      <w:r>
        <w:rPr>
          <w:rFonts w:ascii="Ebrima" w:hAnsi="Ebrima"/>
          <w:sz w:val="22"/>
          <w:szCs w:val="22"/>
        </w:rPr>
        <w:t>des</w:t>
      </w:r>
      <w:r w:rsidRPr="008F2271">
        <w:rPr>
          <w:rFonts w:ascii="Ebrima" w:hAnsi="Ebrima"/>
          <w:sz w:val="22"/>
          <w:szCs w:val="22"/>
        </w:rPr>
        <w:t xml:space="preserve">cumprimento de quaisquer dos prazos previstos nesta Cláusula </w:t>
      </w:r>
      <w:r>
        <w:rPr>
          <w:rFonts w:ascii="Ebrima" w:hAnsi="Ebrima"/>
          <w:sz w:val="22"/>
          <w:szCs w:val="22"/>
        </w:rPr>
        <w:t xml:space="preserve">configurará descumprimento deste Contrato de Cessão Fiduciária e </w:t>
      </w:r>
      <w:r w:rsidRPr="008F2271">
        <w:rPr>
          <w:rFonts w:ascii="Ebrima" w:hAnsi="Ebrima"/>
          <w:sz w:val="22"/>
          <w:szCs w:val="22"/>
        </w:rPr>
        <w:t xml:space="preserve">poderá ensejar a convocação de uma Assembleia dos Titulares dos CRI para deliberar sobre o vencimento antecipado das </w:t>
      </w:r>
      <w:r>
        <w:rPr>
          <w:rFonts w:ascii="Ebrima" w:hAnsi="Ebrima"/>
          <w:sz w:val="22"/>
          <w:szCs w:val="22"/>
        </w:rPr>
        <w:t>CCB, observado o disposto na Escritura de Emissão de CCB, exceto se tal descumprimento decorrer comprovadamente de casos fortuitos ou motivos de força maior</w:t>
      </w:r>
      <w:r w:rsidRPr="008F2271">
        <w:rPr>
          <w:rFonts w:ascii="Ebrima" w:hAnsi="Ebrima"/>
          <w:sz w:val="22"/>
          <w:szCs w:val="22"/>
        </w:rPr>
        <w:t>.</w:t>
      </w:r>
    </w:p>
    <w:p w14:paraId="5B99B58E" w14:textId="32D6E619" w:rsidR="00966139" w:rsidRDefault="00966139" w:rsidP="003E06B6">
      <w:pPr>
        <w:autoSpaceDE w:val="0"/>
        <w:autoSpaceDN w:val="0"/>
        <w:adjustRightInd w:val="0"/>
        <w:spacing w:line="300" w:lineRule="exact"/>
        <w:jc w:val="both"/>
        <w:rPr>
          <w:rFonts w:ascii="Ebrima" w:hAnsi="Ebrima"/>
          <w:b/>
          <w:sz w:val="22"/>
          <w:szCs w:val="22"/>
        </w:rPr>
      </w:pPr>
    </w:p>
    <w:p w14:paraId="79461AEE" w14:textId="77777777" w:rsidR="00966139" w:rsidRPr="008F2271" w:rsidRDefault="00966139" w:rsidP="003E06B6">
      <w:pPr>
        <w:autoSpaceDE w:val="0"/>
        <w:autoSpaceDN w:val="0"/>
        <w:adjustRightInd w:val="0"/>
        <w:spacing w:line="300" w:lineRule="exact"/>
        <w:jc w:val="both"/>
        <w:rPr>
          <w:rFonts w:ascii="Ebrima" w:hAnsi="Ebrima"/>
          <w:b/>
          <w:sz w:val="22"/>
          <w:szCs w:val="22"/>
        </w:rPr>
      </w:pPr>
    </w:p>
    <w:p w14:paraId="677B9F3A" w14:textId="1E6E9D97" w:rsidR="00D448CA" w:rsidRPr="008F2271" w:rsidRDefault="00D448CA"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C310E2" w:rsidRPr="008F2271">
        <w:rPr>
          <w:rFonts w:ascii="Ebrima" w:hAnsi="Ebrima"/>
          <w:b/>
          <w:sz w:val="22"/>
          <w:szCs w:val="22"/>
        </w:rPr>
        <w:t>QUINTA</w:t>
      </w:r>
      <w:r w:rsidRPr="008F2271">
        <w:rPr>
          <w:rFonts w:ascii="Ebrima" w:hAnsi="Ebrima"/>
          <w:b/>
          <w:sz w:val="22"/>
          <w:szCs w:val="22"/>
        </w:rPr>
        <w:t xml:space="preserve"> –</w:t>
      </w:r>
      <w:r w:rsidR="0002017C">
        <w:rPr>
          <w:rFonts w:ascii="Ebrima" w:hAnsi="Ebrima"/>
          <w:b/>
          <w:sz w:val="22"/>
          <w:szCs w:val="22"/>
        </w:rPr>
        <w:t xml:space="preserve"> </w:t>
      </w:r>
      <w:r w:rsidR="00EF0276">
        <w:rPr>
          <w:rFonts w:ascii="Ebrima" w:hAnsi="Ebrima"/>
          <w:b/>
          <w:sz w:val="22"/>
          <w:szCs w:val="22"/>
        </w:rPr>
        <w:t>COOBRIGAÇÃO</w:t>
      </w:r>
    </w:p>
    <w:p w14:paraId="0C985E52" w14:textId="77777777" w:rsidR="00D448CA" w:rsidRPr="008F2271" w:rsidRDefault="00D448CA" w:rsidP="003E06B6">
      <w:pPr>
        <w:autoSpaceDE w:val="0"/>
        <w:autoSpaceDN w:val="0"/>
        <w:adjustRightInd w:val="0"/>
        <w:spacing w:line="300" w:lineRule="exact"/>
        <w:jc w:val="both"/>
        <w:rPr>
          <w:rFonts w:ascii="Ebrima" w:hAnsi="Ebrima"/>
          <w:sz w:val="22"/>
          <w:szCs w:val="22"/>
        </w:rPr>
      </w:pPr>
    </w:p>
    <w:p w14:paraId="07586590" w14:textId="546DFCAD" w:rsidR="00D448CA" w:rsidRPr="008F2271" w:rsidRDefault="000A205B" w:rsidP="003E06B6">
      <w:pPr>
        <w:pStyle w:val="ListParagraph"/>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41" w:name="_Hlk510625681"/>
      <w:r>
        <w:rPr>
          <w:rFonts w:ascii="Ebrima" w:hAnsi="Ebrima"/>
          <w:sz w:val="22"/>
          <w:szCs w:val="22"/>
        </w:rPr>
        <w:t>Em</w:t>
      </w:r>
      <w:r w:rsidR="00D448CA" w:rsidRPr="008F2271">
        <w:rPr>
          <w:rFonts w:ascii="Ebrima" w:hAnsi="Ebrima"/>
          <w:sz w:val="22"/>
          <w:szCs w:val="22"/>
        </w:rPr>
        <w:t xml:space="preserve"> garantia do pagamento de </w:t>
      </w:r>
      <w:r w:rsidR="00BA5A15" w:rsidRPr="008F2271">
        <w:rPr>
          <w:rFonts w:ascii="Ebrima" w:hAnsi="Ebrima"/>
          <w:sz w:val="22"/>
          <w:szCs w:val="22"/>
        </w:rPr>
        <w:t xml:space="preserve">(i) </w:t>
      </w:r>
      <w:r w:rsidR="00D448CA" w:rsidRPr="008F2271">
        <w:rPr>
          <w:rFonts w:ascii="Ebrima" w:hAnsi="Ebrima"/>
          <w:sz w:val="22"/>
          <w:szCs w:val="22"/>
        </w:rPr>
        <w:t>todas as obrigações assumidas ou que venham a ser assumidas pelos Devedores</w:t>
      </w:r>
      <w:r w:rsidR="00A03432">
        <w:rPr>
          <w:rFonts w:ascii="Ebrima" w:hAnsi="Ebrima"/>
          <w:sz w:val="22"/>
          <w:szCs w:val="22"/>
        </w:rPr>
        <w:t xml:space="preserve"> dos Créditos Cedidos Fiduciariamente</w:t>
      </w:r>
      <w:r w:rsidR="00D448CA" w:rsidRPr="008F2271">
        <w:rPr>
          <w:rFonts w:ascii="Ebrima" w:hAnsi="Ebrima"/>
          <w:sz w:val="22"/>
          <w:szCs w:val="22"/>
        </w:rPr>
        <w:t xml:space="preserve"> nos </w:t>
      </w:r>
      <w:r w:rsidR="007043F1">
        <w:rPr>
          <w:rFonts w:ascii="Ebrima" w:hAnsi="Ebrima"/>
          <w:sz w:val="22"/>
          <w:szCs w:val="22"/>
        </w:rPr>
        <w:t xml:space="preserve">Contratos de Cessão de Direito de Uso de Unidade Hoteleira </w:t>
      </w:r>
      <w:r w:rsidR="00D448CA" w:rsidRPr="008F2271">
        <w:rPr>
          <w:rFonts w:ascii="Ebrima" w:hAnsi="Ebrima"/>
          <w:sz w:val="22"/>
          <w:szCs w:val="22"/>
        </w:rPr>
        <w:t xml:space="preserve"> e suas posteriores alterações, </w:t>
      </w:r>
      <w:r w:rsidR="00BA5A15" w:rsidRPr="008F2271">
        <w:rPr>
          <w:rFonts w:ascii="Ebrima" w:hAnsi="Ebrima"/>
          <w:sz w:val="22"/>
          <w:szCs w:val="22"/>
        </w:rPr>
        <w:t>(</w:t>
      </w:r>
      <w:r>
        <w:rPr>
          <w:rFonts w:ascii="Ebrima" w:hAnsi="Ebrima"/>
          <w:sz w:val="22"/>
          <w:szCs w:val="22"/>
        </w:rPr>
        <w:t>ii</w:t>
      </w:r>
      <w:r w:rsidR="00BA5A15" w:rsidRPr="008F2271">
        <w:rPr>
          <w:rFonts w:ascii="Ebrima" w:hAnsi="Ebrima"/>
          <w:sz w:val="22"/>
          <w:szCs w:val="22"/>
        </w:rPr>
        <w:t xml:space="preserve">) </w:t>
      </w:r>
      <w:r w:rsidR="00D448CA" w:rsidRPr="008F2271">
        <w:rPr>
          <w:rFonts w:ascii="Ebrima" w:hAnsi="Ebrima"/>
          <w:sz w:val="22"/>
          <w:szCs w:val="22"/>
        </w:rPr>
        <w:t xml:space="preserve">todos os custos e despesas incorridos em relação à cobrança dos Créditos </w:t>
      </w:r>
      <w:r>
        <w:rPr>
          <w:rFonts w:ascii="Ebrima" w:hAnsi="Ebrima"/>
          <w:sz w:val="22"/>
          <w:szCs w:val="22"/>
        </w:rPr>
        <w:t>Cedidos Fiduciariamente</w:t>
      </w:r>
      <w:r w:rsidR="00D448CA" w:rsidRPr="008F2271">
        <w:rPr>
          <w:rFonts w:ascii="Ebrima" w:hAnsi="Ebrima"/>
          <w:sz w:val="22"/>
          <w:szCs w:val="22"/>
        </w:rPr>
        <w:t>, incluindo honorários advocatícios dentro de padrão de mercado, custas e despesas judiciais ou extrajudiciais e tributos</w:t>
      </w:r>
      <w:bookmarkEnd w:id="41"/>
      <w:r w:rsidR="00D448CA" w:rsidRPr="008F2271">
        <w:rPr>
          <w:rFonts w:ascii="Ebrima" w:hAnsi="Ebrima"/>
          <w:sz w:val="22"/>
          <w:szCs w:val="22"/>
        </w:rPr>
        <w:t xml:space="preserve">, </w:t>
      </w:r>
      <w:r w:rsidR="00B87834" w:rsidRPr="008F2271">
        <w:rPr>
          <w:rFonts w:ascii="Ebrima" w:hAnsi="Ebrima"/>
          <w:sz w:val="22"/>
          <w:szCs w:val="22"/>
        </w:rPr>
        <w:t xml:space="preserve">a </w:t>
      </w:r>
      <w:r w:rsidR="00BF54B8">
        <w:rPr>
          <w:rFonts w:ascii="Ebrima" w:hAnsi="Ebrima"/>
          <w:sz w:val="22"/>
          <w:szCs w:val="22"/>
        </w:rPr>
        <w:t>Fiduciante</w:t>
      </w:r>
      <w:r w:rsidR="00B87834" w:rsidRPr="008F2271">
        <w:rPr>
          <w:rFonts w:ascii="Ebrima" w:hAnsi="Ebrima"/>
          <w:sz w:val="22"/>
          <w:szCs w:val="22"/>
        </w:rPr>
        <w:t xml:space="preserve"> </w:t>
      </w:r>
      <w:r>
        <w:rPr>
          <w:rFonts w:ascii="Ebrima" w:hAnsi="Ebrima"/>
          <w:sz w:val="22"/>
          <w:szCs w:val="22"/>
        </w:rPr>
        <w:t>concordou em prestar a Coobrigação</w:t>
      </w:r>
      <w:r w:rsidR="00EB2F46">
        <w:rPr>
          <w:rFonts w:ascii="Ebrima" w:hAnsi="Ebrima"/>
          <w:sz w:val="22"/>
          <w:szCs w:val="22"/>
        </w:rPr>
        <w:t>, nos termos abaixo.</w:t>
      </w:r>
    </w:p>
    <w:p w14:paraId="5D391642" w14:textId="77777777" w:rsidR="00D448CA" w:rsidRPr="008F2271" w:rsidRDefault="00D448CA" w:rsidP="003E06B6">
      <w:pPr>
        <w:autoSpaceDE w:val="0"/>
        <w:autoSpaceDN w:val="0"/>
        <w:adjustRightInd w:val="0"/>
        <w:spacing w:line="300" w:lineRule="exact"/>
        <w:ind w:left="709"/>
        <w:jc w:val="both"/>
        <w:rPr>
          <w:rFonts w:ascii="Ebrima" w:hAnsi="Ebrima"/>
          <w:sz w:val="22"/>
          <w:szCs w:val="22"/>
        </w:rPr>
      </w:pPr>
    </w:p>
    <w:p w14:paraId="2137C66C" w14:textId="5F14830A" w:rsidR="00555617" w:rsidRPr="008F2271" w:rsidRDefault="00DB2389" w:rsidP="003E06B6">
      <w:pPr>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5</w:t>
      </w:r>
      <w:r w:rsidR="00D448CA" w:rsidRPr="008F2271">
        <w:rPr>
          <w:rFonts w:ascii="Ebrima" w:hAnsi="Ebrima"/>
          <w:sz w:val="22"/>
          <w:szCs w:val="22"/>
        </w:rPr>
        <w:t>.</w:t>
      </w:r>
      <w:r w:rsidR="00EB2F46">
        <w:rPr>
          <w:rFonts w:ascii="Ebrima" w:hAnsi="Ebrima"/>
          <w:sz w:val="22"/>
          <w:szCs w:val="22"/>
        </w:rPr>
        <w:t>1</w:t>
      </w:r>
      <w:r w:rsidR="00D448CA" w:rsidRPr="008F2271">
        <w:rPr>
          <w:rFonts w:ascii="Ebrima" w:hAnsi="Ebrima"/>
          <w:sz w:val="22"/>
          <w:szCs w:val="22"/>
        </w:rPr>
        <w:t>.</w:t>
      </w:r>
      <w:r w:rsidR="0002017C">
        <w:rPr>
          <w:rFonts w:ascii="Ebrima" w:hAnsi="Ebrima"/>
          <w:sz w:val="22"/>
          <w:szCs w:val="22"/>
        </w:rPr>
        <w:t>1</w:t>
      </w:r>
      <w:r w:rsidR="00D448CA" w:rsidRPr="008F2271">
        <w:rPr>
          <w:rFonts w:ascii="Ebrima" w:hAnsi="Ebrima"/>
          <w:sz w:val="22"/>
          <w:szCs w:val="22"/>
        </w:rPr>
        <w:t>.</w:t>
      </w:r>
      <w:r w:rsidR="00D448CA" w:rsidRPr="008F2271">
        <w:rPr>
          <w:rFonts w:ascii="Ebrima" w:hAnsi="Ebrima"/>
          <w:sz w:val="22"/>
          <w:szCs w:val="22"/>
        </w:rPr>
        <w:tab/>
        <w:t>A</w:t>
      </w:r>
      <w:r w:rsidR="00EB2F46">
        <w:rPr>
          <w:rFonts w:ascii="Ebrima" w:hAnsi="Ebrima"/>
          <w:sz w:val="22"/>
          <w:szCs w:val="22"/>
        </w:rPr>
        <w:t xml:space="preserve"> Coobrigação </w:t>
      </w:r>
      <w:r w:rsidR="00D448CA" w:rsidRPr="008F2271">
        <w:rPr>
          <w:rFonts w:ascii="Ebrima" w:hAnsi="Ebrima"/>
          <w:sz w:val="22"/>
          <w:szCs w:val="22"/>
        </w:rPr>
        <w:t>permanecer</w:t>
      </w:r>
      <w:r w:rsidR="0002017C">
        <w:rPr>
          <w:rFonts w:ascii="Ebrima" w:hAnsi="Ebrima"/>
          <w:sz w:val="22"/>
          <w:szCs w:val="22"/>
        </w:rPr>
        <w:t>á</w:t>
      </w:r>
      <w:r w:rsidR="00D448CA" w:rsidRPr="008F2271">
        <w:rPr>
          <w:rFonts w:ascii="Ebrima" w:hAnsi="Ebrima"/>
          <w:sz w:val="22"/>
          <w:szCs w:val="22"/>
        </w:rPr>
        <w:t xml:space="preserve"> válida e eficaz até a integral satisfação e total liquidação</w:t>
      </w:r>
      <w:r w:rsidR="00EB2F46">
        <w:rPr>
          <w:rFonts w:ascii="Ebrima" w:hAnsi="Ebrima"/>
          <w:sz w:val="22"/>
          <w:szCs w:val="22"/>
        </w:rPr>
        <w:t xml:space="preserve"> dos CRI</w:t>
      </w:r>
      <w:r w:rsidR="00BE160F">
        <w:rPr>
          <w:rFonts w:ascii="Ebrima" w:hAnsi="Ebrima"/>
          <w:sz w:val="22"/>
          <w:szCs w:val="22"/>
        </w:rPr>
        <w:t xml:space="preserve"> e das Obrigações Garantidas</w:t>
      </w:r>
    </w:p>
    <w:p w14:paraId="1A340AB3" w14:textId="77777777" w:rsidR="00456BF8" w:rsidRPr="008F2271" w:rsidRDefault="00456BF8" w:rsidP="003E06B6">
      <w:pPr>
        <w:autoSpaceDE w:val="0"/>
        <w:autoSpaceDN w:val="0"/>
        <w:adjustRightInd w:val="0"/>
        <w:spacing w:line="300" w:lineRule="exact"/>
        <w:ind w:left="709"/>
        <w:jc w:val="both"/>
        <w:rPr>
          <w:rFonts w:ascii="Ebrima" w:hAnsi="Ebrima"/>
          <w:sz w:val="22"/>
          <w:szCs w:val="22"/>
        </w:rPr>
      </w:pPr>
    </w:p>
    <w:p w14:paraId="22C97EAD" w14:textId="387D9568" w:rsidR="00D448CA" w:rsidRPr="008F2271" w:rsidRDefault="00A37405" w:rsidP="003E06B6">
      <w:pPr>
        <w:pStyle w:val="ListParagraph"/>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u w:val="single"/>
        </w:rPr>
        <w:t>Coobrigação</w:t>
      </w:r>
      <w:r w:rsidRPr="008F2271">
        <w:rPr>
          <w:rFonts w:ascii="Ebrima" w:hAnsi="Ebrima"/>
          <w:sz w:val="22"/>
          <w:szCs w:val="22"/>
        </w:rPr>
        <w:t xml:space="preserve">: </w:t>
      </w:r>
      <w:r w:rsidR="00D448CA" w:rsidRPr="008F2271">
        <w:rPr>
          <w:rFonts w:ascii="Ebrima" w:hAnsi="Ebrima"/>
          <w:sz w:val="22"/>
          <w:szCs w:val="22"/>
        </w:rPr>
        <w:t xml:space="preserve">Nos termos do artigo 296 do Código Civil, a </w:t>
      </w:r>
      <w:r w:rsidR="00BF54B8">
        <w:rPr>
          <w:rFonts w:ascii="Ebrima" w:hAnsi="Ebrima"/>
          <w:sz w:val="22"/>
          <w:szCs w:val="22"/>
        </w:rPr>
        <w:t>Fiduciante</w:t>
      </w:r>
      <w:r w:rsidR="00D448CA" w:rsidRPr="008F2271">
        <w:rPr>
          <w:rFonts w:ascii="Ebrima" w:hAnsi="Ebrima"/>
          <w:sz w:val="22"/>
          <w:szCs w:val="22"/>
        </w:rPr>
        <w:t xml:space="preserve"> responder</w:t>
      </w:r>
      <w:r w:rsidR="00B75D07" w:rsidRPr="008F2271">
        <w:rPr>
          <w:rFonts w:ascii="Ebrima" w:hAnsi="Ebrima"/>
          <w:sz w:val="22"/>
          <w:szCs w:val="22"/>
        </w:rPr>
        <w:t>á</w:t>
      </w:r>
      <w:r w:rsidR="00D448CA" w:rsidRPr="008F2271">
        <w:rPr>
          <w:rFonts w:ascii="Ebrima" w:hAnsi="Ebrima"/>
          <w:sz w:val="22"/>
          <w:szCs w:val="22"/>
        </w:rPr>
        <w:t xml:space="preserve">, solidariamente </w:t>
      </w:r>
      <w:r w:rsidR="00F91F64">
        <w:rPr>
          <w:rFonts w:ascii="Ebrima" w:hAnsi="Ebrima"/>
          <w:sz w:val="22"/>
          <w:szCs w:val="22"/>
        </w:rPr>
        <w:t>aos respectivos Devedores</w:t>
      </w:r>
      <w:r w:rsidR="00A03432">
        <w:rPr>
          <w:rFonts w:ascii="Ebrima" w:hAnsi="Ebrima"/>
          <w:sz w:val="22"/>
          <w:szCs w:val="22"/>
        </w:rPr>
        <w:t xml:space="preserve"> dos Créditos Cedidos Fiduciariamente</w:t>
      </w:r>
      <w:r w:rsidR="00D448CA" w:rsidRPr="008F2271">
        <w:rPr>
          <w:rFonts w:ascii="Ebrima" w:hAnsi="Ebrima"/>
          <w:sz w:val="22"/>
          <w:szCs w:val="22"/>
        </w:rPr>
        <w:t xml:space="preserve">, por sua solvência em relação aos Créditos </w:t>
      </w:r>
      <w:r w:rsidR="00366698">
        <w:rPr>
          <w:rFonts w:ascii="Ebrima" w:hAnsi="Ebrima"/>
          <w:sz w:val="22"/>
          <w:szCs w:val="22"/>
        </w:rPr>
        <w:t>Cedidos Fiduciariamente</w:t>
      </w:r>
      <w:r w:rsidR="00D448CA" w:rsidRPr="008F2271">
        <w:rPr>
          <w:rFonts w:ascii="Ebrima" w:hAnsi="Ebrima"/>
          <w:sz w:val="22"/>
          <w:szCs w:val="22"/>
        </w:rPr>
        <w:t xml:space="preserve">, assumindo a qualidade de coobrigada e responsabilizando-se pelo pagamento integral dos Créditos </w:t>
      </w:r>
      <w:r w:rsidR="00366698">
        <w:rPr>
          <w:rFonts w:ascii="Ebrima" w:hAnsi="Ebrima"/>
          <w:sz w:val="22"/>
          <w:szCs w:val="22"/>
        </w:rPr>
        <w:t>Cedidos Fiduciariamente</w:t>
      </w:r>
      <w:r w:rsidR="00D448CA" w:rsidRPr="008F2271">
        <w:rPr>
          <w:rFonts w:ascii="Ebrima" w:hAnsi="Ebrima"/>
          <w:sz w:val="22"/>
          <w:szCs w:val="22"/>
        </w:rPr>
        <w:t xml:space="preserve"> (“</w:t>
      </w:r>
      <w:r w:rsidR="00D448CA" w:rsidRPr="008F2271">
        <w:rPr>
          <w:rFonts w:ascii="Ebrima" w:hAnsi="Ebrima"/>
          <w:sz w:val="22"/>
          <w:szCs w:val="22"/>
          <w:u w:val="single"/>
        </w:rPr>
        <w:t>Coobrigação</w:t>
      </w:r>
      <w:r w:rsidR="00D448CA" w:rsidRPr="008F2271">
        <w:rPr>
          <w:rFonts w:ascii="Ebrima" w:hAnsi="Ebrima"/>
          <w:sz w:val="22"/>
          <w:szCs w:val="22"/>
        </w:rPr>
        <w:t>”).</w:t>
      </w:r>
      <w:r w:rsidR="0019024B" w:rsidRPr="008F2271">
        <w:rPr>
          <w:rFonts w:ascii="Ebrima" w:hAnsi="Ebrima"/>
          <w:sz w:val="22"/>
          <w:szCs w:val="22"/>
        </w:rPr>
        <w:t xml:space="preserve"> </w:t>
      </w:r>
    </w:p>
    <w:p w14:paraId="270D7BD4" w14:textId="77777777" w:rsidR="00D448CA" w:rsidRPr="008F2271" w:rsidRDefault="00D448CA" w:rsidP="003E06B6">
      <w:pPr>
        <w:spacing w:line="300" w:lineRule="exact"/>
        <w:ind w:left="1418" w:right="-1"/>
        <w:jc w:val="both"/>
        <w:rPr>
          <w:rFonts w:ascii="Ebrima" w:hAnsi="Ebrima"/>
          <w:sz w:val="22"/>
          <w:szCs w:val="22"/>
        </w:rPr>
      </w:pPr>
    </w:p>
    <w:p w14:paraId="4B544AB5" w14:textId="44D985FB" w:rsidR="00D448CA" w:rsidRPr="008F2271" w:rsidRDefault="00B01FEF" w:rsidP="003E06B6">
      <w:pPr>
        <w:tabs>
          <w:tab w:val="left" w:pos="1418"/>
        </w:tabs>
        <w:spacing w:line="30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.1.</w:t>
      </w:r>
      <w:r w:rsidRPr="008F2271">
        <w:rPr>
          <w:rFonts w:ascii="Ebrima" w:hAnsi="Ebrima"/>
          <w:sz w:val="22"/>
          <w:szCs w:val="22"/>
        </w:rPr>
        <w:tab/>
      </w:r>
      <w:r w:rsidR="00D448CA" w:rsidRPr="008F2271">
        <w:rPr>
          <w:rFonts w:ascii="Ebrima" w:hAnsi="Ebrima"/>
          <w:sz w:val="22"/>
          <w:szCs w:val="22"/>
        </w:rPr>
        <w:t xml:space="preserve">Em razão da Coobrigação, a </w:t>
      </w:r>
      <w:r w:rsidR="00BF54B8">
        <w:rPr>
          <w:rFonts w:ascii="Ebrima" w:hAnsi="Ebrima"/>
          <w:sz w:val="22"/>
          <w:szCs w:val="22"/>
        </w:rPr>
        <w:t>Fiduciante</w:t>
      </w:r>
      <w:r w:rsidR="00D448CA" w:rsidRPr="008F2271">
        <w:rPr>
          <w:rFonts w:ascii="Ebrima" w:hAnsi="Ebrima"/>
          <w:sz w:val="22"/>
          <w:szCs w:val="22"/>
        </w:rPr>
        <w:t xml:space="preserve"> estar</w:t>
      </w:r>
      <w:r w:rsidR="00B75D07" w:rsidRPr="008F2271">
        <w:rPr>
          <w:rFonts w:ascii="Ebrima" w:hAnsi="Ebrima"/>
          <w:sz w:val="22"/>
          <w:szCs w:val="22"/>
        </w:rPr>
        <w:t>á</w:t>
      </w:r>
      <w:r w:rsidR="00D448CA" w:rsidRPr="008F2271">
        <w:rPr>
          <w:rFonts w:ascii="Ebrima" w:hAnsi="Ebrima"/>
          <w:sz w:val="22"/>
          <w:szCs w:val="22"/>
        </w:rPr>
        <w:t xml:space="preserve"> obrigada a adimplir quaisquer parcelas inadimplidas dos Créditos </w:t>
      </w:r>
      <w:r w:rsidR="00366698">
        <w:rPr>
          <w:rFonts w:ascii="Ebrima" w:hAnsi="Ebrima"/>
          <w:sz w:val="22"/>
          <w:szCs w:val="22"/>
        </w:rPr>
        <w:t>Cedidos Fiduciariamente</w:t>
      </w:r>
      <w:r w:rsidR="00B07085" w:rsidRPr="008F2271">
        <w:rPr>
          <w:rFonts w:ascii="Ebrima" w:hAnsi="Ebrima"/>
          <w:sz w:val="22"/>
          <w:szCs w:val="22"/>
        </w:rPr>
        <w:t xml:space="preserve">, </w:t>
      </w:r>
      <w:r w:rsidR="004B01A7">
        <w:rPr>
          <w:rFonts w:ascii="Ebrima" w:hAnsi="Ebrima"/>
          <w:sz w:val="22"/>
          <w:szCs w:val="22"/>
        </w:rPr>
        <w:t>principalmente na forma da Ordem de Pagamentos,</w:t>
      </w:r>
      <w:r w:rsidR="00B07085" w:rsidRPr="008F2271">
        <w:rPr>
          <w:rFonts w:ascii="Ebrima" w:hAnsi="Ebrima"/>
          <w:sz w:val="22"/>
          <w:szCs w:val="22"/>
        </w:rPr>
        <w:t xml:space="preserve"> </w:t>
      </w:r>
      <w:r w:rsidR="00D448CA" w:rsidRPr="008F2271">
        <w:rPr>
          <w:rFonts w:ascii="Ebrima" w:hAnsi="Ebrima"/>
          <w:sz w:val="22"/>
          <w:szCs w:val="22"/>
        </w:rPr>
        <w:t xml:space="preserve">independentemente da promoção de qualquer medida, judicial ou extrajudicial, para a cobrança dos Créditos </w:t>
      </w:r>
      <w:r w:rsidR="00366698">
        <w:rPr>
          <w:rFonts w:ascii="Ebrima" w:hAnsi="Ebrima"/>
          <w:sz w:val="22"/>
          <w:szCs w:val="22"/>
        </w:rPr>
        <w:t>Cedidos Fiduciariamente</w:t>
      </w:r>
      <w:r w:rsidR="00D448CA" w:rsidRPr="008F2271">
        <w:rPr>
          <w:rFonts w:ascii="Ebrima" w:hAnsi="Ebrima"/>
          <w:sz w:val="22"/>
          <w:szCs w:val="22"/>
        </w:rPr>
        <w:t xml:space="preserve">, respondendo solidariamente com </w:t>
      </w:r>
      <w:r w:rsidR="00F91F64">
        <w:rPr>
          <w:rFonts w:ascii="Ebrima" w:hAnsi="Ebrima"/>
          <w:sz w:val="22"/>
          <w:szCs w:val="22"/>
        </w:rPr>
        <w:t>aos respectivos Devedores</w:t>
      </w:r>
      <w:r w:rsidR="00A03432">
        <w:rPr>
          <w:rFonts w:ascii="Ebrima" w:hAnsi="Ebrima"/>
          <w:sz w:val="22"/>
          <w:szCs w:val="22"/>
        </w:rPr>
        <w:t xml:space="preserve"> dos Créditos Cedidos Fiduciariamente</w:t>
      </w:r>
      <w:r w:rsidR="00D448CA" w:rsidRPr="008F2271">
        <w:rPr>
          <w:rFonts w:ascii="Ebrima" w:hAnsi="Ebrima"/>
          <w:sz w:val="22"/>
          <w:szCs w:val="22"/>
        </w:rPr>
        <w:t xml:space="preserve"> em relação ao pagamento dos Créditos </w:t>
      </w:r>
      <w:r w:rsidR="00366698">
        <w:rPr>
          <w:rFonts w:ascii="Ebrima" w:hAnsi="Ebrima"/>
          <w:sz w:val="22"/>
          <w:szCs w:val="22"/>
        </w:rPr>
        <w:t>Cedidos Fiduciariamente</w:t>
      </w:r>
      <w:r w:rsidR="00D448CA" w:rsidRPr="008F2271">
        <w:rPr>
          <w:rFonts w:ascii="Ebrima" w:hAnsi="Ebrima"/>
          <w:sz w:val="22"/>
          <w:szCs w:val="22"/>
        </w:rPr>
        <w:t>.</w:t>
      </w:r>
    </w:p>
    <w:p w14:paraId="7BC2E1A9" w14:textId="77777777" w:rsidR="00D448CA" w:rsidRPr="008F2271" w:rsidRDefault="00D448CA" w:rsidP="003E06B6">
      <w:pPr>
        <w:spacing w:line="300" w:lineRule="exact"/>
        <w:ind w:left="1418" w:right="-1"/>
        <w:jc w:val="both"/>
        <w:rPr>
          <w:rFonts w:ascii="Ebrima" w:hAnsi="Ebrima"/>
          <w:sz w:val="22"/>
          <w:szCs w:val="22"/>
        </w:rPr>
      </w:pPr>
    </w:p>
    <w:p w14:paraId="7E57FD69" w14:textId="2087BE4C" w:rsidR="00D448CA" w:rsidRPr="008F2271" w:rsidRDefault="00D7621A" w:rsidP="003E06B6">
      <w:pPr>
        <w:tabs>
          <w:tab w:val="left" w:pos="1418"/>
        </w:tabs>
        <w:spacing w:line="300" w:lineRule="exact"/>
        <w:ind w:left="709" w:right="-1"/>
        <w:jc w:val="both"/>
        <w:rPr>
          <w:rFonts w:ascii="Ebrima" w:hAnsi="Ebrima"/>
          <w:sz w:val="22"/>
          <w:szCs w:val="22"/>
        </w:rPr>
      </w:pPr>
      <w:r w:rsidRPr="008F2271">
        <w:rPr>
          <w:rFonts w:ascii="Ebrima" w:hAnsi="Ebrima"/>
          <w:sz w:val="22"/>
          <w:szCs w:val="22"/>
        </w:rPr>
        <w:lastRenderedPageBreak/>
        <w:t>5.</w:t>
      </w:r>
      <w:r w:rsidR="00366698">
        <w:rPr>
          <w:rFonts w:ascii="Ebrima" w:hAnsi="Ebrima"/>
          <w:sz w:val="22"/>
          <w:szCs w:val="22"/>
        </w:rPr>
        <w:t>2</w:t>
      </w:r>
      <w:r w:rsidRPr="008F2271">
        <w:rPr>
          <w:rFonts w:ascii="Ebrima" w:hAnsi="Ebrima"/>
          <w:sz w:val="22"/>
          <w:szCs w:val="22"/>
        </w:rPr>
        <w:t>.2.</w:t>
      </w:r>
      <w:r w:rsidRPr="008F2271">
        <w:rPr>
          <w:rFonts w:ascii="Ebrima" w:hAnsi="Ebrima"/>
          <w:sz w:val="22"/>
          <w:szCs w:val="22"/>
        </w:rPr>
        <w:tab/>
      </w:r>
      <w:r w:rsidR="00D448CA" w:rsidRPr="008F2271">
        <w:rPr>
          <w:rFonts w:ascii="Ebrima" w:hAnsi="Ebrima"/>
          <w:sz w:val="22"/>
          <w:szCs w:val="22"/>
        </w:rPr>
        <w:t xml:space="preserve">A </w:t>
      </w:r>
      <w:r w:rsidR="00BF54B8">
        <w:rPr>
          <w:rFonts w:ascii="Ebrima" w:hAnsi="Ebrima"/>
          <w:sz w:val="22"/>
          <w:szCs w:val="22"/>
        </w:rPr>
        <w:t>Fiduciante</w:t>
      </w:r>
      <w:r w:rsidR="00D448CA" w:rsidRPr="008F2271">
        <w:rPr>
          <w:rFonts w:ascii="Ebrima" w:hAnsi="Ebrima"/>
          <w:sz w:val="22"/>
          <w:szCs w:val="22"/>
        </w:rPr>
        <w:t xml:space="preserve"> est</w:t>
      </w:r>
      <w:r w:rsidR="00B75D07" w:rsidRPr="008F2271">
        <w:rPr>
          <w:rFonts w:ascii="Ebrima" w:hAnsi="Ebrima"/>
          <w:sz w:val="22"/>
          <w:szCs w:val="22"/>
        </w:rPr>
        <w:t>á</w:t>
      </w:r>
      <w:r w:rsidR="00D448CA" w:rsidRPr="008F2271">
        <w:rPr>
          <w:rFonts w:ascii="Ebrima" w:hAnsi="Ebrima"/>
          <w:sz w:val="22"/>
          <w:szCs w:val="22"/>
        </w:rPr>
        <w:t xml:space="preserve"> coobrigada em relação à totalidade dos Créditos </w:t>
      </w:r>
      <w:r w:rsidR="00366698">
        <w:rPr>
          <w:rFonts w:ascii="Ebrima" w:hAnsi="Ebrima"/>
          <w:sz w:val="22"/>
          <w:szCs w:val="22"/>
        </w:rPr>
        <w:t>Cedidos Fiduciariamente</w:t>
      </w:r>
      <w:r w:rsidR="00B07085" w:rsidRPr="008F2271">
        <w:rPr>
          <w:rFonts w:ascii="Ebrima" w:hAnsi="Ebrima"/>
          <w:sz w:val="22"/>
          <w:szCs w:val="22"/>
        </w:rPr>
        <w:t xml:space="preserve"> e por seu </w:t>
      </w:r>
      <w:r w:rsidR="00D448CA" w:rsidRPr="008F2271">
        <w:rPr>
          <w:rFonts w:ascii="Ebrima" w:hAnsi="Ebrima"/>
          <w:sz w:val="22"/>
          <w:szCs w:val="22"/>
        </w:rPr>
        <w:t>adimplemento integral, sem prejuízo e independentemente da execução de outras</w:t>
      </w:r>
      <w:r w:rsidR="00366698">
        <w:rPr>
          <w:rFonts w:ascii="Ebrima" w:hAnsi="Ebrima"/>
          <w:sz w:val="22"/>
          <w:szCs w:val="22"/>
        </w:rPr>
        <w:t xml:space="preserve"> garantias das </w:t>
      </w:r>
      <w:r w:rsidR="007A46C2">
        <w:rPr>
          <w:rFonts w:ascii="Ebrima" w:hAnsi="Ebrima"/>
          <w:sz w:val="22"/>
          <w:szCs w:val="22"/>
        </w:rPr>
        <w:t>CCB</w:t>
      </w:r>
      <w:r w:rsidR="00366698">
        <w:rPr>
          <w:rFonts w:ascii="Ebrima" w:hAnsi="Ebrima"/>
          <w:sz w:val="22"/>
          <w:szCs w:val="22"/>
        </w:rPr>
        <w:t>, dos CRI ou dos Créditos Cedidos Fiduciariamente</w:t>
      </w:r>
      <w:r w:rsidR="00D448CA" w:rsidRPr="008F2271">
        <w:rPr>
          <w:rFonts w:ascii="Ebrima" w:hAnsi="Ebrima"/>
          <w:sz w:val="22"/>
          <w:szCs w:val="22"/>
        </w:rPr>
        <w:t>.</w:t>
      </w:r>
    </w:p>
    <w:p w14:paraId="10A1B070" w14:textId="77777777" w:rsidR="00D448CA" w:rsidRPr="008F2271" w:rsidRDefault="00D448CA" w:rsidP="003E06B6">
      <w:pPr>
        <w:spacing w:line="300" w:lineRule="exact"/>
        <w:ind w:left="1418" w:right="-1"/>
        <w:jc w:val="both"/>
        <w:rPr>
          <w:rFonts w:ascii="Ebrima" w:hAnsi="Ebrima"/>
          <w:sz w:val="22"/>
          <w:szCs w:val="22"/>
        </w:rPr>
      </w:pPr>
    </w:p>
    <w:p w14:paraId="25FA85F1" w14:textId="1DD39768" w:rsidR="00D448CA" w:rsidRDefault="00D7621A" w:rsidP="003E06B6">
      <w:pPr>
        <w:tabs>
          <w:tab w:val="left" w:pos="1418"/>
        </w:tabs>
        <w:spacing w:line="30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.3.</w:t>
      </w:r>
      <w:r w:rsidRPr="008F2271">
        <w:rPr>
          <w:rFonts w:ascii="Ebrima" w:hAnsi="Ebrima"/>
          <w:sz w:val="22"/>
          <w:szCs w:val="22"/>
        </w:rPr>
        <w:tab/>
      </w:r>
      <w:r w:rsidR="00D448CA" w:rsidRPr="008F2271">
        <w:rPr>
          <w:rFonts w:ascii="Ebrima" w:hAnsi="Ebrima"/>
          <w:sz w:val="22"/>
          <w:szCs w:val="22"/>
        </w:rPr>
        <w:t xml:space="preserve">A </w:t>
      </w:r>
      <w:r w:rsidR="00BF54B8">
        <w:rPr>
          <w:rFonts w:ascii="Ebrima" w:hAnsi="Ebrima"/>
          <w:sz w:val="22"/>
          <w:szCs w:val="22"/>
        </w:rPr>
        <w:t>Fiduciante</w:t>
      </w:r>
      <w:r w:rsidR="00D448CA" w:rsidRPr="008F2271">
        <w:rPr>
          <w:rFonts w:ascii="Ebrima" w:hAnsi="Ebrima"/>
          <w:sz w:val="22"/>
          <w:szCs w:val="22"/>
        </w:rPr>
        <w:t xml:space="preserve"> dever</w:t>
      </w:r>
      <w:r w:rsidR="00B75D07" w:rsidRPr="008F2271">
        <w:rPr>
          <w:rFonts w:ascii="Ebrima" w:hAnsi="Ebrima"/>
          <w:sz w:val="22"/>
          <w:szCs w:val="22"/>
        </w:rPr>
        <w:t>á</w:t>
      </w:r>
      <w:r w:rsidR="00D448CA" w:rsidRPr="008F2271">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8F2271">
        <w:rPr>
          <w:rFonts w:ascii="Ebrima" w:hAnsi="Ebrima"/>
          <w:sz w:val="22"/>
          <w:szCs w:val="22"/>
        </w:rPr>
        <w:t>Securitizadora</w:t>
      </w:r>
      <w:r w:rsidR="00D448CA" w:rsidRPr="008F2271">
        <w:rPr>
          <w:rFonts w:ascii="Ebrima" w:hAnsi="Ebrima"/>
          <w:sz w:val="22"/>
          <w:szCs w:val="22"/>
        </w:rPr>
        <w:t xml:space="preserve">, </w:t>
      </w:r>
      <w:r w:rsidR="009C438D" w:rsidRPr="008F2271">
        <w:rPr>
          <w:rFonts w:ascii="Ebrima" w:hAnsi="Ebrima"/>
          <w:sz w:val="22"/>
          <w:szCs w:val="22"/>
        </w:rPr>
        <w:t>exceto se menor prazo for necessário para que o fluxo de pagamento dos CRI ou pagamentos do Patrimônio Separado não sejam afetados</w:t>
      </w:r>
      <w:r w:rsidR="00D448CA" w:rsidRPr="008F2271">
        <w:rPr>
          <w:rFonts w:ascii="Ebrima" w:hAnsi="Ebrima"/>
          <w:sz w:val="22"/>
          <w:szCs w:val="22"/>
        </w:rPr>
        <w:t>.</w:t>
      </w:r>
    </w:p>
    <w:p w14:paraId="03B4FE32" w14:textId="77777777" w:rsidR="0038319B" w:rsidRPr="008F2271" w:rsidRDefault="0038319B" w:rsidP="003E06B6">
      <w:pPr>
        <w:tabs>
          <w:tab w:val="left" w:pos="1418"/>
        </w:tabs>
        <w:spacing w:line="300" w:lineRule="exact"/>
        <w:ind w:left="709" w:right="-1"/>
        <w:jc w:val="both"/>
        <w:rPr>
          <w:rFonts w:ascii="Ebrima" w:hAnsi="Ebrima"/>
          <w:sz w:val="22"/>
          <w:szCs w:val="22"/>
        </w:rPr>
      </w:pPr>
    </w:p>
    <w:p w14:paraId="56636CA2" w14:textId="25FD6C98" w:rsidR="00D448CA" w:rsidRPr="008F2271" w:rsidRDefault="008812E4" w:rsidP="003E06B6">
      <w:pPr>
        <w:tabs>
          <w:tab w:val="left" w:pos="1418"/>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5.</w:t>
      </w:r>
      <w:r w:rsidR="0002017C">
        <w:rPr>
          <w:rFonts w:ascii="Ebrima" w:hAnsi="Ebrima"/>
          <w:sz w:val="22"/>
          <w:szCs w:val="22"/>
        </w:rPr>
        <w:t>2</w:t>
      </w:r>
      <w:r w:rsidRPr="008F2271">
        <w:rPr>
          <w:rFonts w:ascii="Ebrima" w:hAnsi="Ebrima"/>
          <w:sz w:val="22"/>
          <w:szCs w:val="22"/>
        </w:rPr>
        <w:t>.</w:t>
      </w:r>
      <w:r w:rsidR="0002017C">
        <w:rPr>
          <w:rFonts w:ascii="Ebrima" w:hAnsi="Ebrima"/>
          <w:sz w:val="22"/>
          <w:szCs w:val="22"/>
        </w:rPr>
        <w:t>3</w:t>
      </w:r>
      <w:r w:rsidRPr="008F2271">
        <w:rPr>
          <w:rFonts w:ascii="Ebrima" w:hAnsi="Ebrima"/>
          <w:sz w:val="22"/>
          <w:szCs w:val="22"/>
        </w:rPr>
        <w:t>.</w:t>
      </w:r>
      <w:r w:rsidRPr="008F2271">
        <w:rPr>
          <w:rFonts w:ascii="Ebrima" w:hAnsi="Ebrima"/>
          <w:sz w:val="22"/>
          <w:szCs w:val="22"/>
        </w:rPr>
        <w:tab/>
      </w:r>
      <w:r w:rsidR="00837D27">
        <w:rPr>
          <w:rFonts w:ascii="Ebrima" w:hAnsi="Ebrima"/>
          <w:sz w:val="22"/>
          <w:szCs w:val="22"/>
        </w:rPr>
        <w:t xml:space="preserve">A Coobrigação </w:t>
      </w:r>
      <w:r w:rsidR="0002017C">
        <w:rPr>
          <w:rFonts w:ascii="Ebrima" w:hAnsi="Ebrima"/>
          <w:sz w:val="22"/>
          <w:szCs w:val="22"/>
        </w:rPr>
        <w:t>é</w:t>
      </w:r>
      <w:r w:rsidR="00D448CA" w:rsidRPr="008F2271">
        <w:rPr>
          <w:rFonts w:ascii="Ebrima" w:hAnsi="Ebrima"/>
          <w:sz w:val="22"/>
          <w:szCs w:val="22"/>
        </w:rPr>
        <w:t xml:space="preserve"> outorgada em caráter irrevogável e irretratável.</w:t>
      </w:r>
    </w:p>
    <w:p w14:paraId="3F4B79FD" w14:textId="77777777" w:rsidR="00CE58D8" w:rsidRPr="008F2271" w:rsidRDefault="00CE58D8" w:rsidP="003E06B6">
      <w:pPr>
        <w:autoSpaceDE w:val="0"/>
        <w:autoSpaceDN w:val="0"/>
        <w:adjustRightInd w:val="0"/>
        <w:spacing w:line="300" w:lineRule="exact"/>
        <w:ind w:left="709"/>
        <w:jc w:val="both"/>
        <w:rPr>
          <w:rFonts w:ascii="Ebrima" w:hAnsi="Ebrima"/>
          <w:sz w:val="22"/>
          <w:szCs w:val="22"/>
        </w:rPr>
      </w:pPr>
    </w:p>
    <w:p w14:paraId="4D93B168" w14:textId="539BA456" w:rsidR="00CE58D8" w:rsidRPr="008F2271" w:rsidRDefault="008812E4" w:rsidP="003E06B6">
      <w:pPr>
        <w:tabs>
          <w:tab w:val="left" w:pos="1418"/>
        </w:tabs>
        <w:spacing w:line="300" w:lineRule="exact"/>
        <w:ind w:left="709" w:right="-81"/>
        <w:jc w:val="both"/>
        <w:rPr>
          <w:rFonts w:ascii="Ebrima" w:hAnsi="Ebrima"/>
          <w:sz w:val="22"/>
          <w:szCs w:val="22"/>
        </w:rPr>
      </w:pPr>
      <w:r w:rsidRPr="008F2271">
        <w:rPr>
          <w:rFonts w:ascii="Ebrima" w:hAnsi="Ebrima"/>
          <w:sz w:val="22"/>
          <w:szCs w:val="22"/>
        </w:rPr>
        <w:t>5.</w:t>
      </w:r>
      <w:r w:rsidR="0002017C">
        <w:rPr>
          <w:rFonts w:ascii="Ebrima" w:hAnsi="Ebrima"/>
          <w:sz w:val="22"/>
          <w:szCs w:val="22"/>
        </w:rPr>
        <w:t>2</w:t>
      </w:r>
      <w:r w:rsidRPr="008F2271">
        <w:rPr>
          <w:rFonts w:ascii="Ebrima" w:hAnsi="Ebrima"/>
          <w:sz w:val="22"/>
          <w:szCs w:val="22"/>
        </w:rPr>
        <w:t>.</w:t>
      </w:r>
      <w:r w:rsidR="0002017C">
        <w:rPr>
          <w:rFonts w:ascii="Ebrima" w:hAnsi="Ebrima"/>
          <w:sz w:val="22"/>
          <w:szCs w:val="22"/>
        </w:rPr>
        <w:t>4</w:t>
      </w:r>
      <w:r w:rsidRPr="008F2271">
        <w:rPr>
          <w:rFonts w:ascii="Ebrima" w:hAnsi="Ebrima"/>
          <w:sz w:val="22"/>
          <w:szCs w:val="22"/>
        </w:rPr>
        <w:t>.</w:t>
      </w:r>
      <w:r w:rsidRPr="008F2271">
        <w:rPr>
          <w:rFonts w:ascii="Ebrima" w:hAnsi="Ebrima"/>
          <w:sz w:val="22"/>
          <w:szCs w:val="22"/>
        </w:rPr>
        <w:tab/>
        <w:t xml:space="preserve">Correrão </w:t>
      </w:r>
      <w:r w:rsidR="00CE58D8" w:rsidRPr="008F2271">
        <w:rPr>
          <w:rFonts w:ascii="Ebrima" w:hAnsi="Ebrima"/>
          <w:sz w:val="22"/>
          <w:szCs w:val="22"/>
        </w:rPr>
        <w:t xml:space="preserve">por conta da </w:t>
      </w:r>
      <w:r w:rsidR="00BF54B8">
        <w:rPr>
          <w:rFonts w:ascii="Ebrima" w:hAnsi="Ebrima"/>
          <w:sz w:val="22"/>
          <w:szCs w:val="22"/>
        </w:rPr>
        <w:t>Fiduciante</w:t>
      </w:r>
      <w:r w:rsidR="00CE58D8" w:rsidRPr="008F2271">
        <w:rPr>
          <w:rFonts w:ascii="Ebrima" w:hAnsi="Ebrima"/>
          <w:sz w:val="22"/>
          <w:szCs w:val="22"/>
        </w:rPr>
        <w:t xml:space="preserve"> todas as despesas razoáveis, direta ou indiretamente incorridas pela Securitizadora e/ou pelo Agente Fiduciário, para (i) a </w:t>
      </w:r>
      <w:r w:rsidR="00837D27">
        <w:rPr>
          <w:rFonts w:ascii="Ebrima" w:hAnsi="Ebrima"/>
          <w:sz w:val="22"/>
          <w:szCs w:val="22"/>
        </w:rPr>
        <w:t>execução da Coobrigação</w:t>
      </w:r>
      <w:r w:rsidR="00CE58D8" w:rsidRPr="008F2271">
        <w:rPr>
          <w:rFonts w:ascii="Ebrima" w:hAnsi="Ebrima"/>
          <w:sz w:val="22"/>
          <w:szCs w:val="22"/>
        </w:rPr>
        <w:t xml:space="preserve">; (ii) o exercício de qualquer outro direito ou prerrogativa </w:t>
      </w:r>
      <w:r w:rsidR="00837D27">
        <w:rPr>
          <w:rFonts w:ascii="Ebrima" w:hAnsi="Ebrima"/>
          <w:sz w:val="22"/>
          <w:szCs w:val="22"/>
        </w:rPr>
        <w:t>decorrente da Coobrigação</w:t>
      </w:r>
      <w:r w:rsidR="00CE58D8" w:rsidRPr="008F2271">
        <w:rPr>
          <w:rFonts w:ascii="Ebrima" w:hAnsi="Ebrima"/>
          <w:sz w:val="22"/>
          <w:szCs w:val="22"/>
        </w:rPr>
        <w:t>; e (i</w:t>
      </w:r>
      <w:r w:rsidR="00837D27">
        <w:rPr>
          <w:rFonts w:ascii="Ebrima" w:hAnsi="Ebrima"/>
          <w:sz w:val="22"/>
          <w:szCs w:val="22"/>
        </w:rPr>
        <w:t>ii</w:t>
      </w:r>
      <w:r w:rsidR="00CE58D8" w:rsidRPr="008F2271">
        <w:rPr>
          <w:rFonts w:ascii="Ebrima" w:hAnsi="Ebrima"/>
          <w:sz w:val="22"/>
          <w:szCs w:val="22"/>
        </w:rPr>
        <w:t xml:space="preserve">) pagamento de todos os tributos que vierem a incidir sobre </w:t>
      </w:r>
      <w:r w:rsidR="00837D27">
        <w:rPr>
          <w:rFonts w:ascii="Ebrima" w:hAnsi="Ebrima"/>
          <w:sz w:val="22"/>
          <w:szCs w:val="22"/>
        </w:rPr>
        <w:t>a Coobrigação</w:t>
      </w:r>
      <w:r w:rsidRPr="008F2271">
        <w:rPr>
          <w:rFonts w:ascii="Ebrima" w:hAnsi="Ebrima"/>
          <w:sz w:val="22"/>
          <w:szCs w:val="22"/>
        </w:rPr>
        <w:t xml:space="preserve"> ou seus objetos</w:t>
      </w:r>
      <w:r w:rsidR="00CE58D8" w:rsidRPr="008F2271">
        <w:rPr>
          <w:rFonts w:ascii="Ebrima" w:hAnsi="Ebrima"/>
          <w:sz w:val="22"/>
          <w:szCs w:val="22"/>
        </w:rPr>
        <w:t xml:space="preserve">. </w:t>
      </w:r>
      <w:r w:rsidRPr="008F2271">
        <w:rPr>
          <w:rFonts w:ascii="Ebrima" w:hAnsi="Ebrima"/>
          <w:sz w:val="22"/>
          <w:szCs w:val="22"/>
        </w:rPr>
        <w:t xml:space="preserve">No caso de contratação de escritório de advocacia para </w:t>
      </w:r>
      <w:r w:rsidR="00FC4A2B" w:rsidRPr="008F2271">
        <w:rPr>
          <w:rFonts w:ascii="Ebrima" w:hAnsi="Ebrima"/>
          <w:sz w:val="22"/>
          <w:szCs w:val="22"/>
        </w:rPr>
        <w:t xml:space="preserve">que a Securitizadora possa fazer valer seus direitos, </w:t>
      </w:r>
      <w:r w:rsidR="00CE58D8" w:rsidRPr="008F2271">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r w:rsidR="00564744" w:rsidRPr="008F2271">
        <w:rPr>
          <w:rFonts w:ascii="Ebrima" w:hAnsi="Ebrima"/>
          <w:sz w:val="22"/>
          <w:szCs w:val="22"/>
        </w:rPr>
        <w:t>.</w:t>
      </w:r>
    </w:p>
    <w:p w14:paraId="3609BC19" w14:textId="77777777" w:rsidR="00CE58D8" w:rsidRPr="008F2271" w:rsidRDefault="00CE58D8" w:rsidP="003E06B6">
      <w:pPr>
        <w:autoSpaceDE w:val="0"/>
        <w:autoSpaceDN w:val="0"/>
        <w:adjustRightInd w:val="0"/>
        <w:spacing w:line="300" w:lineRule="exact"/>
        <w:ind w:left="709"/>
        <w:jc w:val="both"/>
        <w:rPr>
          <w:rFonts w:ascii="Ebrima" w:hAnsi="Ebrima"/>
          <w:sz w:val="22"/>
          <w:szCs w:val="22"/>
        </w:rPr>
      </w:pPr>
    </w:p>
    <w:p w14:paraId="2E81D257" w14:textId="0321FCAB" w:rsidR="00CE58D8" w:rsidRPr="008F2271" w:rsidRDefault="00FA2B2A" w:rsidP="003E06B6">
      <w:pPr>
        <w:tabs>
          <w:tab w:val="left" w:pos="1418"/>
        </w:tabs>
        <w:spacing w:line="300" w:lineRule="exact"/>
        <w:ind w:left="709" w:right="-81"/>
        <w:jc w:val="both"/>
        <w:rPr>
          <w:rFonts w:ascii="Ebrima" w:hAnsi="Ebrima"/>
          <w:sz w:val="22"/>
          <w:szCs w:val="22"/>
        </w:rPr>
      </w:pPr>
      <w:r w:rsidRPr="008F2271">
        <w:rPr>
          <w:rFonts w:ascii="Ebrima" w:hAnsi="Ebrima"/>
          <w:sz w:val="22"/>
          <w:szCs w:val="22"/>
        </w:rPr>
        <w:t>5.</w:t>
      </w:r>
      <w:r w:rsidR="00541A27">
        <w:rPr>
          <w:rFonts w:ascii="Ebrima" w:hAnsi="Ebrima"/>
          <w:sz w:val="22"/>
          <w:szCs w:val="22"/>
        </w:rPr>
        <w:t>2</w:t>
      </w:r>
      <w:r w:rsidRPr="008F2271">
        <w:rPr>
          <w:rFonts w:ascii="Ebrima" w:hAnsi="Ebrima"/>
          <w:sz w:val="22"/>
          <w:szCs w:val="22"/>
        </w:rPr>
        <w:t>.</w:t>
      </w:r>
      <w:r w:rsidR="00541A27">
        <w:rPr>
          <w:rFonts w:ascii="Ebrima" w:hAnsi="Ebrima"/>
          <w:sz w:val="22"/>
          <w:szCs w:val="22"/>
        </w:rPr>
        <w:t>5</w:t>
      </w:r>
      <w:r w:rsidRPr="008F2271">
        <w:rPr>
          <w:rFonts w:ascii="Ebrima" w:hAnsi="Ebrima"/>
          <w:sz w:val="22"/>
          <w:szCs w:val="22"/>
        </w:rPr>
        <w:t>.</w:t>
      </w:r>
      <w:r w:rsidRPr="008F2271">
        <w:rPr>
          <w:rFonts w:ascii="Ebrima" w:hAnsi="Ebrima"/>
          <w:sz w:val="22"/>
          <w:szCs w:val="22"/>
        </w:rPr>
        <w:tab/>
        <w:t>Caso,</w:t>
      </w:r>
      <w:r w:rsidR="00CE58D8" w:rsidRPr="008F2271">
        <w:rPr>
          <w:rFonts w:ascii="Ebrima" w:hAnsi="Ebrima"/>
          <w:sz w:val="22"/>
          <w:szCs w:val="22"/>
        </w:rPr>
        <w:t xml:space="preserve"> após a aplicação dos recursos </w:t>
      </w:r>
      <w:r w:rsidR="006711F7" w:rsidRPr="008F2271">
        <w:rPr>
          <w:rFonts w:ascii="Ebrima" w:hAnsi="Ebrima"/>
          <w:sz w:val="22"/>
          <w:szCs w:val="22"/>
        </w:rPr>
        <w:t xml:space="preserve">advindos da </w:t>
      </w:r>
      <w:r w:rsidR="00837D27">
        <w:rPr>
          <w:rFonts w:ascii="Ebrima" w:hAnsi="Ebrima"/>
          <w:sz w:val="22"/>
          <w:szCs w:val="22"/>
        </w:rPr>
        <w:t>execução</w:t>
      </w:r>
      <w:r w:rsidR="006711F7" w:rsidRPr="008F2271">
        <w:rPr>
          <w:rFonts w:ascii="Ebrima" w:hAnsi="Ebrima"/>
          <w:sz w:val="22"/>
          <w:szCs w:val="22"/>
        </w:rPr>
        <w:t xml:space="preserve"> </w:t>
      </w:r>
      <w:r w:rsidR="00837D27">
        <w:rPr>
          <w:rFonts w:ascii="Ebrima" w:hAnsi="Ebrima"/>
          <w:sz w:val="22"/>
          <w:szCs w:val="22"/>
        </w:rPr>
        <w:t>da Coobrigação</w:t>
      </w:r>
      <w:r w:rsidR="006711F7" w:rsidRPr="008F2271">
        <w:rPr>
          <w:rFonts w:ascii="Ebrima" w:hAnsi="Ebrima"/>
          <w:sz w:val="22"/>
          <w:szCs w:val="22"/>
        </w:rPr>
        <w:t xml:space="preserve"> no</w:t>
      </w:r>
      <w:r w:rsidR="00CE58D8" w:rsidRPr="008F2271">
        <w:rPr>
          <w:rFonts w:ascii="Ebrima" w:hAnsi="Ebrima"/>
          <w:sz w:val="22"/>
          <w:szCs w:val="22"/>
        </w:rPr>
        <w:t xml:space="preserve"> pagamento das Obrigações Garantidas, seja verificada a existência de saldo devedor remanescente, a </w:t>
      </w:r>
      <w:r w:rsidR="00BF54B8">
        <w:rPr>
          <w:rFonts w:ascii="Ebrima" w:hAnsi="Ebrima"/>
          <w:sz w:val="22"/>
          <w:szCs w:val="22"/>
        </w:rPr>
        <w:t>Fiduciante</w:t>
      </w:r>
      <w:r w:rsidR="00CE58D8" w:rsidRPr="008F2271">
        <w:rPr>
          <w:rFonts w:ascii="Ebrima" w:hAnsi="Ebrima"/>
          <w:sz w:val="22"/>
          <w:szCs w:val="22"/>
        </w:rPr>
        <w:t xml:space="preserve"> permanecer</w:t>
      </w:r>
      <w:r w:rsidR="002F694C" w:rsidRPr="008F2271">
        <w:rPr>
          <w:rFonts w:ascii="Ebrima" w:hAnsi="Ebrima"/>
          <w:sz w:val="22"/>
          <w:szCs w:val="22"/>
        </w:rPr>
        <w:t>á</w:t>
      </w:r>
      <w:r w:rsidR="00CE58D8" w:rsidRPr="008F2271">
        <w:rPr>
          <w:rFonts w:ascii="Ebrima" w:hAnsi="Ebrima"/>
          <w:sz w:val="22"/>
          <w:szCs w:val="22"/>
        </w:rPr>
        <w:t xml:space="preserve"> responsáve</w:t>
      </w:r>
      <w:r w:rsidR="002F694C" w:rsidRPr="008F2271">
        <w:rPr>
          <w:rFonts w:ascii="Ebrima" w:hAnsi="Ebrima"/>
          <w:sz w:val="22"/>
          <w:szCs w:val="22"/>
        </w:rPr>
        <w:t>l</w:t>
      </w:r>
      <w:r w:rsidR="00CE58D8" w:rsidRPr="008F2271">
        <w:rPr>
          <w:rFonts w:ascii="Ebrima" w:hAnsi="Ebrima"/>
          <w:sz w:val="22"/>
          <w:szCs w:val="22"/>
        </w:rPr>
        <w:t xml:space="preserve"> pelo pagamento deste saldo, o qual deverá ser imediatamente pago nos termos previstos no §2º do artigo 19 da Lei 9.514.</w:t>
      </w:r>
    </w:p>
    <w:p w14:paraId="456F237B" w14:textId="77777777" w:rsidR="00CE58D8" w:rsidRPr="008F2271" w:rsidRDefault="00CE58D8" w:rsidP="003E06B6">
      <w:pPr>
        <w:autoSpaceDE w:val="0"/>
        <w:autoSpaceDN w:val="0"/>
        <w:adjustRightInd w:val="0"/>
        <w:spacing w:line="300" w:lineRule="exact"/>
        <w:ind w:left="709"/>
        <w:jc w:val="both"/>
        <w:rPr>
          <w:rFonts w:ascii="Ebrima" w:hAnsi="Ebrima"/>
          <w:sz w:val="22"/>
          <w:szCs w:val="22"/>
        </w:rPr>
      </w:pPr>
    </w:p>
    <w:p w14:paraId="53B0F149" w14:textId="518D3C01" w:rsidR="00CE58D8" w:rsidRPr="008F2271" w:rsidRDefault="0097143E" w:rsidP="003E06B6">
      <w:pPr>
        <w:tabs>
          <w:tab w:val="left" w:pos="1418"/>
        </w:tabs>
        <w:spacing w:line="300" w:lineRule="exact"/>
        <w:ind w:left="709" w:right="-81"/>
        <w:jc w:val="both"/>
        <w:rPr>
          <w:rFonts w:ascii="Ebrima" w:hAnsi="Ebrima"/>
          <w:sz w:val="22"/>
          <w:szCs w:val="22"/>
        </w:rPr>
      </w:pPr>
      <w:r w:rsidRPr="008F2271">
        <w:rPr>
          <w:rFonts w:ascii="Ebrima" w:hAnsi="Ebrima"/>
          <w:sz w:val="22"/>
          <w:szCs w:val="22"/>
        </w:rPr>
        <w:t>5.</w:t>
      </w:r>
      <w:r w:rsidR="00541A27">
        <w:rPr>
          <w:rFonts w:ascii="Ebrima" w:hAnsi="Ebrima"/>
          <w:sz w:val="22"/>
          <w:szCs w:val="22"/>
        </w:rPr>
        <w:t>2</w:t>
      </w:r>
      <w:r w:rsidRPr="008F2271">
        <w:rPr>
          <w:rFonts w:ascii="Ebrima" w:hAnsi="Ebrima"/>
          <w:sz w:val="22"/>
          <w:szCs w:val="22"/>
        </w:rPr>
        <w:t>.</w:t>
      </w:r>
      <w:r w:rsidR="00541A27">
        <w:rPr>
          <w:rFonts w:ascii="Ebrima" w:hAnsi="Ebrima"/>
          <w:sz w:val="22"/>
          <w:szCs w:val="22"/>
        </w:rPr>
        <w:t>6</w:t>
      </w:r>
      <w:r w:rsidRPr="008F2271">
        <w:rPr>
          <w:rFonts w:ascii="Ebrima" w:hAnsi="Ebrima"/>
          <w:sz w:val="22"/>
          <w:szCs w:val="22"/>
        </w:rPr>
        <w:t>.</w:t>
      </w:r>
      <w:r w:rsidRPr="008F2271">
        <w:rPr>
          <w:rFonts w:ascii="Ebrima" w:hAnsi="Ebrima"/>
          <w:sz w:val="22"/>
          <w:szCs w:val="22"/>
        </w:rPr>
        <w:tab/>
      </w:r>
      <w:r w:rsidR="00CE58D8" w:rsidRPr="008F2271">
        <w:rPr>
          <w:rFonts w:ascii="Ebrima" w:hAnsi="Ebrima"/>
          <w:sz w:val="22"/>
          <w:szCs w:val="22"/>
        </w:rPr>
        <w:t xml:space="preserve">Os recursos </w:t>
      </w:r>
      <w:r w:rsidR="006E6819" w:rsidRPr="008F2271">
        <w:rPr>
          <w:rFonts w:ascii="Ebrima" w:hAnsi="Ebrima"/>
          <w:sz w:val="22"/>
          <w:szCs w:val="22"/>
        </w:rPr>
        <w:t xml:space="preserve">que, ao contrário, sobejarem, </w:t>
      </w:r>
      <w:r w:rsidR="00CE58D8" w:rsidRPr="008F2271">
        <w:rPr>
          <w:rFonts w:ascii="Ebrima" w:hAnsi="Ebrima"/>
          <w:sz w:val="22"/>
          <w:szCs w:val="22"/>
        </w:rPr>
        <w:t xml:space="preserve">deverão ser liberados em favor da </w:t>
      </w:r>
      <w:r w:rsidR="00BF54B8">
        <w:rPr>
          <w:rFonts w:ascii="Ebrima" w:hAnsi="Ebrima"/>
          <w:sz w:val="22"/>
          <w:szCs w:val="22"/>
        </w:rPr>
        <w:t>Fiduciante</w:t>
      </w:r>
      <w:r w:rsidR="00CE58D8" w:rsidRPr="008F2271">
        <w:rPr>
          <w:rFonts w:ascii="Ebrima" w:hAnsi="Ebrima"/>
          <w:sz w:val="22"/>
          <w:szCs w:val="22"/>
        </w:rPr>
        <w:t xml:space="preserve">, na Conta Autorizada da </w:t>
      </w:r>
      <w:r w:rsidR="00BF54B8">
        <w:rPr>
          <w:rFonts w:ascii="Ebrima" w:hAnsi="Ebrima"/>
          <w:sz w:val="22"/>
          <w:szCs w:val="22"/>
        </w:rPr>
        <w:t>Fiduciante</w:t>
      </w:r>
      <w:r w:rsidR="00CE58D8" w:rsidRPr="008F2271">
        <w:rPr>
          <w:rFonts w:ascii="Ebrima" w:hAnsi="Ebrima"/>
          <w:sz w:val="22"/>
          <w:szCs w:val="22"/>
        </w:rPr>
        <w:t>, nos termos do artigo 19, inciso IV, da Lei 9.514</w:t>
      </w:r>
      <w:r w:rsidR="006E6819" w:rsidRPr="008F2271">
        <w:rPr>
          <w:rFonts w:ascii="Ebrima" w:hAnsi="Ebrima"/>
          <w:sz w:val="22"/>
          <w:szCs w:val="22"/>
        </w:rPr>
        <w:t>, na forma da Ordem de Pagamentos</w:t>
      </w:r>
      <w:r w:rsidR="00CE58D8" w:rsidRPr="008F2271">
        <w:rPr>
          <w:rFonts w:ascii="Ebrima" w:hAnsi="Ebrima"/>
          <w:sz w:val="22"/>
          <w:szCs w:val="22"/>
        </w:rPr>
        <w:t>.</w:t>
      </w:r>
    </w:p>
    <w:p w14:paraId="5D00C5EE" w14:textId="77777777" w:rsidR="00430489" w:rsidRPr="008F2271" w:rsidRDefault="00430489" w:rsidP="00541A27">
      <w:pPr>
        <w:autoSpaceDE w:val="0"/>
        <w:autoSpaceDN w:val="0"/>
        <w:adjustRightInd w:val="0"/>
        <w:spacing w:line="300" w:lineRule="exact"/>
        <w:jc w:val="both"/>
        <w:rPr>
          <w:rFonts w:ascii="Ebrima" w:hAnsi="Ebrima"/>
          <w:sz w:val="22"/>
          <w:szCs w:val="22"/>
        </w:rPr>
      </w:pPr>
    </w:p>
    <w:p w14:paraId="01B62304" w14:textId="77777777" w:rsidR="008B52FE" w:rsidRPr="008F2271" w:rsidRDefault="008B52FE" w:rsidP="003E06B6">
      <w:pPr>
        <w:autoSpaceDE w:val="0"/>
        <w:autoSpaceDN w:val="0"/>
        <w:adjustRightInd w:val="0"/>
        <w:spacing w:line="300" w:lineRule="exact"/>
        <w:ind w:left="709" w:hanging="11"/>
        <w:jc w:val="both"/>
        <w:rPr>
          <w:rFonts w:ascii="Ebrima" w:hAnsi="Ebrima"/>
          <w:sz w:val="22"/>
          <w:szCs w:val="22"/>
        </w:rPr>
      </w:pPr>
    </w:p>
    <w:p w14:paraId="436A04FA" w14:textId="78925129" w:rsidR="00497C74" w:rsidRPr="008F2271" w:rsidRDefault="00497C74" w:rsidP="003E06B6">
      <w:pPr>
        <w:pStyle w:val="BodyText21"/>
        <w:spacing w:line="300" w:lineRule="exact"/>
        <w:rPr>
          <w:rFonts w:ascii="Ebrima" w:hAnsi="Ebrima"/>
          <w:b/>
          <w:sz w:val="22"/>
          <w:szCs w:val="22"/>
          <w:lang w:val="pt-BR"/>
        </w:rPr>
      </w:pPr>
      <w:r w:rsidRPr="008F2271">
        <w:rPr>
          <w:rFonts w:ascii="Ebrima" w:hAnsi="Ebrima"/>
          <w:b/>
          <w:sz w:val="22"/>
          <w:szCs w:val="22"/>
          <w:lang w:val="pt-BR"/>
        </w:rPr>
        <w:t xml:space="preserve">CLÁUSULA </w:t>
      </w:r>
      <w:r w:rsidR="00541A27">
        <w:rPr>
          <w:rFonts w:ascii="Ebrima" w:hAnsi="Ebrima"/>
          <w:b/>
          <w:sz w:val="22"/>
          <w:szCs w:val="22"/>
          <w:lang w:val="pt-BR"/>
        </w:rPr>
        <w:t>SEXTA</w:t>
      </w:r>
      <w:r w:rsidRPr="008F2271">
        <w:rPr>
          <w:rFonts w:ascii="Ebrima" w:hAnsi="Ebrima"/>
          <w:b/>
          <w:sz w:val="22"/>
          <w:szCs w:val="22"/>
          <w:lang w:val="pt-BR"/>
        </w:rPr>
        <w:t xml:space="preserve"> – DAS DECLARAÇÕES</w:t>
      </w:r>
      <w:r w:rsidR="00076E10" w:rsidRPr="008F2271">
        <w:rPr>
          <w:rFonts w:ascii="Ebrima" w:hAnsi="Ebrima"/>
          <w:b/>
          <w:sz w:val="22"/>
          <w:szCs w:val="22"/>
          <w:lang w:val="pt-BR"/>
        </w:rPr>
        <w:t>,</w:t>
      </w:r>
      <w:r w:rsidRPr="008F2271">
        <w:rPr>
          <w:rFonts w:ascii="Ebrima" w:hAnsi="Ebrima"/>
          <w:b/>
          <w:sz w:val="22"/>
          <w:szCs w:val="22"/>
          <w:lang w:val="pt-BR"/>
        </w:rPr>
        <w:t xml:space="preserve"> COMPROMISSOS</w:t>
      </w:r>
      <w:r w:rsidR="00076E10" w:rsidRPr="008F2271">
        <w:rPr>
          <w:rFonts w:ascii="Ebrima" w:hAnsi="Ebrima"/>
          <w:b/>
          <w:sz w:val="22"/>
          <w:szCs w:val="22"/>
          <w:lang w:val="pt-BR"/>
        </w:rPr>
        <w:t xml:space="preserve"> E OBRIGAÇÕES</w:t>
      </w:r>
    </w:p>
    <w:p w14:paraId="554DD153" w14:textId="77777777" w:rsidR="00497C74" w:rsidRPr="008F2271" w:rsidRDefault="00497C74" w:rsidP="003E06B6">
      <w:pPr>
        <w:pStyle w:val="BodyText21"/>
        <w:spacing w:line="300" w:lineRule="exact"/>
        <w:rPr>
          <w:rFonts w:ascii="Ebrima" w:hAnsi="Ebrima"/>
          <w:sz w:val="22"/>
          <w:szCs w:val="22"/>
          <w:lang w:val="pt-BR"/>
        </w:rPr>
      </w:pPr>
    </w:p>
    <w:p w14:paraId="25643A37" w14:textId="77777777" w:rsidR="00497C74" w:rsidRPr="008F2271" w:rsidRDefault="00497C74"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t>Cada uma das Partes declara e garante, individualmente, às demais Partes que:</w:t>
      </w:r>
    </w:p>
    <w:p w14:paraId="111A1A63" w14:textId="77777777" w:rsidR="00497C74" w:rsidRPr="008F2271" w:rsidRDefault="00497C74" w:rsidP="003E06B6">
      <w:pPr>
        <w:pStyle w:val="BodyText21"/>
        <w:spacing w:line="300" w:lineRule="exact"/>
        <w:ind w:left="709"/>
        <w:rPr>
          <w:rFonts w:ascii="Ebrima" w:hAnsi="Ebrima"/>
          <w:sz w:val="22"/>
          <w:szCs w:val="22"/>
          <w:lang w:val="pt-BR"/>
        </w:rPr>
      </w:pPr>
    </w:p>
    <w:p w14:paraId="3173099A" w14:textId="761B9288"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 xml:space="preserve">possui plena capacidade e legitimidade para celebrar </w:t>
      </w:r>
      <w:r w:rsidR="00541A27">
        <w:rPr>
          <w:rFonts w:ascii="Ebrima" w:hAnsi="Ebrima"/>
          <w:sz w:val="22"/>
          <w:szCs w:val="22"/>
          <w:lang w:val="pt-BR"/>
        </w:rPr>
        <w:t>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5443748" w14:textId="77777777" w:rsidR="00497C74" w:rsidRPr="008F2271" w:rsidRDefault="00497C74" w:rsidP="003E06B6">
      <w:pPr>
        <w:pStyle w:val="BodyText21"/>
        <w:spacing w:line="300" w:lineRule="exact"/>
        <w:ind w:left="709"/>
        <w:rPr>
          <w:rFonts w:ascii="Ebrima" w:hAnsi="Ebrima"/>
          <w:sz w:val="22"/>
          <w:szCs w:val="22"/>
          <w:lang w:val="pt-BR"/>
        </w:rPr>
      </w:pPr>
    </w:p>
    <w:p w14:paraId="450992EF" w14:textId="0D43827E"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lastRenderedPageBreak/>
        <w:t>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xml:space="preserve"> é validamente celebrado e constitui obrigação legal, válida, vinculante e exequível, de acordo com os seus termos;</w:t>
      </w:r>
    </w:p>
    <w:p w14:paraId="1B56A322" w14:textId="77777777" w:rsidR="00497C74" w:rsidRPr="008F2271" w:rsidRDefault="00497C74" w:rsidP="003E06B6">
      <w:pPr>
        <w:pStyle w:val="BodyText21"/>
        <w:spacing w:line="300" w:lineRule="exact"/>
        <w:ind w:left="709"/>
        <w:rPr>
          <w:rFonts w:ascii="Ebrima" w:hAnsi="Ebrima"/>
          <w:sz w:val="22"/>
          <w:szCs w:val="22"/>
          <w:lang w:val="pt-BR"/>
        </w:rPr>
      </w:pPr>
    </w:p>
    <w:p w14:paraId="65BD0DB1" w14:textId="46DB2F0A"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a celebração dest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00706D2A">
        <w:rPr>
          <w:rFonts w:ascii="Ebrima" w:hAnsi="Ebrima"/>
          <w:sz w:val="22"/>
          <w:szCs w:val="22"/>
          <w:lang w:val="pt-BR"/>
        </w:rPr>
        <w:t xml:space="preserve"> </w:t>
      </w:r>
      <w:r w:rsidRPr="008F2271">
        <w:rPr>
          <w:rFonts w:ascii="Ebrima" w:hAnsi="Ebrima"/>
          <w:sz w:val="22"/>
          <w:szCs w:val="22"/>
          <w:lang w:val="pt-BR"/>
        </w:rPr>
        <w:t>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20C31DF0" w14:textId="77777777" w:rsidR="00497C74" w:rsidRPr="008F2271" w:rsidRDefault="00497C74" w:rsidP="003E06B6">
      <w:pPr>
        <w:pStyle w:val="BodyText21"/>
        <w:spacing w:line="300" w:lineRule="exact"/>
        <w:ind w:left="709"/>
        <w:rPr>
          <w:rFonts w:ascii="Ebrima" w:hAnsi="Ebrima"/>
          <w:sz w:val="22"/>
          <w:szCs w:val="22"/>
          <w:lang w:val="pt-BR"/>
        </w:rPr>
      </w:pPr>
    </w:p>
    <w:p w14:paraId="78604378" w14:textId="322BDEB8"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a celebração dest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xml:space="preserve">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(ii) de qualquer norma legal ou regulamentar a que as respectivas Partes, suas pessoas controladas, coligadas, ou controladoras, diretas ou indiretas, ou sob controle comum, ou qualquer bem ou direito de propriedade estejam sujeitos;</w:t>
      </w:r>
    </w:p>
    <w:p w14:paraId="20095725" w14:textId="77777777" w:rsidR="00497C74" w:rsidRPr="008F2271" w:rsidRDefault="00497C74" w:rsidP="003E06B6">
      <w:pPr>
        <w:pStyle w:val="BodyText21"/>
        <w:spacing w:line="300" w:lineRule="exact"/>
        <w:ind w:left="709"/>
        <w:rPr>
          <w:rFonts w:ascii="Ebrima" w:hAnsi="Ebrima"/>
          <w:sz w:val="22"/>
          <w:szCs w:val="22"/>
          <w:lang w:val="pt-BR"/>
        </w:rPr>
      </w:pPr>
    </w:p>
    <w:p w14:paraId="2160E65C" w14:textId="42BF9B90"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está apta a cumprir as obrigações previstas nest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xml:space="preserve"> e agirá em relação a eles de boa-fé, probidade e com lealdade;</w:t>
      </w:r>
    </w:p>
    <w:p w14:paraId="1D720894" w14:textId="77777777" w:rsidR="00497C74" w:rsidRPr="008F2271" w:rsidRDefault="00497C74" w:rsidP="003E06B6">
      <w:pPr>
        <w:pStyle w:val="BodyText21"/>
        <w:spacing w:line="300" w:lineRule="exact"/>
        <w:ind w:left="709"/>
        <w:rPr>
          <w:rFonts w:ascii="Ebrima" w:hAnsi="Ebrima"/>
          <w:sz w:val="22"/>
          <w:szCs w:val="22"/>
          <w:lang w:val="pt-BR"/>
        </w:rPr>
      </w:pPr>
    </w:p>
    <w:p w14:paraId="3ABFCF3C" w14:textId="201BD9F9"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não se encontram, tampouco seus representantes legais e/ou mandatários que assinam est</w:t>
      </w:r>
      <w:r w:rsidR="00BD4B0E">
        <w:rPr>
          <w:rFonts w:ascii="Ebrima" w:hAnsi="Ebrima"/>
          <w:sz w:val="22"/>
          <w:szCs w:val="22"/>
          <w:lang w:val="pt-BR"/>
        </w:rPr>
        <w:t>e</w:t>
      </w:r>
      <w:r w:rsidRPr="008F2271">
        <w:rPr>
          <w:rFonts w:ascii="Ebrima" w:hAnsi="Ebrima"/>
          <w:sz w:val="22"/>
          <w:szCs w:val="22"/>
          <w:lang w:val="pt-BR"/>
        </w:rPr>
        <w:t xml:space="preserve"> </w:t>
      </w:r>
      <w:r w:rsidR="00BD4B0E">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em estado de necessidade e/ou sob coação para celebrar este</w:t>
      </w:r>
      <w:r w:rsidR="00D04B10">
        <w:rPr>
          <w:rFonts w:ascii="Ebrima" w:hAnsi="Ebrima"/>
          <w:sz w:val="22"/>
          <w:szCs w:val="22"/>
          <w:lang w:val="pt-BR"/>
        </w:rPr>
        <w:t xml:space="preserve"> Contrato </w:t>
      </w:r>
      <w:r w:rsidR="00BF54B8">
        <w:rPr>
          <w:rFonts w:ascii="Ebrima" w:hAnsi="Ebrima"/>
          <w:sz w:val="22"/>
          <w:szCs w:val="22"/>
          <w:lang w:val="pt-BR"/>
        </w:rPr>
        <w:t>de Cessão Fiduciária</w:t>
      </w:r>
      <w:r w:rsidR="00706D2A">
        <w:rPr>
          <w:rFonts w:ascii="Ebrima" w:hAnsi="Ebrima"/>
          <w:sz w:val="22"/>
          <w:szCs w:val="22"/>
          <w:lang w:val="pt-BR"/>
        </w:rPr>
        <w:t xml:space="preserve"> </w:t>
      </w:r>
      <w:r w:rsidRPr="008F2271">
        <w:rPr>
          <w:rFonts w:ascii="Ebrima" w:hAnsi="Ebrima"/>
          <w:sz w:val="22"/>
          <w:szCs w:val="22"/>
          <w:lang w:val="pt-BR"/>
        </w:rPr>
        <w:t>e/ou quaisquer contratos e /ou compromissos a ele relacionados e/ou tem urgência de contratar;</w:t>
      </w:r>
    </w:p>
    <w:p w14:paraId="6B7E16D9" w14:textId="77777777" w:rsidR="00497C74" w:rsidRPr="008F2271" w:rsidRDefault="00497C74" w:rsidP="003E06B6">
      <w:pPr>
        <w:pStyle w:val="BodyText21"/>
        <w:spacing w:line="300" w:lineRule="exact"/>
        <w:ind w:left="709"/>
        <w:rPr>
          <w:rFonts w:ascii="Ebrima" w:hAnsi="Ebrima"/>
          <w:sz w:val="22"/>
          <w:szCs w:val="22"/>
          <w:lang w:val="pt-BR"/>
        </w:rPr>
      </w:pPr>
    </w:p>
    <w:p w14:paraId="5F3F6BCE" w14:textId="7AA80081"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as discussões sobre o objeto contratual dest</w:t>
      </w:r>
      <w:r w:rsidR="00D04B10">
        <w:rPr>
          <w:rFonts w:ascii="Ebrima" w:hAnsi="Ebrima"/>
          <w:sz w:val="22"/>
          <w:szCs w:val="22"/>
          <w:lang w:val="pt-BR"/>
        </w:rPr>
        <w:t>e</w:t>
      </w:r>
      <w:r w:rsidRPr="008F2271">
        <w:rPr>
          <w:rFonts w:ascii="Ebrima" w:hAnsi="Ebrima"/>
          <w:sz w:val="22"/>
          <w:szCs w:val="22"/>
          <w:lang w:val="pt-BR"/>
        </w:rPr>
        <w:t xml:space="preserve"> </w:t>
      </w:r>
      <w:r w:rsidR="00D04B10">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xml:space="preserve"> foram feitas, conduzidas e implementadas por sua livre iniciativa;</w:t>
      </w:r>
    </w:p>
    <w:p w14:paraId="1F17AA1C" w14:textId="77777777" w:rsidR="00497C74" w:rsidRPr="008F2271" w:rsidRDefault="00497C74" w:rsidP="003E06B6">
      <w:pPr>
        <w:pStyle w:val="BodyText21"/>
        <w:spacing w:line="300" w:lineRule="exact"/>
        <w:ind w:left="709"/>
        <w:rPr>
          <w:rFonts w:ascii="Ebrima" w:hAnsi="Ebrima"/>
          <w:sz w:val="22"/>
          <w:szCs w:val="22"/>
          <w:lang w:val="pt-BR"/>
        </w:rPr>
      </w:pPr>
    </w:p>
    <w:p w14:paraId="69E5B9B4" w14:textId="74ABDAE0"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foi informada e avisada de todas as condições e circunstâncias envolvidas na negociação objeto dest</w:t>
      </w:r>
      <w:r w:rsidR="00D04B10">
        <w:rPr>
          <w:rFonts w:ascii="Ebrima" w:hAnsi="Ebrima"/>
          <w:sz w:val="22"/>
          <w:szCs w:val="22"/>
          <w:lang w:val="pt-BR"/>
        </w:rPr>
        <w:t>e</w:t>
      </w:r>
      <w:r w:rsidRPr="008F2271">
        <w:rPr>
          <w:rFonts w:ascii="Ebrima" w:hAnsi="Ebrima"/>
          <w:sz w:val="22"/>
          <w:szCs w:val="22"/>
          <w:lang w:val="pt-BR"/>
        </w:rPr>
        <w:t xml:space="preserve"> </w:t>
      </w:r>
      <w:r w:rsidR="00D04B10">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xml:space="preserve"> e que poderiam influenciar sua capacidade de expressar sua vontade e foi assistida por assessores legais na sua negociação;</w:t>
      </w:r>
    </w:p>
    <w:p w14:paraId="2E1C5A88" w14:textId="77777777" w:rsidR="00A84EEE" w:rsidRPr="008F2271" w:rsidRDefault="00A84EEE" w:rsidP="003E06B6">
      <w:pPr>
        <w:pStyle w:val="ListParagraph"/>
        <w:spacing w:line="300" w:lineRule="exact"/>
        <w:rPr>
          <w:rFonts w:ascii="Ebrima" w:hAnsi="Ebrima"/>
          <w:sz w:val="22"/>
          <w:szCs w:val="22"/>
        </w:rPr>
      </w:pPr>
    </w:p>
    <w:p w14:paraId="2B0E6BDC" w14:textId="0B50894B"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os representantes legais e/ou mandatários que assinam est</w:t>
      </w:r>
      <w:r w:rsidR="009B5F15">
        <w:rPr>
          <w:rFonts w:ascii="Ebrima" w:hAnsi="Ebrima"/>
          <w:sz w:val="22"/>
          <w:szCs w:val="22"/>
          <w:lang w:val="pt-BR"/>
        </w:rPr>
        <w:t xml:space="preserve">e Contrato </w:t>
      </w:r>
      <w:r w:rsidRPr="008F2271">
        <w:rPr>
          <w:rFonts w:ascii="Ebrima" w:hAnsi="Ebrima"/>
          <w:sz w:val="22"/>
          <w:szCs w:val="22"/>
          <w:lang w:val="pt-BR"/>
        </w:rPr>
        <w:t xml:space="preserve"> </w:t>
      </w:r>
      <w:r w:rsidR="00BF54B8">
        <w:rPr>
          <w:rFonts w:ascii="Ebrima" w:hAnsi="Ebrima"/>
          <w:sz w:val="22"/>
          <w:szCs w:val="22"/>
          <w:lang w:val="pt-BR"/>
        </w:rPr>
        <w:t>de Cessão Fiduciária</w:t>
      </w:r>
      <w:r w:rsidRPr="008F2271">
        <w:rPr>
          <w:rFonts w:ascii="Ebrima" w:hAnsi="Ebrima"/>
          <w:sz w:val="22"/>
          <w:szCs w:val="22"/>
          <w:lang w:val="pt-BR"/>
        </w:rPr>
        <w:t>, têm poderes estatutários e/ou legitimamente outorgados para assumir as obrigações estabelecidas neste Contrato de Cessão; e</w:t>
      </w:r>
    </w:p>
    <w:p w14:paraId="634CB2B5" w14:textId="77777777" w:rsidR="00497C74" w:rsidRPr="008F2271" w:rsidRDefault="00497C74" w:rsidP="003E06B6">
      <w:pPr>
        <w:pStyle w:val="BodyText21"/>
        <w:spacing w:line="300" w:lineRule="exact"/>
        <w:ind w:left="709"/>
        <w:rPr>
          <w:rFonts w:ascii="Ebrima" w:hAnsi="Ebrima"/>
          <w:sz w:val="22"/>
          <w:szCs w:val="22"/>
          <w:lang w:val="pt-BR"/>
        </w:rPr>
      </w:pPr>
    </w:p>
    <w:p w14:paraId="1070B727" w14:textId="7CD6A279" w:rsidR="00497C74" w:rsidRPr="008F2271" w:rsidRDefault="00706D2A" w:rsidP="003E06B6">
      <w:pPr>
        <w:pStyle w:val="BodyText21"/>
        <w:numPr>
          <w:ilvl w:val="0"/>
          <w:numId w:val="30"/>
        </w:numPr>
        <w:spacing w:line="300" w:lineRule="exact"/>
        <w:ind w:left="709" w:firstLine="0"/>
        <w:rPr>
          <w:rFonts w:ascii="Ebrima" w:hAnsi="Ebrima"/>
          <w:sz w:val="22"/>
          <w:szCs w:val="22"/>
          <w:lang w:val="pt-BR"/>
        </w:rPr>
      </w:pPr>
      <w:r>
        <w:rPr>
          <w:rFonts w:ascii="Ebrima" w:hAnsi="Ebrima"/>
          <w:sz w:val="22"/>
          <w:szCs w:val="22"/>
          <w:lang w:val="pt-BR"/>
        </w:rPr>
        <w:t>a estruturação da Oferta Restrita</w:t>
      </w:r>
      <w:r w:rsidR="00497C74" w:rsidRPr="008F2271">
        <w:rPr>
          <w:rFonts w:ascii="Ebrima" w:hAnsi="Ebrima"/>
          <w:sz w:val="22"/>
          <w:szCs w:val="22"/>
          <w:lang w:val="pt-BR"/>
        </w:rPr>
        <w:t xml:space="preserve"> não estabelece, direta ou indiretamente, qualquer relação de consumo entre a </w:t>
      </w:r>
      <w:r w:rsidR="00BF54B8">
        <w:rPr>
          <w:rFonts w:ascii="Ebrima" w:hAnsi="Ebrima"/>
          <w:sz w:val="22"/>
          <w:szCs w:val="22"/>
          <w:lang w:val="pt-BR"/>
        </w:rPr>
        <w:t>Fiduciante</w:t>
      </w:r>
      <w:r w:rsidR="00497C74" w:rsidRPr="008F2271">
        <w:rPr>
          <w:rFonts w:ascii="Ebrima" w:hAnsi="Ebrima"/>
          <w:sz w:val="22"/>
          <w:szCs w:val="22"/>
          <w:lang w:val="pt-BR"/>
        </w:rPr>
        <w:t xml:space="preserve"> e a </w:t>
      </w:r>
      <w:r w:rsidR="0073762C" w:rsidRPr="008F2271">
        <w:rPr>
          <w:rFonts w:ascii="Ebrima" w:hAnsi="Ebrima"/>
          <w:sz w:val="22"/>
          <w:szCs w:val="22"/>
          <w:lang w:val="pt-BR"/>
        </w:rPr>
        <w:t>Securitizadora</w:t>
      </w:r>
      <w:r w:rsidR="00497C74" w:rsidRPr="008F2271">
        <w:rPr>
          <w:rFonts w:ascii="Ebrima" w:hAnsi="Ebrima"/>
          <w:sz w:val="22"/>
          <w:szCs w:val="22"/>
          <w:lang w:val="pt-BR"/>
        </w:rPr>
        <w:t>.</w:t>
      </w:r>
    </w:p>
    <w:p w14:paraId="4F2F0E23" w14:textId="77777777" w:rsidR="00497C74" w:rsidRPr="008F2271" w:rsidRDefault="00497C74" w:rsidP="003E06B6">
      <w:pPr>
        <w:pStyle w:val="BodyText21"/>
        <w:spacing w:line="300" w:lineRule="exact"/>
        <w:ind w:left="709"/>
        <w:rPr>
          <w:rFonts w:ascii="Ebrima" w:hAnsi="Ebrima"/>
          <w:sz w:val="22"/>
          <w:szCs w:val="22"/>
          <w:lang w:val="pt-BR"/>
        </w:rPr>
      </w:pPr>
    </w:p>
    <w:p w14:paraId="5B3E2CAE" w14:textId="6A9C3916" w:rsidR="00497C74" w:rsidRPr="008F2271" w:rsidRDefault="00497C74"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t xml:space="preserve">A </w:t>
      </w:r>
      <w:r w:rsidR="00BF54B8">
        <w:rPr>
          <w:rFonts w:ascii="Ebrima" w:hAnsi="Ebrima"/>
          <w:sz w:val="22"/>
          <w:szCs w:val="22"/>
          <w:lang w:val="pt-BR"/>
        </w:rPr>
        <w:t>Fiduciante</w:t>
      </w:r>
      <w:r w:rsidRPr="008F2271">
        <w:rPr>
          <w:rFonts w:ascii="Ebrima" w:hAnsi="Ebrima"/>
          <w:sz w:val="22"/>
          <w:szCs w:val="22"/>
          <w:lang w:val="pt-BR"/>
        </w:rPr>
        <w:t xml:space="preserve"> declara </w:t>
      </w:r>
      <w:r w:rsidR="00520BDE" w:rsidRPr="008F2271">
        <w:rPr>
          <w:rFonts w:ascii="Ebrima" w:hAnsi="Ebrima"/>
          <w:sz w:val="22"/>
          <w:szCs w:val="22"/>
          <w:lang w:val="pt-BR"/>
        </w:rPr>
        <w:t xml:space="preserve">ainda </w:t>
      </w:r>
      <w:r w:rsidRPr="008F2271">
        <w:rPr>
          <w:rFonts w:ascii="Ebrima" w:hAnsi="Ebrima"/>
          <w:sz w:val="22"/>
          <w:szCs w:val="22"/>
          <w:lang w:val="pt-BR"/>
        </w:rPr>
        <w:t xml:space="preserve">que: </w:t>
      </w:r>
    </w:p>
    <w:p w14:paraId="7B44F27D" w14:textId="77777777" w:rsidR="00497C74" w:rsidRPr="008F2271" w:rsidRDefault="00497C74" w:rsidP="003E06B6">
      <w:pPr>
        <w:pStyle w:val="BodyText21"/>
        <w:spacing w:line="300" w:lineRule="exact"/>
        <w:ind w:left="709"/>
        <w:rPr>
          <w:rFonts w:ascii="Ebrima" w:hAnsi="Ebrima"/>
          <w:sz w:val="22"/>
          <w:szCs w:val="22"/>
          <w:lang w:val="pt-BR"/>
        </w:rPr>
      </w:pPr>
    </w:p>
    <w:p w14:paraId="1F17991A" w14:textId="4B317271" w:rsidR="00497C74" w:rsidRPr="008F2271"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não se encontra impedida de realizar a Cessão </w:t>
      </w:r>
      <w:r w:rsidR="006D469A">
        <w:rPr>
          <w:rFonts w:ascii="Ebrima" w:hAnsi="Ebrima"/>
          <w:sz w:val="22"/>
          <w:szCs w:val="22"/>
          <w:lang w:val="pt-BR"/>
        </w:rPr>
        <w:t>Fiduciária</w:t>
      </w:r>
      <w:r w:rsidRPr="008F2271">
        <w:rPr>
          <w:rFonts w:ascii="Ebrima" w:hAnsi="Ebrima"/>
          <w:sz w:val="22"/>
          <w:szCs w:val="22"/>
          <w:lang w:val="pt-BR"/>
        </w:rPr>
        <w:t xml:space="preserve">, a qual inclui, de forma integral, todos os direitos, ações e prerrogativas dos Créditos </w:t>
      </w:r>
      <w:r w:rsidR="006D469A">
        <w:rPr>
          <w:rFonts w:ascii="Ebrima" w:hAnsi="Ebrima"/>
          <w:sz w:val="22"/>
          <w:szCs w:val="22"/>
          <w:lang w:val="pt-BR"/>
        </w:rPr>
        <w:t>Cedidos Fiduciariamente</w:t>
      </w:r>
      <w:r w:rsidRPr="008F2271">
        <w:rPr>
          <w:rFonts w:ascii="Ebrima" w:hAnsi="Ebrima"/>
          <w:sz w:val="22"/>
          <w:szCs w:val="22"/>
          <w:lang w:val="pt-BR"/>
        </w:rPr>
        <w:t xml:space="preserve"> assegurados à </w:t>
      </w:r>
      <w:r w:rsidR="00BF54B8">
        <w:rPr>
          <w:rFonts w:ascii="Ebrima" w:hAnsi="Ebrima"/>
          <w:sz w:val="22"/>
          <w:szCs w:val="22"/>
          <w:lang w:val="pt-BR"/>
        </w:rPr>
        <w:t>Fiduciante</w:t>
      </w:r>
      <w:r w:rsidRPr="008F2271">
        <w:rPr>
          <w:rFonts w:ascii="Ebrima" w:hAnsi="Ebrima"/>
          <w:sz w:val="22"/>
          <w:szCs w:val="22"/>
          <w:lang w:val="pt-BR"/>
        </w:rPr>
        <w:t xml:space="preserve"> nos termos dos </w:t>
      </w:r>
      <w:r w:rsidR="007043F1">
        <w:rPr>
          <w:rFonts w:ascii="Ebrima" w:hAnsi="Ebrima"/>
          <w:sz w:val="22"/>
          <w:szCs w:val="22"/>
          <w:lang w:val="pt-BR"/>
        </w:rPr>
        <w:t xml:space="preserve">Contratos de Cessão de Direito de Uso de </w:t>
      </w:r>
      <w:r w:rsidR="007043F1">
        <w:rPr>
          <w:rFonts w:ascii="Ebrima" w:hAnsi="Ebrima"/>
          <w:sz w:val="22"/>
          <w:szCs w:val="22"/>
          <w:lang w:val="pt-BR"/>
        </w:rPr>
        <w:lastRenderedPageBreak/>
        <w:t>Unidade Hoteleira</w:t>
      </w:r>
      <w:r w:rsidRPr="008F2271">
        <w:rPr>
          <w:rFonts w:ascii="Ebrima" w:hAnsi="Ebrima"/>
          <w:sz w:val="22"/>
          <w:szCs w:val="22"/>
          <w:lang w:val="pt-BR"/>
        </w:rPr>
        <w:t>;</w:t>
      </w:r>
    </w:p>
    <w:p w14:paraId="2F454800" w14:textId="77777777" w:rsidR="00497C74" w:rsidRPr="008F2271" w:rsidRDefault="00497C74" w:rsidP="003E06B6">
      <w:pPr>
        <w:pStyle w:val="BodyText21"/>
        <w:spacing w:line="300" w:lineRule="exact"/>
        <w:ind w:left="709"/>
        <w:rPr>
          <w:rFonts w:ascii="Ebrima" w:hAnsi="Ebrima"/>
          <w:sz w:val="22"/>
          <w:szCs w:val="22"/>
          <w:lang w:val="pt-BR"/>
        </w:rPr>
      </w:pPr>
    </w:p>
    <w:p w14:paraId="0FE7E5D2" w14:textId="7CDAA1E6" w:rsidR="00497C74" w:rsidRPr="008F2271"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os </w:t>
      </w:r>
      <w:r w:rsidR="007043F1">
        <w:rPr>
          <w:rFonts w:ascii="Ebrima" w:hAnsi="Ebrima"/>
          <w:sz w:val="22"/>
          <w:szCs w:val="22"/>
          <w:lang w:val="pt-BR"/>
        </w:rPr>
        <w:t xml:space="preserve">Contratos de Cessão de Direito de Uso de Unidade Hoteleira </w:t>
      </w:r>
      <w:r w:rsidR="00541A27">
        <w:rPr>
          <w:rFonts w:ascii="Ebrima" w:hAnsi="Ebrima"/>
          <w:sz w:val="22"/>
          <w:szCs w:val="22"/>
          <w:lang w:val="pt-BR"/>
        </w:rPr>
        <w:t>serão</w:t>
      </w:r>
      <w:r w:rsidRPr="008F2271">
        <w:rPr>
          <w:rFonts w:ascii="Ebrima" w:hAnsi="Ebrima"/>
          <w:sz w:val="22"/>
          <w:szCs w:val="22"/>
          <w:lang w:val="pt-BR"/>
        </w:rPr>
        <w:t xml:space="preserve"> celebrados em relações contratuais regularmente constituídas, válidas e eficazes, </w:t>
      </w:r>
      <w:r w:rsidR="00541A27">
        <w:rPr>
          <w:rFonts w:ascii="Ebrima" w:hAnsi="Ebrima"/>
          <w:sz w:val="22"/>
          <w:szCs w:val="22"/>
          <w:lang w:val="pt-BR"/>
        </w:rPr>
        <w:t>e serão</w:t>
      </w:r>
      <w:r w:rsidRPr="008F2271">
        <w:rPr>
          <w:rFonts w:ascii="Ebrima" w:hAnsi="Ebrima"/>
          <w:sz w:val="22"/>
          <w:szCs w:val="22"/>
          <w:lang w:val="pt-BR"/>
        </w:rPr>
        <w:t xml:space="preserve"> absolutamente verdadeiros todos os termos e valores neles indicados</w:t>
      </w:r>
      <w:r w:rsidR="00E559C8">
        <w:rPr>
          <w:rFonts w:ascii="Ebrima" w:hAnsi="Ebrima"/>
          <w:sz w:val="22"/>
          <w:szCs w:val="22"/>
          <w:lang w:val="pt-BR"/>
        </w:rPr>
        <w:t xml:space="preserve">. Nenhuma unidade hoteleira </w:t>
      </w:r>
      <w:r w:rsidR="006835F3">
        <w:rPr>
          <w:rFonts w:ascii="Ebrima" w:hAnsi="Ebrima"/>
          <w:sz w:val="22"/>
          <w:szCs w:val="22"/>
          <w:lang w:val="pt-BR"/>
        </w:rPr>
        <w:t>poderá ter se</w:t>
      </w:r>
      <w:r w:rsidR="001054E0">
        <w:rPr>
          <w:rFonts w:ascii="Ebrima" w:hAnsi="Ebrima"/>
          <w:sz w:val="22"/>
          <w:szCs w:val="22"/>
          <w:lang w:val="pt-BR"/>
        </w:rPr>
        <w:t>u</w:t>
      </w:r>
      <w:r w:rsidR="006835F3">
        <w:rPr>
          <w:rFonts w:ascii="Ebrima" w:hAnsi="Ebrima"/>
          <w:sz w:val="22"/>
          <w:szCs w:val="22"/>
          <w:lang w:val="pt-BR"/>
        </w:rPr>
        <w:t xml:space="preserve"> uso comercializado por </w:t>
      </w:r>
      <w:r w:rsidR="00C538F7">
        <w:rPr>
          <w:rFonts w:ascii="Ebrima" w:hAnsi="Ebrima"/>
          <w:sz w:val="22"/>
          <w:szCs w:val="22"/>
          <w:lang w:val="pt-BR"/>
        </w:rPr>
        <w:t>mais</w:t>
      </w:r>
      <w:r w:rsidR="006835F3">
        <w:rPr>
          <w:rFonts w:ascii="Ebrima" w:hAnsi="Ebrima"/>
          <w:sz w:val="22"/>
          <w:szCs w:val="22"/>
          <w:lang w:val="pt-BR"/>
        </w:rPr>
        <w:t xml:space="preserve"> </w:t>
      </w:r>
      <w:r w:rsidR="00C538F7">
        <w:rPr>
          <w:rFonts w:ascii="Ebrima" w:hAnsi="Ebrima"/>
          <w:sz w:val="22"/>
          <w:szCs w:val="22"/>
          <w:lang w:val="pt-BR"/>
        </w:rPr>
        <w:t>de</w:t>
      </w:r>
      <w:r w:rsidR="006835F3">
        <w:rPr>
          <w:rFonts w:ascii="Ebrima" w:hAnsi="Ebrima"/>
          <w:sz w:val="22"/>
          <w:szCs w:val="22"/>
          <w:lang w:val="pt-BR"/>
        </w:rPr>
        <w:t xml:space="preserve"> 52 (cinquenta e duas) semanas</w:t>
      </w:r>
      <w:r w:rsidR="00C538F7">
        <w:rPr>
          <w:rFonts w:ascii="Ebrima" w:hAnsi="Ebrima"/>
          <w:sz w:val="22"/>
          <w:szCs w:val="22"/>
          <w:lang w:val="pt-BR"/>
        </w:rPr>
        <w:t xml:space="preserve"> para cada ano, de modo que se evite</w:t>
      </w:r>
      <w:r w:rsidR="00D66138">
        <w:rPr>
          <w:rFonts w:ascii="Ebrima" w:hAnsi="Ebrima"/>
          <w:sz w:val="22"/>
          <w:szCs w:val="22"/>
          <w:lang w:val="pt-BR"/>
        </w:rPr>
        <w:t xml:space="preserve"> concorrência de uso numa mesma semana por clientes diferentes</w:t>
      </w:r>
      <w:r w:rsidRPr="008F2271">
        <w:rPr>
          <w:rFonts w:ascii="Ebrima" w:hAnsi="Ebrima"/>
          <w:sz w:val="22"/>
          <w:szCs w:val="22"/>
          <w:lang w:val="pt-BR"/>
        </w:rPr>
        <w:t>;</w:t>
      </w:r>
    </w:p>
    <w:p w14:paraId="706C6E38" w14:textId="77777777" w:rsidR="003D62BE" w:rsidRDefault="003D62BE" w:rsidP="00A959E9">
      <w:pPr>
        <w:pStyle w:val="ListParagraph"/>
        <w:rPr>
          <w:rFonts w:ascii="Ebrima" w:hAnsi="Ebrima"/>
          <w:sz w:val="22"/>
          <w:szCs w:val="22"/>
        </w:rPr>
      </w:pPr>
    </w:p>
    <w:p w14:paraId="14E0AC39" w14:textId="5FBC5BF3" w:rsidR="00497C74" w:rsidRPr="008F2271"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responsabiliza</w:t>
      </w:r>
      <w:r w:rsidR="00541A27">
        <w:rPr>
          <w:rFonts w:ascii="Ebrima" w:hAnsi="Ebrima"/>
          <w:sz w:val="22"/>
          <w:szCs w:val="22"/>
          <w:lang w:val="pt-BR"/>
        </w:rPr>
        <w:t>r</w:t>
      </w:r>
      <w:r w:rsidRPr="008F2271">
        <w:rPr>
          <w:rFonts w:ascii="Ebrima" w:hAnsi="Ebrima"/>
          <w:sz w:val="22"/>
          <w:szCs w:val="22"/>
          <w:lang w:val="pt-BR"/>
        </w:rPr>
        <w:t>-se</w:t>
      </w:r>
      <w:r w:rsidR="00541A27">
        <w:rPr>
          <w:rFonts w:ascii="Ebrima" w:hAnsi="Ebrima"/>
          <w:sz w:val="22"/>
          <w:szCs w:val="22"/>
          <w:lang w:val="pt-BR"/>
        </w:rPr>
        <w:t>-á</w:t>
      </w:r>
      <w:r w:rsidRPr="008F2271">
        <w:rPr>
          <w:rFonts w:ascii="Ebrima" w:hAnsi="Ebrima"/>
          <w:sz w:val="22"/>
          <w:szCs w:val="22"/>
          <w:lang w:val="pt-BR"/>
        </w:rPr>
        <w:t xml:space="preserve"> pela existência, validade, eficácia e exequibilidade dos Créditos </w:t>
      </w:r>
      <w:r w:rsidR="006D469A">
        <w:rPr>
          <w:rFonts w:ascii="Ebrima" w:hAnsi="Ebrima"/>
          <w:sz w:val="22"/>
          <w:szCs w:val="22"/>
          <w:lang w:val="pt-BR"/>
        </w:rPr>
        <w:t>Cedidos Fiduciariamente</w:t>
      </w:r>
      <w:r w:rsidRPr="008F2271">
        <w:rPr>
          <w:rFonts w:ascii="Ebrima" w:hAnsi="Ebrima"/>
          <w:sz w:val="22"/>
          <w:szCs w:val="22"/>
          <w:lang w:val="pt-BR"/>
        </w:rPr>
        <w:t>;</w:t>
      </w:r>
    </w:p>
    <w:p w14:paraId="0A3BCE0B" w14:textId="77777777" w:rsidR="00497C74" w:rsidRPr="008F2271" w:rsidRDefault="00497C74" w:rsidP="003E06B6">
      <w:pPr>
        <w:pStyle w:val="BodyText21"/>
        <w:spacing w:line="300" w:lineRule="exact"/>
        <w:ind w:left="709"/>
        <w:rPr>
          <w:rFonts w:ascii="Ebrima" w:hAnsi="Ebrima"/>
          <w:sz w:val="22"/>
          <w:szCs w:val="22"/>
          <w:lang w:val="pt-BR"/>
        </w:rPr>
      </w:pPr>
    </w:p>
    <w:p w14:paraId="153AE068" w14:textId="77777777" w:rsidR="00541A27"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os Créditos </w:t>
      </w:r>
      <w:r w:rsidR="006D469A">
        <w:rPr>
          <w:rFonts w:ascii="Ebrima" w:hAnsi="Ebrima"/>
          <w:sz w:val="22"/>
          <w:szCs w:val="22"/>
          <w:lang w:val="pt-BR"/>
        </w:rPr>
        <w:t>Cedidos Fiduciariamente</w:t>
      </w:r>
      <w:r w:rsidR="00541A27">
        <w:rPr>
          <w:rFonts w:ascii="Ebrima" w:hAnsi="Ebrima"/>
          <w:sz w:val="22"/>
          <w:szCs w:val="22"/>
          <w:lang w:val="pt-BR"/>
        </w:rPr>
        <w:t>, no momento de sua Cessão Fiduciária, serão</w:t>
      </w:r>
      <w:r w:rsidRPr="008F2271">
        <w:rPr>
          <w:rFonts w:ascii="Ebrima" w:hAnsi="Ebrima"/>
          <w:sz w:val="22"/>
          <w:szCs w:val="22"/>
          <w:lang w:val="pt-BR"/>
        </w:rPr>
        <w:t xml:space="preserve"> de sua legítima e exclusiva titularidade, encontrar-se-ão livres e desembaraçados de quaisquer ônus, gravames e/ou restrições de qualquer natureza, pessoal e/ou real</w:t>
      </w:r>
      <w:r w:rsidR="00541A27">
        <w:rPr>
          <w:rFonts w:ascii="Ebrima" w:hAnsi="Ebrima"/>
          <w:sz w:val="22"/>
          <w:szCs w:val="22"/>
          <w:lang w:val="pt-BR"/>
        </w:rPr>
        <w:t>;</w:t>
      </w:r>
      <w:r w:rsidRPr="008F2271">
        <w:rPr>
          <w:rFonts w:ascii="Ebrima" w:hAnsi="Ebrima"/>
          <w:sz w:val="22"/>
          <w:szCs w:val="22"/>
          <w:lang w:val="pt-BR"/>
        </w:rPr>
        <w:t xml:space="preserve"> </w:t>
      </w:r>
    </w:p>
    <w:p w14:paraId="0EBFA716" w14:textId="77777777" w:rsidR="00541A27" w:rsidRDefault="00541A27" w:rsidP="00541A27">
      <w:pPr>
        <w:pStyle w:val="ListParagraph"/>
        <w:rPr>
          <w:rFonts w:ascii="Ebrima" w:hAnsi="Ebrima"/>
          <w:sz w:val="22"/>
          <w:szCs w:val="22"/>
        </w:rPr>
      </w:pPr>
    </w:p>
    <w:p w14:paraId="335C2C7A" w14:textId="5D094810" w:rsidR="00497C74" w:rsidRPr="008F2271"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não </w:t>
      </w:r>
      <w:r w:rsidR="00541A27">
        <w:rPr>
          <w:rFonts w:ascii="Ebrima" w:hAnsi="Ebrima"/>
          <w:sz w:val="22"/>
          <w:szCs w:val="22"/>
          <w:lang w:val="pt-BR"/>
        </w:rPr>
        <w:t>existe</w:t>
      </w:r>
      <w:r w:rsidRPr="008F2271">
        <w:rPr>
          <w:rFonts w:ascii="Ebrima" w:hAnsi="Ebrima"/>
          <w:sz w:val="22"/>
          <w:szCs w:val="22"/>
          <w:lang w:val="pt-BR"/>
        </w:rPr>
        <w:t xml:space="preserve"> qualquer fato, até a presente data, que impeça, restrinja, e/ou possa vir a impedir e/ou restringir, o seu direito em celebrar es</w:t>
      </w:r>
      <w:r w:rsidR="00541A27">
        <w:rPr>
          <w:rFonts w:ascii="Ebrima" w:hAnsi="Ebrima"/>
          <w:sz w:val="22"/>
          <w:szCs w:val="22"/>
          <w:lang w:val="pt-BR"/>
        </w:rPr>
        <w:t>t</w:t>
      </w:r>
      <w:r w:rsidR="009B5F15">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w:t>
      </w:r>
    </w:p>
    <w:p w14:paraId="72230BCD" w14:textId="77777777" w:rsidR="00497C74" w:rsidRPr="008F2271" w:rsidRDefault="00497C74" w:rsidP="003E06B6">
      <w:pPr>
        <w:pStyle w:val="ListParagraph"/>
        <w:spacing w:line="300" w:lineRule="exact"/>
        <w:rPr>
          <w:rFonts w:ascii="Ebrima" w:hAnsi="Ebrima"/>
          <w:sz w:val="22"/>
          <w:szCs w:val="22"/>
        </w:rPr>
      </w:pPr>
    </w:p>
    <w:p w14:paraId="5CA3E7D9" w14:textId="59A08B06" w:rsidR="00063526" w:rsidRPr="00495B87" w:rsidRDefault="00497C74" w:rsidP="003E06B6">
      <w:pPr>
        <w:pStyle w:val="BodyText21"/>
        <w:numPr>
          <w:ilvl w:val="0"/>
          <w:numId w:val="31"/>
        </w:numPr>
        <w:spacing w:line="300" w:lineRule="exact"/>
        <w:ind w:left="709" w:firstLine="0"/>
        <w:rPr>
          <w:rFonts w:ascii="Ebrima" w:hAnsi="Ebrima"/>
          <w:sz w:val="22"/>
          <w:szCs w:val="22"/>
          <w:lang w:val="pt-BR"/>
        </w:rPr>
      </w:pPr>
      <w:r w:rsidRPr="00495B87">
        <w:rPr>
          <w:rFonts w:ascii="Ebrima" w:hAnsi="Ebrima"/>
          <w:sz w:val="22"/>
          <w:szCs w:val="22"/>
          <w:lang w:val="pt-BR"/>
        </w:rPr>
        <w:t xml:space="preserve">responsabiliza-se por realizar todos os atos necessários à manutenção da posse mansa e pacífica </w:t>
      </w:r>
      <w:r w:rsidR="00541A27" w:rsidRPr="00495B87">
        <w:rPr>
          <w:rFonts w:ascii="Ebrima" w:hAnsi="Ebrima"/>
          <w:sz w:val="22"/>
          <w:szCs w:val="22"/>
          <w:lang w:val="pt-BR"/>
        </w:rPr>
        <w:t xml:space="preserve">das </w:t>
      </w:r>
      <w:r w:rsidR="00BA0A8D" w:rsidRPr="00495B87">
        <w:rPr>
          <w:rFonts w:ascii="Ebrima" w:hAnsi="Ebrima"/>
          <w:sz w:val="22"/>
          <w:szCs w:val="22"/>
          <w:lang w:val="pt-BR"/>
        </w:rPr>
        <w:t>unidades hoteleiras</w:t>
      </w:r>
      <w:r w:rsidRPr="00495B87">
        <w:rPr>
          <w:rFonts w:ascii="Ebrima" w:hAnsi="Ebrima"/>
          <w:sz w:val="22"/>
          <w:szCs w:val="22"/>
          <w:lang w:val="pt-BR"/>
        </w:rPr>
        <w:t xml:space="preserve"> por si ou </w:t>
      </w:r>
      <w:r w:rsidR="00F91F64">
        <w:rPr>
          <w:rFonts w:ascii="Ebrima" w:hAnsi="Ebrima"/>
          <w:sz w:val="22"/>
          <w:szCs w:val="22"/>
          <w:lang w:val="pt-BR"/>
        </w:rPr>
        <w:t>pelos Devedores</w:t>
      </w:r>
      <w:r w:rsidR="00A03432" w:rsidRPr="00A03432">
        <w:rPr>
          <w:rFonts w:ascii="Ebrima" w:hAnsi="Ebrima"/>
          <w:sz w:val="22"/>
          <w:szCs w:val="22"/>
          <w:lang w:val="pt-BR"/>
        </w:rPr>
        <w:t xml:space="preserve"> dos Créditos Cedidos Fiduciariamente</w:t>
      </w:r>
      <w:r w:rsidRPr="00495B87">
        <w:rPr>
          <w:rFonts w:ascii="Ebrima" w:hAnsi="Ebrima"/>
          <w:sz w:val="22"/>
          <w:szCs w:val="22"/>
          <w:lang w:val="pt-BR"/>
        </w:rPr>
        <w:t xml:space="preserve">, observados os </w:t>
      </w:r>
      <w:r w:rsidR="007043F1">
        <w:rPr>
          <w:rFonts w:ascii="Ebrima" w:hAnsi="Ebrima"/>
          <w:sz w:val="22"/>
          <w:szCs w:val="22"/>
          <w:lang w:val="pt-BR"/>
        </w:rPr>
        <w:t xml:space="preserve">Contratos de Cessão de Direito de Uso de Unidade Hoteleira </w:t>
      </w:r>
      <w:r w:rsidRPr="00495B87">
        <w:rPr>
          <w:rFonts w:ascii="Ebrima" w:hAnsi="Ebrima"/>
          <w:sz w:val="22"/>
          <w:szCs w:val="22"/>
          <w:lang w:val="pt-BR"/>
        </w:rPr>
        <w:t>, defendendo-</w:t>
      </w:r>
      <w:r w:rsidR="00541A27" w:rsidRPr="00495B87">
        <w:rPr>
          <w:rFonts w:ascii="Ebrima" w:hAnsi="Ebrima"/>
          <w:sz w:val="22"/>
          <w:szCs w:val="22"/>
          <w:lang w:val="pt-BR"/>
        </w:rPr>
        <w:t>a</w:t>
      </w:r>
      <w:r w:rsidRPr="00495B87">
        <w:rPr>
          <w:rFonts w:ascii="Ebrima" w:hAnsi="Ebrima"/>
          <w:sz w:val="22"/>
          <w:szCs w:val="22"/>
          <w:lang w:val="pt-BR"/>
        </w:rPr>
        <w:t>s de quaisquer ocupações, invasões, esbulhos ou ameaças à posse, inclusive por meio da contratação de advogados e tomada de medidas judiciais, sempre no menor espaço de tempo possível</w:t>
      </w:r>
      <w:r w:rsidR="00063526" w:rsidRPr="00495B87">
        <w:rPr>
          <w:rFonts w:ascii="Ebrima" w:hAnsi="Ebrima"/>
          <w:sz w:val="22"/>
          <w:szCs w:val="22"/>
          <w:lang w:val="pt-BR"/>
        </w:rPr>
        <w:t>;</w:t>
      </w:r>
    </w:p>
    <w:p w14:paraId="4E1BD9CB" w14:textId="77777777" w:rsidR="00063526" w:rsidRPr="008F2271" w:rsidRDefault="00063526" w:rsidP="003E06B6">
      <w:pPr>
        <w:pStyle w:val="ListParagraph"/>
        <w:spacing w:line="300" w:lineRule="exact"/>
        <w:rPr>
          <w:rFonts w:ascii="Ebrima" w:hAnsi="Ebrima"/>
          <w:sz w:val="22"/>
          <w:szCs w:val="22"/>
        </w:rPr>
      </w:pPr>
    </w:p>
    <w:p w14:paraId="1D7F2215" w14:textId="65E61F3B" w:rsidR="00063526" w:rsidRPr="00495B87" w:rsidRDefault="00063526" w:rsidP="003E06B6">
      <w:pPr>
        <w:pStyle w:val="BodyText21"/>
        <w:numPr>
          <w:ilvl w:val="0"/>
          <w:numId w:val="31"/>
        </w:numPr>
        <w:spacing w:line="300" w:lineRule="exact"/>
        <w:ind w:left="709" w:firstLine="0"/>
        <w:rPr>
          <w:rFonts w:ascii="Ebrima" w:hAnsi="Ebrima"/>
          <w:sz w:val="22"/>
          <w:szCs w:val="22"/>
          <w:lang w:val="pt-BR"/>
        </w:rPr>
      </w:pPr>
      <w:r w:rsidRPr="00495B87">
        <w:rPr>
          <w:rFonts w:ascii="Ebrima" w:hAnsi="Ebrima"/>
          <w:sz w:val="22"/>
          <w:szCs w:val="22"/>
          <w:lang w:val="pt-BR"/>
        </w:rPr>
        <w:t xml:space="preserve">atesta a regularidade </w:t>
      </w:r>
      <w:r w:rsidR="00541A27" w:rsidRPr="00495B87">
        <w:rPr>
          <w:rFonts w:ascii="Ebrima" w:hAnsi="Ebrima"/>
          <w:sz w:val="22"/>
          <w:szCs w:val="22"/>
          <w:lang w:val="pt-BR"/>
        </w:rPr>
        <w:t xml:space="preserve">das </w:t>
      </w:r>
      <w:r w:rsidR="00BA0A8D" w:rsidRPr="00495B87">
        <w:rPr>
          <w:rFonts w:ascii="Ebrima" w:hAnsi="Ebrima"/>
          <w:sz w:val="22"/>
          <w:szCs w:val="22"/>
          <w:lang w:val="pt-BR"/>
        </w:rPr>
        <w:t>unidades hoteleiras</w:t>
      </w:r>
      <w:r w:rsidRPr="00495B87">
        <w:rPr>
          <w:rFonts w:ascii="Ebrima" w:hAnsi="Ebrima"/>
          <w:sz w:val="22"/>
          <w:szCs w:val="22"/>
          <w:lang w:val="pt-BR"/>
        </w:rPr>
        <w:t xml:space="preserve">, incluído aprovações </w:t>
      </w:r>
      <w:r w:rsidR="00541A27" w:rsidRPr="00495B87">
        <w:rPr>
          <w:rFonts w:ascii="Ebrima" w:hAnsi="Ebrima"/>
          <w:sz w:val="22"/>
          <w:szCs w:val="22"/>
          <w:lang w:val="pt-BR"/>
        </w:rPr>
        <w:t xml:space="preserve">para sua ocupação </w:t>
      </w:r>
      <w:r w:rsidRPr="00495B87">
        <w:rPr>
          <w:rFonts w:ascii="Ebrima" w:hAnsi="Ebrima"/>
          <w:sz w:val="22"/>
          <w:szCs w:val="22"/>
          <w:lang w:val="pt-BR"/>
        </w:rPr>
        <w:t xml:space="preserve">perante Prefeitura e órgãos ambientais aplicáveis, entre outros; </w:t>
      </w:r>
    </w:p>
    <w:p w14:paraId="314B313C" w14:textId="77777777" w:rsidR="00063526" w:rsidRPr="008F2271" w:rsidRDefault="00063526" w:rsidP="003E06B6">
      <w:pPr>
        <w:pStyle w:val="ListParagraph"/>
        <w:spacing w:line="300" w:lineRule="exact"/>
        <w:rPr>
          <w:rFonts w:ascii="Ebrima" w:hAnsi="Ebrima"/>
          <w:sz w:val="22"/>
          <w:szCs w:val="22"/>
        </w:rPr>
      </w:pPr>
    </w:p>
    <w:p w14:paraId="2CAC87B7" w14:textId="1B09792A" w:rsidR="00063526" w:rsidRPr="008F2271" w:rsidRDefault="00063526"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atesta a inexistência de ações ou process</w:t>
      </w:r>
      <w:r w:rsidR="00B04FDD" w:rsidRPr="008F2271">
        <w:rPr>
          <w:rFonts w:ascii="Ebrima" w:hAnsi="Ebrima"/>
          <w:sz w:val="22"/>
          <w:szCs w:val="22"/>
          <w:lang w:val="pt-BR"/>
        </w:rPr>
        <w:t xml:space="preserve">os envolvendo a </w:t>
      </w:r>
      <w:r w:rsidR="00BF54B8">
        <w:rPr>
          <w:rFonts w:ascii="Ebrima" w:hAnsi="Ebrima"/>
          <w:sz w:val="22"/>
          <w:szCs w:val="22"/>
          <w:lang w:val="pt-BR"/>
        </w:rPr>
        <w:t>Fiduciante</w:t>
      </w:r>
      <w:r w:rsidR="00B04FDD" w:rsidRPr="008F2271">
        <w:rPr>
          <w:rFonts w:ascii="Ebrima" w:hAnsi="Ebrima"/>
          <w:sz w:val="22"/>
          <w:szCs w:val="22"/>
          <w:lang w:val="pt-BR"/>
        </w:rPr>
        <w:t xml:space="preserve"> </w:t>
      </w:r>
      <w:r w:rsidRPr="008F2271">
        <w:rPr>
          <w:rFonts w:ascii="Ebrima" w:hAnsi="Ebrima"/>
          <w:sz w:val="22"/>
          <w:szCs w:val="22"/>
          <w:lang w:val="pt-BR"/>
        </w:rPr>
        <w:t xml:space="preserve">que possam afetar a </w:t>
      </w:r>
      <w:r w:rsidR="000C3FCD" w:rsidRPr="008F2271">
        <w:rPr>
          <w:rFonts w:ascii="Ebrima" w:hAnsi="Ebrima"/>
          <w:sz w:val="22"/>
          <w:szCs w:val="22"/>
          <w:lang w:val="pt-BR"/>
        </w:rPr>
        <w:t>Cessão</w:t>
      </w:r>
      <w:r w:rsidR="000C3FCD">
        <w:rPr>
          <w:rFonts w:ascii="Ebrima" w:hAnsi="Ebrima"/>
          <w:sz w:val="22"/>
          <w:szCs w:val="22"/>
          <w:lang w:val="pt-BR"/>
        </w:rPr>
        <w:t xml:space="preserve"> Fiduciária </w:t>
      </w:r>
      <w:r w:rsidRPr="008F2271">
        <w:rPr>
          <w:rFonts w:ascii="Ebrima" w:hAnsi="Ebrima"/>
          <w:sz w:val="22"/>
          <w:szCs w:val="22"/>
          <w:lang w:val="pt-BR"/>
        </w:rPr>
        <w:t xml:space="preserve">ora contratada; </w:t>
      </w:r>
    </w:p>
    <w:p w14:paraId="71DF44CE" w14:textId="77777777" w:rsidR="00063526" w:rsidRPr="008F2271" w:rsidRDefault="00063526" w:rsidP="003E06B6">
      <w:pPr>
        <w:pStyle w:val="ListParagraph"/>
        <w:spacing w:line="300" w:lineRule="exact"/>
        <w:rPr>
          <w:rFonts w:ascii="Ebrima" w:hAnsi="Ebrima"/>
          <w:sz w:val="22"/>
          <w:szCs w:val="22"/>
        </w:rPr>
      </w:pPr>
    </w:p>
    <w:p w14:paraId="1D5F7E10" w14:textId="17CE6DCF" w:rsidR="00063526" w:rsidRPr="008F2271" w:rsidRDefault="00063526"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ratifica a prestação de informações verdadeiras, corretas e suficientes no âmbito </w:t>
      </w:r>
      <w:r w:rsidR="000C3FCD">
        <w:rPr>
          <w:rFonts w:ascii="Ebrima" w:hAnsi="Ebrima"/>
          <w:sz w:val="22"/>
          <w:szCs w:val="22"/>
          <w:lang w:val="pt-BR"/>
        </w:rPr>
        <w:t>da negociação dest</w:t>
      </w:r>
      <w:r w:rsidR="009B5F15">
        <w:rPr>
          <w:rFonts w:ascii="Ebrima" w:hAnsi="Ebrima"/>
          <w:sz w:val="22"/>
          <w:szCs w:val="22"/>
          <w:lang w:val="pt-BR"/>
        </w:rPr>
        <w:t>e Contrato</w:t>
      </w:r>
      <w:r w:rsidR="000C3FCD">
        <w:rPr>
          <w:rFonts w:ascii="Ebrima" w:hAnsi="Ebrima"/>
          <w:sz w:val="22"/>
          <w:szCs w:val="22"/>
          <w:lang w:val="pt-BR"/>
        </w:rPr>
        <w:t xml:space="preserve"> </w:t>
      </w:r>
      <w:r w:rsidR="00BF54B8">
        <w:rPr>
          <w:rFonts w:ascii="Ebrima" w:hAnsi="Ebrima"/>
          <w:sz w:val="22"/>
          <w:szCs w:val="22"/>
          <w:lang w:val="pt-BR"/>
        </w:rPr>
        <w:t>de Cessão Fiduciária</w:t>
      </w:r>
      <w:r w:rsidRPr="008F2271">
        <w:rPr>
          <w:rFonts w:ascii="Ebrima" w:hAnsi="Ebrima"/>
          <w:sz w:val="22"/>
          <w:szCs w:val="22"/>
          <w:lang w:val="pt-BR"/>
        </w:rPr>
        <w:t xml:space="preserve">, e não omissão de informações que possam afetar negativamente a decisão de investimento pelos titulares de CRI; </w:t>
      </w:r>
    </w:p>
    <w:p w14:paraId="0FF79C11" w14:textId="77777777" w:rsidR="00063526" w:rsidRPr="008F2271" w:rsidRDefault="00063526" w:rsidP="003E06B6">
      <w:pPr>
        <w:pStyle w:val="ListParagraph"/>
        <w:spacing w:line="300" w:lineRule="exact"/>
        <w:rPr>
          <w:rFonts w:ascii="Ebrima" w:hAnsi="Ebrima"/>
          <w:sz w:val="22"/>
          <w:szCs w:val="22"/>
        </w:rPr>
      </w:pPr>
    </w:p>
    <w:p w14:paraId="292AE07D" w14:textId="7E3E84AB" w:rsidR="00063526" w:rsidRPr="00495B87" w:rsidRDefault="00063526"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atesta a inexistência de débitos fiscais, previdenciários ou de qualquer outra </w:t>
      </w:r>
      <w:r w:rsidRPr="00495B87">
        <w:rPr>
          <w:rFonts w:ascii="Ebrima" w:hAnsi="Ebrima"/>
          <w:sz w:val="22"/>
          <w:szCs w:val="22"/>
          <w:lang w:val="pt-BR"/>
        </w:rPr>
        <w:t xml:space="preserve">natureza ou perante terceiros que possa afetar a </w:t>
      </w:r>
      <w:r w:rsidR="00541A27" w:rsidRPr="00495B87">
        <w:rPr>
          <w:rFonts w:ascii="Ebrima" w:hAnsi="Ebrima"/>
          <w:sz w:val="22"/>
          <w:szCs w:val="22"/>
          <w:lang w:val="pt-BR"/>
        </w:rPr>
        <w:t>Cessão Fiduciária</w:t>
      </w:r>
      <w:r w:rsidRPr="00495B87">
        <w:rPr>
          <w:rFonts w:ascii="Ebrima" w:hAnsi="Ebrima"/>
          <w:sz w:val="22"/>
          <w:szCs w:val="22"/>
          <w:lang w:val="pt-BR"/>
        </w:rPr>
        <w:t xml:space="preserve"> ora contratada; </w:t>
      </w:r>
    </w:p>
    <w:p w14:paraId="6CF2EA9B" w14:textId="77777777" w:rsidR="00063526" w:rsidRPr="00495B87" w:rsidRDefault="00063526" w:rsidP="003E06B6">
      <w:pPr>
        <w:pStyle w:val="ListParagraph"/>
        <w:spacing w:line="300" w:lineRule="exact"/>
        <w:rPr>
          <w:rFonts w:ascii="Ebrima" w:hAnsi="Ebrima"/>
          <w:sz w:val="22"/>
          <w:szCs w:val="22"/>
        </w:rPr>
      </w:pPr>
    </w:p>
    <w:p w14:paraId="3E1F3C49" w14:textId="32097084" w:rsidR="00063526" w:rsidRPr="00495B87" w:rsidRDefault="00063526" w:rsidP="003E06B6">
      <w:pPr>
        <w:pStyle w:val="BodyText21"/>
        <w:numPr>
          <w:ilvl w:val="0"/>
          <w:numId w:val="31"/>
        </w:numPr>
        <w:spacing w:line="300" w:lineRule="exact"/>
        <w:ind w:left="709" w:firstLine="0"/>
        <w:rPr>
          <w:rFonts w:ascii="Ebrima" w:hAnsi="Ebrima"/>
          <w:sz w:val="22"/>
          <w:szCs w:val="22"/>
          <w:lang w:val="pt-BR"/>
        </w:rPr>
      </w:pPr>
      <w:r w:rsidRPr="00495B87">
        <w:rPr>
          <w:rFonts w:ascii="Ebrima" w:hAnsi="Ebrima"/>
          <w:sz w:val="22"/>
          <w:szCs w:val="22"/>
          <w:lang w:val="pt-BR"/>
        </w:rPr>
        <w:t xml:space="preserve">atesta a inexistência de passivo ambiental ou atividade poluidora </w:t>
      </w:r>
      <w:r w:rsidR="00541A27" w:rsidRPr="00495B87">
        <w:rPr>
          <w:rFonts w:ascii="Ebrima" w:hAnsi="Ebrima"/>
          <w:sz w:val="22"/>
          <w:szCs w:val="22"/>
          <w:lang w:val="pt-BR"/>
        </w:rPr>
        <w:t xml:space="preserve">nas </w:t>
      </w:r>
      <w:r w:rsidR="00BA0A8D" w:rsidRPr="00495B87">
        <w:rPr>
          <w:rFonts w:ascii="Ebrima" w:hAnsi="Ebrima"/>
          <w:sz w:val="22"/>
          <w:szCs w:val="22"/>
          <w:lang w:val="pt-BR"/>
        </w:rPr>
        <w:t>unidades hoteleiras</w:t>
      </w:r>
      <w:r w:rsidRPr="00495B87">
        <w:rPr>
          <w:rFonts w:ascii="Ebrima" w:hAnsi="Ebrima"/>
          <w:sz w:val="22"/>
          <w:szCs w:val="22"/>
          <w:lang w:val="pt-BR"/>
        </w:rPr>
        <w:t>; e</w:t>
      </w:r>
    </w:p>
    <w:p w14:paraId="6E23D18C" w14:textId="77777777" w:rsidR="00063526" w:rsidRPr="00BA0A8D" w:rsidRDefault="00063526" w:rsidP="003E06B6">
      <w:pPr>
        <w:pStyle w:val="ListParagraph"/>
        <w:spacing w:line="300" w:lineRule="exact"/>
        <w:rPr>
          <w:rFonts w:ascii="Ebrima" w:hAnsi="Ebrima"/>
          <w:sz w:val="22"/>
          <w:szCs w:val="22"/>
          <w:highlight w:val="yellow"/>
        </w:rPr>
      </w:pPr>
    </w:p>
    <w:p w14:paraId="6F2AE48A" w14:textId="424AFC89" w:rsidR="00063526" w:rsidRPr="00495B87" w:rsidRDefault="00063526" w:rsidP="003E06B6">
      <w:pPr>
        <w:pStyle w:val="BodyText21"/>
        <w:numPr>
          <w:ilvl w:val="0"/>
          <w:numId w:val="31"/>
        </w:numPr>
        <w:spacing w:line="300" w:lineRule="exact"/>
        <w:ind w:left="709" w:firstLine="0"/>
        <w:rPr>
          <w:rFonts w:ascii="Ebrima" w:hAnsi="Ebrima"/>
          <w:sz w:val="22"/>
          <w:szCs w:val="22"/>
          <w:lang w:val="pt-BR"/>
        </w:rPr>
      </w:pPr>
      <w:r w:rsidRPr="00495B87">
        <w:rPr>
          <w:rFonts w:ascii="Ebrima" w:hAnsi="Ebrima"/>
          <w:sz w:val="22"/>
          <w:szCs w:val="22"/>
          <w:lang w:val="pt-BR"/>
        </w:rPr>
        <w:t>atesta a inexistência de qualquer irregularidade na cadeia dominial d</w:t>
      </w:r>
      <w:r w:rsidR="00541A27" w:rsidRPr="00495B87">
        <w:rPr>
          <w:rFonts w:ascii="Ebrima" w:hAnsi="Ebrima"/>
          <w:sz w:val="22"/>
          <w:szCs w:val="22"/>
          <w:lang w:val="pt-BR"/>
        </w:rPr>
        <w:t xml:space="preserve">as </w:t>
      </w:r>
      <w:r w:rsidR="00BA0A8D" w:rsidRPr="00495B87">
        <w:rPr>
          <w:rFonts w:ascii="Ebrima" w:hAnsi="Ebrima"/>
          <w:sz w:val="22"/>
          <w:szCs w:val="22"/>
          <w:lang w:val="pt-BR"/>
        </w:rPr>
        <w:t>unidades hoteleiras</w:t>
      </w:r>
      <w:r w:rsidRPr="00495B87">
        <w:rPr>
          <w:rFonts w:ascii="Ebrima" w:hAnsi="Ebrima"/>
          <w:sz w:val="22"/>
          <w:szCs w:val="22"/>
          <w:lang w:val="pt-BR"/>
        </w:rPr>
        <w:t>, tampouco de qualquer razão para que os títulos de propriedade respectivos possam ser questionados</w:t>
      </w:r>
      <w:r w:rsidR="00F91F64">
        <w:rPr>
          <w:rFonts w:ascii="Ebrima" w:hAnsi="Ebrima"/>
          <w:sz w:val="22"/>
          <w:szCs w:val="22"/>
          <w:lang w:val="pt-BR"/>
        </w:rPr>
        <w:t>, dentro dos limites dos documentos e registros públicos</w:t>
      </w:r>
      <w:r w:rsidRPr="00495B87">
        <w:rPr>
          <w:rFonts w:ascii="Ebrima" w:hAnsi="Ebrima"/>
          <w:sz w:val="22"/>
          <w:szCs w:val="22"/>
          <w:lang w:val="pt-BR"/>
        </w:rPr>
        <w:t>.</w:t>
      </w:r>
    </w:p>
    <w:p w14:paraId="381AB9A8" w14:textId="77777777" w:rsidR="00497C74" w:rsidRPr="008F2271" w:rsidRDefault="00497C74" w:rsidP="003E06B6">
      <w:pPr>
        <w:pStyle w:val="BodyText21"/>
        <w:spacing w:line="300" w:lineRule="exact"/>
        <w:rPr>
          <w:rFonts w:ascii="Ebrima" w:hAnsi="Ebrima"/>
          <w:sz w:val="22"/>
          <w:szCs w:val="22"/>
          <w:lang w:val="pt-BR"/>
        </w:rPr>
      </w:pPr>
    </w:p>
    <w:p w14:paraId="74514515" w14:textId="39535E46" w:rsidR="00497C74" w:rsidRPr="008F2271" w:rsidRDefault="00497C74"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lastRenderedPageBreak/>
        <w:t xml:space="preserve">As Partes comprometem-se a, caso qualquer das declarações prestadas acima sejam alteradas, durante todo o prazo de vigência dos Documentos da Operação ora previstos e/ou que venham a ser celebrados, a comunicar a </w:t>
      </w:r>
      <w:r w:rsidR="0073762C" w:rsidRPr="008F2271">
        <w:rPr>
          <w:rFonts w:ascii="Ebrima" w:hAnsi="Ebrima"/>
          <w:sz w:val="22"/>
          <w:szCs w:val="22"/>
          <w:lang w:val="pt-BR"/>
        </w:rPr>
        <w:t>Securitizadora</w:t>
      </w:r>
      <w:r w:rsidRPr="008F2271">
        <w:rPr>
          <w:rFonts w:ascii="Ebrima" w:hAnsi="Ebrima"/>
          <w:sz w:val="22"/>
          <w:szCs w:val="22"/>
          <w:lang w:val="pt-BR"/>
        </w:rPr>
        <w:t xml:space="preserve"> e as outras Partes imediatamente. </w:t>
      </w:r>
    </w:p>
    <w:p w14:paraId="6CD43BC6"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25061298" w14:textId="6716D617" w:rsidR="0031440B" w:rsidRPr="008F2271" w:rsidRDefault="0031440B"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t xml:space="preserve">As Partes responsabilizam-se, ainda, pelos danos patrimoniais diretos e danos morais, devidamente comprovados, que venham a causar decorrentes da prestação de declarações falsas, imprecisas ou incorretas no âmbito </w:t>
      </w:r>
      <w:r w:rsidR="00541A27">
        <w:rPr>
          <w:rFonts w:ascii="Ebrima" w:hAnsi="Ebrima"/>
          <w:sz w:val="22"/>
          <w:szCs w:val="22"/>
          <w:lang w:val="pt-BR"/>
        </w:rPr>
        <w:t>dest</w:t>
      </w:r>
      <w:r w:rsidR="009B5F15">
        <w:rPr>
          <w:rFonts w:ascii="Ebrima" w:hAnsi="Ebrima"/>
          <w:sz w:val="22"/>
          <w:szCs w:val="22"/>
          <w:lang w:val="pt-BR"/>
        </w:rPr>
        <w:t>e</w:t>
      </w:r>
      <w:r w:rsidRPr="008F2271">
        <w:rPr>
          <w:rFonts w:ascii="Ebrima" w:hAnsi="Ebrima"/>
          <w:sz w:val="22"/>
          <w:szCs w:val="22"/>
          <w:lang w:val="pt-BR"/>
        </w:rPr>
        <w:t xml:space="preserve">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ou de situações em que a imagem de uma seja afetada em razão de conduta da outra. A obrigação de indenizar estabelecida nesta Cláusula permanecerá em vigor mesmo após o término dest</w:t>
      </w:r>
      <w:r w:rsidR="009B5F15">
        <w:rPr>
          <w:rFonts w:ascii="Ebrima" w:hAnsi="Ebrima"/>
          <w:sz w:val="22"/>
          <w:szCs w:val="22"/>
          <w:lang w:val="pt-BR"/>
        </w:rPr>
        <w:t>e</w:t>
      </w:r>
      <w:r w:rsidRPr="008F2271">
        <w:rPr>
          <w:rFonts w:ascii="Ebrima" w:hAnsi="Ebrima"/>
          <w:sz w:val="22"/>
          <w:szCs w:val="22"/>
          <w:lang w:val="pt-BR"/>
        </w:rPr>
        <w:t xml:space="preserve">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w:t>
      </w:r>
    </w:p>
    <w:p w14:paraId="750407D7" w14:textId="77777777" w:rsidR="0031440B" w:rsidRPr="008F2271" w:rsidRDefault="0031440B" w:rsidP="003E06B6">
      <w:pPr>
        <w:autoSpaceDE w:val="0"/>
        <w:autoSpaceDN w:val="0"/>
        <w:adjustRightInd w:val="0"/>
        <w:spacing w:line="300" w:lineRule="exact"/>
        <w:jc w:val="both"/>
        <w:rPr>
          <w:rFonts w:ascii="Ebrima" w:hAnsi="Ebrima"/>
          <w:sz w:val="22"/>
          <w:szCs w:val="22"/>
        </w:rPr>
      </w:pPr>
    </w:p>
    <w:p w14:paraId="36ADACE8" w14:textId="5CD03E66" w:rsidR="00076E10" w:rsidRPr="008F2271" w:rsidRDefault="00076E10"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t xml:space="preserve">Sem prejuízo das demais obrigações e responsabilidades previstas neste </w:t>
      </w:r>
      <w:r w:rsidR="00F2570C" w:rsidRPr="008F2271">
        <w:rPr>
          <w:rFonts w:ascii="Ebrima" w:hAnsi="Ebrima"/>
          <w:sz w:val="22"/>
          <w:szCs w:val="22"/>
          <w:lang w:val="pt-BR"/>
        </w:rPr>
        <w:t>in</w:t>
      </w:r>
      <w:r w:rsidRPr="008F2271">
        <w:rPr>
          <w:rFonts w:ascii="Ebrima" w:hAnsi="Ebrima"/>
          <w:sz w:val="22"/>
          <w:szCs w:val="22"/>
          <w:lang w:val="pt-BR"/>
        </w:rPr>
        <w:t xml:space="preserve">strumento, a </w:t>
      </w:r>
      <w:r w:rsidR="00BF54B8">
        <w:rPr>
          <w:rFonts w:ascii="Ebrima" w:hAnsi="Ebrima"/>
          <w:sz w:val="22"/>
          <w:szCs w:val="22"/>
          <w:lang w:val="pt-BR"/>
        </w:rPr>
        <w:t>Fiduciante</w:t>
      </w:r>
      <w:r w:rsidRPr="008F2271">
        <w:rPr>
          <w:rFonts w:ascii="Ebrima" w:hAnsi="Ebrima"/>
          <w:sz w:val="22"/>
          <w:szCs w:val="22"/>
          <w:lang w:val="pt-BR"/>
        </w:rPr>
        <w:t xml:space="preserve"> obriga-se a:</w:t>
      </w:r>
    </w:p>
    <w:p w14:paraId="3FCF060A" w14:textId="77777777" w:rsidR="00076E10" w:rsidRPr="008F2271" w:rsidRDefault="00076E10" w:rsidP="003E06B6">
      <w:pPr>
        <w:autoSpaceDE w:val="0"/>
        <w:autoSpaceDN w:val="0"/>
        <w:adjustRightInd w:val="0"/>
        <w:spacing w:line="300" w:lineRule="exact"/>
        <w:ind w:left="567"/>
        <w:jc w:val="both"/>
        <w:rPr>
          <w:rFonts w:ascii="Ebrima" w:hAnsi="Ebrima"/>
          <w:sz w:val="22"/>
          <w:szCs w:val="22"/>
        </w:rPr>
      </w:pPr>
    </w:p>
    <w:p w14:paraId="04278B99" w14:textId="5AFEC03D" w:rsidR="00076E10" w:rsidRPr="008F2271" w:rsidRDefault="00076E10" w:rsidP="003E06B6">
      <w:pPr>
        <w:pStyle w:val="ListParagraph"/>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responder por toda e qualquer demanda relacionada </w:t>
      </w:r>
      <w:r w:rsidR="00520BDE" w:rsidRPr="008F2271">
        <w:rPr>
          <w:rFonts w:ascii="Ebrima" w:hAnsi="Ebrima"/>
          <w:sz w:val="22"/>
          <w:szCs w:val="22"/>
        </w:rPr>
        <w:t xml:space="preserve">às </w:t>
      </w:r>
      <w:r w:rsidR="00BA0A8D">
        <w:rPr>
          <w:rFonts w:ascii="Ebrima" w:hAnsi="Ebrima"/>
          <w:sz w:val="22"/>
          <w:szCs w:val="22"/>
        </w:rPr>
        <w:t>unidades hoteleiras</w:t>
      </w:r>
      <w:r w:rsidRPr="008F2271">
        <w:rPr>
          <w:rFonts w:ascii="Ebrima" w:hAnsi="Ebrima"/>
          <w:sz w:val="22"/>
          <w:szCs w:val="22"/>
        </w:rPr>
        <w:t>, sejam elas promovidas pelos Devedores</w:t>
      </w:r>
      <w:r w:rsidR="00A03432">
        <w:rPr>
          <w:rFonts w:ascii="Ebrima" w:hAnsi="Ebrima"/>
          <w:sz w:val="22"/>
          <w:szCs w:val="22"/>
        </w:rPr>
        <w:t xml:space="preserve"> dos Créditos Cedidos Fiduciariamente</w:t>
      </w:r>
      <w:r w:rsidRPr="008F2271">
        <w:rPr>
          <w:rFonts w:ascii="Ebrima" w:hAnsi="Ebrima"/>
          <w:sz w:val="22"/>
          <w:szCs w:val="22"/>
        </w:rPr>
        <w:t xml:space="preserve">,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7C231783" w14:textId="77777777" w:rsidR="00076E10" w:rsidRPr="008F2271" w:rsidRDefault="00076E10" w:rsidP="003E06B6">
      <w:pPr>
        <w:autoSpaceDE w:val="0"/>
        <w:autoSpaceDN w:val="0"/>
        <w:adjustRightInd w:val="0"/>
        <w:spacing w:line="300" w:lineRule="exact"/>
        <w:ind w:left="709"/>
        <w:jc w:val="both"/>
        <w:rPr>
          <w:rFonts w:ascii="Ebrima" w:hAnsi="Ebrima"/>
          <w:sz w:val="22"/>
          <w:szCs w:val="22"/>
        </w:rPr>
      </w:pPr>
    </w:p>
    <w:p w14:paraId="6949FFDD" w14:textId="13F65777" w:rsidR="00076E10" w:rsidRPr="008F2271" w:rsidRDefault="00076E10" w:rsidP="003E06B6">
      <w:pPr>
        <w:pStyle w:val="ListParagraph"/>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caso qualquer </w:t>
      </w:r>
      <w:r w:rsidR="00004CD5" w:rsidRPr="008F2271">
        <w:rPr>
          <w:rFonts w:ascii="Ebrima" w:hAnsi="Ebrima"/>
          <w:sz w:val="22"/>
          <w:szCs w:val="22"/>
        </w:rPr>
        <w:t>c</w:t>
      </w:r>
      <w:r w:rsidRPr="008F2271">
        <w:rPr>
          <w:rFonts w:ascii="Ebrima" w:hAnsi="Ebrima"/>
          <w:sz w:val="22"/>
          <w:szCs w:val="22"/>
        </w:rPr>
        <w:t xml:space="preserve">láusula dos </w:t>
      </w:r>
      <w:r w:rsidR="007043F1">
        <w:rPr>
          <w:rFonts w:ascii="Ebrima" w:hAnsi="Ebrima"/>
          <w:sz w:val="22"/>
          <w:szCs w:val="22"/>
        </w:rPr>
        <w:t xml:space="preserve">Contratos de Cessão de Direito de Uso de Unidade Hoteleira </w:t>
      </w:r>
      <w:r w:rsidRPr="008F2271">
        <w:rPr>
          <w:rFonts w:ascii="Ebrima" w:hAnsi="Ebrima"/>
          <w:sz w:val="22"/>
          <w:szCs w:val="22"/>
        </w:rPr>
        <w:t xml:space="preserve"> venha a ser questionada judicialmente pelo respectivo Devedor, a </w:t>
      </w:r>
      <w:r w:rsidR="00BF54B8">
        <w:rPr>
          <w:rFonts w:ascii="Ebrima" w:hAnsi="Ebrima"/>
          <w:sz w:val="22"/>
          <w:szCs w:val="22"/>
        </w:rPr>
        <w:t>Fiduciante</w:t>
      </w:r>
      <w:r w:rsidRPr="008F2271">
        <w:rPr>
          <w:rFonts w:ascii="Ebrima" w:hAnsi="Ebrima"/>
          <w:sz w:val="22"/>
          <w:szCs w:val="22"/>
        </w:rPr>
        <w:t xml:space="preserve"> fica obrigada a se defender de forma tempestiva e eficaz, sendo certo que a </w:t>
      </w:r>
      <w:r w:rsidR="00BF54B8">
        <w:rPr>
          <w:rFonts w:ascii="Ebrima" w:hAnsi="Ebrima"/>
          <w:sz w:val="22"/>
          <w:szCs w:val="22"/>
        </w:rPr>
        <w:t>Fiduciante</w:t>
      </w:r>
      <w:r w:rsidRPr="008F2271">
        <w:rPr>
          <w:rFonts w:ascii="Ebrima" w:hAnsi="Ebrima"/>
          <w:sz w:val="22"/>
          <w:szCs w:val="22"/>
        </w:rPr>
        <w:t xml:space="preserve"> </w:t>
      </w:r>
      <w:r w:rsidR="0096216E" w:rsidRPr="008F2271">
        <w:rPr>
          <w:rFonts w:ascii="Ebrima" w:hAnsi="Ebrima"/>
          <w:sz w:val="22"/>
          <w:szCs w:val="22"/>
        </w:rPr>
        <w:t xml:space="preserve">ficou </w:t>
      </w:r>
      <w:r w:rsidRPr="008F2271">
        <w:rPr>
          <w:rFonts w:ascii="Ebrima" w:hAnsi="Ebrima"/>
          <w:sz w:val="22"/>
          <w:szCs w:val="22"/>
        </w:rPr>
        <w:t>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56E9A41D" w14:textId="77777777" w:rsidR="00076E10" w:rsidRPr="008F2271" w:rsidRDefault="00076E10" w:rsidP="003E06B6">
      <w:pPr>
        <w:autoSpaceDE w:val="0"/>
        <w:autoSpaceDN w:val="0"/>
        <w:adjustRightInd w:val="0"/>
        <w:spacing w:line="300" w:lineRule="exact"/>
        <w:ind w:left="709"/>
        <w:jc w:val="both"/>
        <w:rPr>
          <w:rFonts w:ascii="Ebrima" w:hAnsi="Ebrima"/>
          <w:sz w:val="22"/>
          <w:szCs w:val="22"/>
        </w:rPr>
      </w:pPr>
    </w:p>
    <w:p w14:paraId="5C49DCC7" w14:textId="02A18DF5" w:rsidR="00076E10" w:rsidRPr="008F2271" w:rsidRDefault="00076E10" w:rsidP="003E06B6">
      <w:pPr>
        <w:pStyle w:val="ListParagraph"/>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p>
    <w:p w14:paraId="18A79BE2" w14:textId="77777777" w:rsidR="00076E10" w:rsidRPr="008F2271" w:rsidRDefault="00076E10" w:rsidP="003E06B6">
      <w:pPr>
        <w:autoSpaceDE w:val="0"/>
        <w:autoSpaceDN w:val="0"/>
        <w:adjustRightInd w:val="0"/>
        <w:spacing w:line="300" w:lineRule="exact"/>
        <w:ind w:left="709"/>
        <w:jc w:val="both"/>
        <w:rPr>
          <w:rFonts w:ascii="Ebrima" w:hAnsi="Ebrima"/>
          <w:sz w:val="22"/>
          <w:szCs w:val="22"/>
        </w:rPr>
      </w:pPr>
    </w:p>
    <w:p w14:paraId="7113DB8E" w14:textId="77777777" w:rsidR="00076E10" w:rsidRPr="008F2271" w:rsidRDefault="00076E10" w:rsidP="003E06B6">
      <w:pPr>
        <w:pStyle w:val="ListParagraph"/>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8F2271">
        <w:rPr>
          <w:rFonts w:ascii="Ebrima" w:hAnsi="Ebrima"/>
          <w:sz w:val="22"/>
          <w:szCs w:val="22"/>
        </w:rPr>
        <w:t>dos Documentos da Operação</w:t>
      </w:r>
      <w:r w:rsidRPr="008F2271">
        <w:rPr>
          <w:rFonts w:ascii="Ebrima" w:hAnsi="Ebrima"/>
          <w:sz w:val="22"/>
          <w:szCs w:val="22"/>
        </w:rPr>
        <w:t>;</w:t>
      </w:r>
    </w:p>
    <w:p w14:paraId="21DAC81B" w14:textId="77777777" w:rsidR="00076E10" w:rsidRPr="008F2271" w:rsidRDefault="00076E10" w:rsidP="003E06B6">
      <w:pPr>
        <w:autoSpaceDE w:val="0"/>
        <w:autoSpaceDN w:val="0"/>
        <w:adjustRightInd w:val="0"/>
        <w:spacing w:line="300" w:lineRule="exact"/>
        <w:ind w:left="709"/>
        <w:jc w:val="both"/>
        <w:rPr>
          <w:rFonts w:ascii="Ebrima" w:hAnsi="Ebrima"/>
          <w:sz w:val="22"/>
          <w:szCs w:val="22"/>
        </w:rPr>
      </w:pPr>
    </w:p>
    <w:p w14:paraId="613B6E7A" w14:textId="6A81E4F2" w:rsidR="00076E10" w:rsidRPr="00986154" w:rsidRDefault="00076E10" w:rsidP="003E06B6">
      <w:pPr>
        <w:pStyle w:val="ListParagraph"/>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enviar à Securitizadora</w:t>
      </w:r>
      <w:r w:rsidR="008D590A">
        <w:rPr>
          <w:rFonts w:ascii="Ebrima" w:hAnsi="Ebrima"/>
          <w:sz w:val="22"/>
          <w:szCs w:val="22"/>
        </w:rPr>
        <w:t>,</w:t>
      </w:r>
      <w:r w:rsidRPr="008F2271">
        <w:rPr>
          <w:rFonts w:ascii="Ebrima" w:hAnsi="Ebrima"/>
          <w:sz w:val="22"/>
          <w:szCs w:val="22"/>
        </w:rPr>
        <w:t xml:space="preserve"> ou a quem est</w:t>
      </w:r>
      <w:r w:rsidR="008D590A">
        <w:rPr>
          <w:rFonts w:ascii="Ebrima" w:hAnsi="Ebrima"/>
          <w:sz w:val="22"/>
          <w:szCs w:val="22"/>
        </w:rPr>
        <w:t>a</w:t>
      </w:r>
      <w:r w:rsidRPr="008F2271">
        <w:rPr>
          <w:rFonts w:ascii="Ebrima" w:hAnsi="Ebrima"/>
          <w:sz w:val="22"/>
          <w:szCs w:val="22"/>
        </w:rPr>
        <w:t xml:space="preserve"> indicar</w:t>
      </w:r>
      <w:r w:rsidR="008D590A">
        <w:rPr>
          <w:rFonts w:ascii="Ebrima" w:hAnsi="Ebrima"/>
          <w:sz w:val="22"/>
          <w:szCs w:val="22"/>
        </w:rPr>
        <w:t>,</w:t>
      </w:r>
      <w:r w:rsidRPr="008F2271">
        <w:rPr>
          <w:rFonts w:ascii="Ebrima" w:hAnsi="Ebrima"/>
          <w:sz w:val="22"/>
          <w:szCs w:val="22"/>
        </w:rPr>
        <w:t xml:space="preserve"> cópias físicas ou digitais da totalidade dos </w:t>
      </w:r>
      <w:r w:rsidR="007043F1">
        <w:rPr>
          <w:rFonts w:ascii="Ebrima" w:hAnsi="Ebrima"/>
          <w:sz w:val="22"/>
          <w:szCs w:val="22"/>
        </w:rPr>
        <w:t xml:space="preserve">Contratos de Cessão de Direito de Uso de Unidade Hoteleira </w:t>
      </w:r>
      <w:r w:rsidRPr="008F2271">
        <w:rPr>
          <w:rFonts w:ascii="Ebrima" w:hAnsi="Ebrima"/>
          <w:sz w:val="22"/>
          <w:szCs w:val="22"/>
        </w:rPr>
        <w:t xml:space="preserve">dos quais decorrem os Créditos </w:t>
      </w:r>
      <w:r w:rsidR="008C5D55">
        <w:rPr>
          <w:rFonts w:ascii="Ebrima" w:hAnsi="Ebrima"/>
          <w:sz w:val="22"/>
          <w:szCs w:val="22"/>
        </w:rPr>
        <w:t xml:space="preserve">Cedidos </w:t>
      </w:r>
      <w:r w:rsidR="0000166D" w:rsidRPr="00986154">
        <w:rPr>
          <w:rFonts w:ascii="Ebrima" w:hAnsi="Ebrima"/>
          <w:sz w:val="22"/>
          <w:szCs w:val="22"/>
        </w:rPr>
        <w:t>Fiduciariamente</w:t>
      </w:r>
      <w:r w:rsidRPr="00986154">
        <w:rPr>
          <w:rFonts w:ascii="Ebrima" w:hAnsi="Ebrima"/>
          <w:sz w:val="22"/>
          <w:szCs w:val="22"/>
        </w:rPr>
        <w:t>, bem como cópia dos documentos dos respectivos Devedores</w:t>
      </w:r>
      <w:r w:rsidR="00A03432">
        <w:rPr>
          <w:rFonts w:ascii="Ebrima" w:hAnsi="Ebrima"/>
          <w:sz w:val="22"/>
          <w:szCs w:val="22"/>
        </w:rPr>
        <w:t xml:space="preserve"> dos Créditos Cedidos Fiduciariamente</w:t>
      </w:r>
      <w:r w:rsidRPr="00986154">
        <w:rPr>
          <w:rFonts w:ascii="Ebrima" w:hAnsi="Ebrima"/>
          <w:sz w:val="22"/>
          <w:szCs w:val="22"/>
        </w:rPr>
        <w:t>;</w:t>
      </w:r>
    </w:p>
    <w:p w14:paraId="6ED05B7D" w14:textId="77777777" w:rsidR="00076E10" w:rsidRPr="00986154" w:rsidRDefault="00076E10" w:rsidP="003E06B6">
      <w:pPr>
        <w:pStyle w:val="ListParagraph"/>
        <w:spacing w:line="300" w:lineRule="exact"/>
        <w:rPr>
          <w:rFonts w:ascii="Ebrima" w:hAnsi="Ebrima"/>
          <w:sz w:val="22"/>
          <w:szCs w:val="22"/>
        </w:rPr>
      </w:pPr>
    </w:p>
    <w:p w14:paraId="5685F23B" w14:textId="14390370" w:rsidR="004725DA" w:rsidRPr="00986154" w:rsidRDefault="00076E10" w:rsidP="003E06B6">
      <w:pPr>
        <w:pStyle w:val="ListParagraph"/>
        <w:numPr>
          <w:ilvl w:val="0"/>
          <w:numId w:val="27"/>
        </w:numPr>
        <w:autoSpaceDE w:val="0"/>
        <w:autoSpaceDN w:val="0"/>
        <w:adjustRightInd w:val="0"/>
        <w:spacing w:line="300" w:lineRule="exact"/>
        <w:ind w:left="709" w:firstLine="0"/>
        <w:jc w:val="both"/>
        <w:rPr>
          <w:rFonts w:ascii="Ebrima" w:hAnsi="Ebrima"/>
          <w:sz w:val="22"/>
          <w:szCs w:val="22"/>
        </w:rPr>
      </w:pPr>
      <w:r w:rsidRPr="00986154">
        <w:rPr>
          <w:rFonts w:ascii="Ebrima" w:hAnsi="Ebrima"/>
          <w:sz w:val="22"/>
          <w:szCs w:val="22"/>
        </w:rPr>
        <w:lastRenderedPageBreak/>
        <w:t xml:space="preserve">enviar à Securitizadora cópia de todos os </w:t>
      </w:r>
      <w:r w:rsidR="007043F1">
        <w:rPr>
          <w:rFonts w:ascii="Ebrima" w:hAnsi="Ebrima"/>
          <w:sz w:val="22"/>
          <w:szCs w:val="22"/>
        </w:rPr>
        <w:t xml:space="preserve">Contratos de Cessão de Direito de Uso de Unidade Hoteleira </w:t>
      </w:r>
      <w:r w:rsidRPr="00986154">
        <w:rPr>
          <w:rFonts w:ascii="Ebrima" w:hAnsi="Ebrima"/>
          <w:sz w:val="22"/>
          <w:szCs w:val="22"/>
        </w:rPr>
        <w:t>celebrados com os respectivos Devedores</w:t>
      </w:r>
      <w:r w:rsidR="00A03432">
        <w:rPr>
          <w:rFonts w:ascii="Ebrima" w:hAnsi="Ebrima"/>
          <w:sz w:val="22"/>
          <w:szCs w:val="22"/>
        </w:rPr>
        <w:t xml:space="preserve"> dos Créditos Cedidos Fiduciariamente</w:t>
      </w:r>
      <w:r w:rsidR="004725DA" w:rsidRPr="00986154">
        <w:rPr>
          <w:rFonts w:ascii="Ebrima" w:hAnsi="Ebrima"/>
          <w:sz w:val="22"/>
          <w:szCs w:val="22"/>
        </w:rPr>
        <w:t>;</w:t>
      </w:r>
    </w:p>
    <w:p w14:paraId="03845C9B" w14:textId="77777777" w:rsidR="004725DA" w:rsidRPr="008F2271" w:rsidRDefault="004725DA" w:rsidP="003E06B6">
      <w:pPr>
        <w:pStyle w:val="ListParagraph"/>
        <w:spacing w:line="300" w:lineRule="exact"/>
        <w:rPr>
          <w:rFonts w:ascii="Ebrima" w:hAnsi="Ebrima"/>
          <w:sz w:val="22"/>
          <w:szCs w:val="22"/>
        </w:rPr>
      </w:pPr>
    </w:p>
    <w:p w14:paraId="07E15AB0" w14:textId="77777777" w:rsidR="004725DA" w:rsidRPr="008F2271" w:rsidRDefault="004725DA" w:rsidP="003E06B6">
      <w:pPr>
        <w:pStyle w:val="ListParagraph"/>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6B60C423" w14:textId="77777777" w:rsidR="004725DA" w:rsidRPr="008F2271" w:rsidRDefault="004725DA" w:rsidP="003E06B6">
      <w:pPr>
        <w:pStyle w:val="ListParagraph"/>
        <w:spacing w:line="300" w:lineRule="exact"/>
        <w:rPr>
          <w:rFonts w:ascii="Ebrima" w:hAnsi="Ebrima"/>
          <w:sz w:val="22"/>
          <w:szCs w:val="22"/>
        </w:rPr>
      </w:pPr>
    </w:p>
    <w:p w14:paraId="7A516760" w14:textId="77777777" w:rsidR="004725DA" w:rsidRPr="008F2271" w:rsidRDefault="004725DA" w:rsidP="003E06B6">
      <w:pPr>
        <w:pStyle w:val="ListParagraph"/>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manter em dia todas as licenças necessárias ao regular exercício de suas atividades; </w:t>
      </w:r>
    </w:p>
    <w:p w14:paraId="1FF7C709" w14:textId="77777777" w:rsidR="004725DA" w:rsidRPr="008F2271" w:rsidRDefault="004725DA" w:rsidP="003E06B6">
      <w:pPr>
        <w:pStyle w:val="ListParagraph"/>
        <w:spacing w:line="300" w:lineRule="exact"/>
        <w:rPr>
          <w:rFonts w:ascii="Ebrima" w:hAnsi="Ebrima"/>
          <w:sz w:val="22"/>
          <w:szCs w:val="22"/>
        </w:rPr>
      </w:pPr>
    </w:p>
    <w:p w14:paraId="7F9B732A" w14:textId="6FC149F3" w:rsidR="004725DA" w:rsidRPr="008F2271" w:rsidRDefault="004725DA" w:rsidP="003E06B6">
      <w:pPr>
        <w:pStyle w:val="ListParagraph"/>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apresentar suas demonstrações financeiras (auditadas ou não) conforme se tornem disponíveis; e</w:t>
      </w:r>
    </w:p>
    <w:p w14:paraId="099E1CBB" w14:textId="77777777" w:rsidR="004725DA" w:rsidRPr="008F2271" w:rsidRDefault="004725DA" w:rsidP="003E06B6">
      <w:pPr>
        <w:pStyle w:val="ListParagraph"/>
        <w:spacing w:line="300" w:lineRule="exact"/>
        <w:rPr>
          <w:rFonts w:ascii="Ebrima" w:hAnsi="Ebrima"/>
          <w:sz w:val="22"/>
          <w:szCs w:val="22"/>
        </w:rPr>
      </w:pPr>
    </w:p>
    <w:p w14:paraId="11C0D8D3" w14:textId="20B36588" w:rsidR="004725DA" w:rsidRPr="008F2271" w:rsidRDefault="004725DA" w:rsidP="003E06B6">
      <w:pPr>
        <w:pStyle w:val="ListParagraph"/>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comunicar a Securitizadora sobre quaisquer notificações, notificações de infração, intimações ou multas impostas por órgãos municipais, estaduais ou federais que possam afetar </w:t>
      </w:r>
      <w:r w:rsidR="00541A27">
        <w:rPr>
          <w:rFonts w:ascii="Ebrima" w:hAnsi="Ebrima"/>
          <w:sz w:val="22"/>
          <w:szCs w:val="22"/>
        </w:rPr>
        <w:t xml:space="preserve">as </w:t>
      </w:r>
      <w:r w:rsidR="008B636E">
        <w:rPr>
          <w:rFonts w:ascii="Ebrima" w:hAnsi="Ebrima"/>
          <w:sz w:val="22"/>
          <w:szCs w:val="22"/>
        </w:rPr>
        <w:t>unidades hoteleiras</w:t>
      </w:r>
      <w:r w:rsidRPr="008F2271">
        <w:rPr>
          <w:rFonts w:ascii="Ebrima" w:hAnsi="Ebrima"/>
          <w:sz w:val="22"/>
          <w:szCs w:val="22"/>
        </w:rPr>
        <w:t xml:space="preserve">, bem como sobre a propositura de quaisquer ações ou processos envolvendo </w:t>
      </w:r>
      <w:r w:rsidR="00541A27">
        <w:rPr>
          <w:rFonts w:ascii="Ebrima" w:hAnsi="Ebrima"/>
          <w:sz w:val="22"/>
          <w:szCs w:val="22"/>
        </w:rPr>
        <w:t xml:space="preserve">as </w:t>
      </w:r>
      <w:r w:rsidR="008B636E">
        <w:rPr>
          <w:rFonts w:ascii="Ebrima" w:hAnsi="Ebrima"/>
          <w:sz w:val="22"/>
          <w:szCs w:val="22"/>
        </w:rPr>
        <w:t>unidades hoteleiras</w:t>
      </w:r>
    </w:p>
    <w:p w14:paraId="642B46AE" w14:textId="77777777" w:rsidR="00076E10" w:rsidRPr="008F2271" w:rsidRDefault="00076E10" w:rsidP="003E06B6">
      <w:pPr>
        <w:autoSpaceDE w:val="0"/>
        <w:autoSpaceDN w:val="0"/>
        <w:adjustRightInd w:val="0"/>
        <w:spacing w:line="300" w:lineRule="exact"/>
        <w:jc w:val="both"/>
        <w:rPr>
          <w:rFonts w:ascii="Ebrima" w:hAnsi="Ebrima"/>
          <w:sz w:val="22"/>
          <w:szCs w:val="22"/>
        </w:rPr>
      </w:pPr>
    </w:p>
    <w:p w14:paraId="6B435D12" w14:textId="77777777" w:rsidR="00E46763" w:rsidRPr="008F2271" w:rsidRDefault="00E46763" w:rsidP="003E06B6">
      <w:pPr>
        <w:autoSpaceDE w:val="0"/>
        <w:autoSpaceDN w:val="0"/>
        <w:adjustRightInd w:val="0"/>
        <w:spacing w:line="300" w:lineRule="exact"/>
        <w:jc w:val="both"/>
        <w:rPr>
          <w:rFonts w:ascii="Ebrima" w:hAnsi="Ebrima"/>
          <w:sz w:val="22"/>
          <w:szCs w:val="22"/>
        </w:rPr>
      </w:pPr>
    </w:p>
    <w:p w14:paraId="12566FE8" w14:textId="5378D393"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541A27">
        <w:rPr>
          <w:rFonts w:ascii="Ebrima" w:hAnsi="Ebrima"/>
          <w:b/>
          <w:sz w:val="22"/>
          <w:szCs w:val="22"/>
        </w:rPr>
        <w:t>SÉTIMA</w:t>
      </w:r>
      <w:r w:rsidR="00F01038" w:rsidRPr="008F2271">
        <w:rPr>
          <w:rFonts w:ascii="Ebrima" w:hAnsi="Ebrima"/>
          <w:b/>
          <w:sz w:val="22"/>
          <w:szCs w:val="22"/>
        </w:rPr>
        <w:t xml:space="preserve"> </w:t>
      </w:r>
      <w:r w:rsidRPr="008F2271">
        <w:rPr>
          <w:rFonts w:ascii="Ebrima" w:hAnsi="Ebrima"/>
          <w:b/>
          <w:sz w:val="22"/>
          <w:szCs w:val="22"/>
        </w:rPr>
        <w:t>– DA FORMA DE PAGAMENTO</w:t>
      </w:r>
      <w:r w:rsidR="008B52FE" w:rsidRPr="008F2271">
        <w:rPr>
          <w:rFonts w:ascii="Ebrima" w:hAnsi="Ebrima"/>
          <w:b/>
          <w:sz w:val="22"/>
          <w:szCs w:val="22"/>
        </w:rPr>
        <w:t xml:space="preserve"> E DA MORA</w:t>
      </w:r>
    </w:p>
    <w:p w14:paraId="190FCE35" w14:textId="77777777" w:rsidR="00497C74" w:rsidRPr="008F2271" w:rsidRDefault="00497C74" w:rsidP="003E06B6">
      <w:pPr>
        <w:autoSpaceDE w:val="0"/>
        <w:autoSpaceDN w:val="0"/>
        <w:adjustRightInd w:val="0"/>
        <w:spacing w:line="300" w:lineRule="exact"/>
        <w:jc w:val="center"/>
        <w:rPr>
          <w:rFonts w:ascii="Ebrima" w:hAnsi="Ebrima"/>
          <w:b/>
          <w:sz w:val="22"/>
          <w:szCs w:val="22"/>
        </w:rPr>
      </w:pPr>
    </w:p>
    <w:p w14:paraId="0E668034" w14:textId="7FC9B054" w:rsidR="00497C74" w:rsidRPr="008F2271" w:rsidRDefault="00497C74" w:rsidP="003E06B6">
      <w:pPr>
        <w:pStyle w:val="ListParagraph"/>
        <w:numPr>
          <w:ilvl w:val="0"/>
          <w:numId w:val="36"/>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Todos os pagamentos devidos nos termos dest</w:t>
      </w:r>
      <w:r w:rsidR="009B5F15">
        <w:rPr>
          <w:rFonts w:ascii="Ebrima" w:hAnsi="Ebrima"/>
          <w:sz w:val="22"/>
          <w:szCs w:val="22"/>
        </w:rPr>
        <w:t>e Contrato</w:t>
      </w:r>
      <w:r w:rsidR="00BF54B8">
        <w:rPr>
          <w:rFonts w:ascii="Ebrima" w:hAnsi="Ebrima"/>
          <w:sz w:val="22"/>
          <w:szCs w:val="22"/>
        </w:rPr>
        <w:t xml:space="preserve"> de Cessão Fiduciária</w:t>
      </w:r>
      <w:r w:rsidR="008C5D55">
        <w:rPr>
          <w:rFonts w:ascii="Ebrima" w:hAnsi="Ebrima"/>
          <w:sz w:val="22"/>
          <w:szCs w:val="22"/>
        </w:rPr>
        <w:t xml:space="preserve"> </w:t>
      </w:r>
      <w:r w:rsidRPr="008F2271">
        <w:rPr>
          <w:rFonts w:ascii="Ebrima" w:hAnsi="Ebrima"/>
          <w:sz w:val="22"/>
          <w:szCs w:val="22"/>
        </w:rPr>
        <w:t>deverão ser feitos em moeda corrente nacional e em recursos imediatamente disponíveis, da seguinte forma:</w:t>
      </w:r>
    </w:p>
    <w:p w14:paraId="0D51002B" w14:textId="77777777" w:rsidR="00497C74" w:rsidRPr="008F2271" w:rsidRDefault="00497C74" w:rsidP="003E06B6">
      <w:pPr>
        <w:autoSpaceDE w:val="0"/>
        <w:autoSpaceDN w:val="0"/>
        <w:adjustRightInd w:val="0"/>
        <w:spacing w:line="300" w:lineRule="exact"/>
        <w:ind w:left="705" w:firstLine="4"/>
        <w:jc w:val="both"/>
        <w:rPr>
          <w:rFonts w:ascii="Ebrima" w:hAnsi="Ebrima"/>
          <w:sz w:val="22"/>
          <w:szCs w:val="22"/>
        </w:rPr>
      </w:pPr>
    </w:p>
    <w:p w14:paraId="77802AB7" w14:textId="1052D380" w:rsidR="00497C74" w:rsidRPr="008F2271" w:rsidRDefault="00497C74" w:rsidP="003E06B6">
      <w:pPr>
        <w:pStyle w:val="ListParagraph"/>
        <w:numPr>
          <w:ilvl w:val="0"/>
          <w:numId w:val="24"/>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se devidos à </w:t>
      </w:r>
      <w:r w:rsidR="00BF54B8">
        <w:rPr>
          <w:rFonts w:ascii="Ebrima" w:hAnsi="Ebrima"/>
          <w:sz w:val="22"/>
          <w:szCs w:val="22"/>
        </w:rPr>
        <w:t>Fiduciante</w:t>
      </w:r>
      <w:r w:rsidRPr="008F2271">
        <w:rPr>
          <w:rFonts w:ascii="Ebrima" w:hAnsi="Ebrima"/>
          <w:sz w:val="22"/>
          <w:szCs w:val="22"/>
        </w:rPr>
        <w:t xml:space="preserve">, por meio da realização de depósito de recursos imediatamente disponíveis, por sua conta e ordem, na Conta Autorizada da </w:t>
      </w:r>
      <w:r w:rsidR="00BF54B8">
        <w:rPr>
          <w:rFonts w:ascii="Ebrima" w:hAnsi="Ebrima"/>
          <w:sz w:val="22"/>
          <w:szCs w:val="22"/>
        </w:rPr>
        <w:t>Fiduciante</w:t>
      </w:r>
      <w:r w:rsidRPr="008F2271">
        <w:rPr>
          <w:rFonts w:ascii="Ebrima" w:hAnsi="Ebrima"/>
          <w:sz w:val="22"/>
          <w:szCs w:val="22"/>
        </w:rPr>
        <w:t>; e</w:t>
      </w:r>
    </w:p>
    <w:p w14:paraId="0AF3980F" w14:textId="77777777" w:rsidR="00497C74" w:rsidRPr="008F2271" w:rsidRDefault="00497C74" w:rsidP="003E06B6">
      <w:pPr>
        <w:autoSpaceDE w:val="0"/>
        <w:autoSpaceDN w:val="0"/>
        <w:adjustRightInd w:val="0"/>
        <w:spacing w:line="300" w:lineRule="exact"/>
        <w:ind w:left="720" w:hanging="11"/>
        <w:jc w:val="both"/>
        <w:rPr>
          <w:rFonts w:ascii="Ebrima" w:hAnsi="Ebrima"/>
          <w:sz w:val="22"/>
          <w:szCs w:val="22"/>
        </w:rPr>
      </w:pPr>
    </w:p>
    <w:p w14:paraId="3E1D2861" w14:textId="77777777" w:rsidR="00497C74" w:rsidRPr="008F2271" w:rsidRDefault="00497C74" w:rsidP="003E06B6">
      <w:pPr>
        <w:pStyle w:val="ListParagraph"/>
        <w:numPr>
          <w:ilvl w:val="0"/>
          <w:numId w:val="24"/>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se devidos à </w:t>
      </w:r>
      <w:r w:rsidR="0073762C" w:rsidRPr="008F2271">
        <w:rPr>
          <w:rFonts w:ascii="Ebrima" w:hAnsi="Ebrima"/>
          <w:sz w:val="22"/>
          <w:szCs w:val="22"/>
        </w:rPr>
        <w:t>Securitizadora</w:t>
      </w:r>
      <w:r w:rsidRPr="008F2271">
        <w:rPr>
          <w:rFonts w:ascii="Ebrima" w:hAnsi="Ebrima"/>
          <w:sz w:val="22"/>
          <w:szCs w:val="22"/>
        </w:rPr>
        <w:t>, por meio da realização de depósito de recursos imediatamente disponíveis na Conta Centralizadora.</w:t>
      </w:r>
    </w:p>
    <w:p w14:paraId="7FA2DC2A" w14:textId="77777777" w:rsidR="00497C74" w:rsidRPr="008F2271" w:rsidRDefault="00497C74" w:rsidP="003E06B6">
      <w:pPr>
        <w:autoSpaceDE w:val="0"/>
        <w:autoSpaceDN w:val="0"/>
        <w:adjustRightInd w:val="0"/>
        <w:spacing w:line="300" w:lineRule="exact"/>
        <w:ind w:left="709"/>
        <w:jc w:val="both"/>
        <w:rPr>
          <w:rFonts w:ascii="Ebrima" w:hAnsi="Ebrima"/>
          <w:sz w:val="22"/>
          <w:szCs w:val="22"/>
        </w:rPr>
      </w:pPr>
    </w:p>
    <w:p w14:paraId="25E529AD" w14:textId="6E83C80D" w:rsidR="00497C74" w:rsidRPr="008F2271" w:rsidRDefault="00497C74" w:rsidP="003E06B6">
      <w:pPr>
        <w:pStyle w:val="ListParagraph"/>
        <w:numPr>
          <w:ilvl w:val="0"/>
          <w:numId w:val="36"/>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O pagamento devido às Partes que não seja efetuado na Conta Autorizada da </w:t>
      </w:r>
      <w:r w:rsidR="00BF54B8">
        <w:rPr>
          <w:rFonts w:ascii="Ebrima" w:hAnsi="Ebrima"/>
          <w:sz w:val="22"/>
          <w:szCs w:val="22"/>
        </w:rPr>
        <w:t>Fiduciante</w:t>
      </w:r>
      <w:r w:rsidRPr="008F2271">
        <w:rPr>
          <w:rFonts w:ascii="Ebrima" w:hAnsi="Ebrima"/>
          <w:sz w:val="22"/>
          <w:szCs w:val="22"/>
        </w:rPr>
        <w:t xml:space="preserve"> ou na Conta Centralizadora, conforme o caso, será considerado como não realizado.</w:t>
      </w:r>
    </w:p>
    <w:p w14:paraId="637C9368"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3D2FFA83" w14:textId="0BBD88C2" w:rsidR="00497C74" w:rsidRPr="008F2271" w:rsidRDefault="00497C74" w:rsidP="003E06B6">
      <w:pPr>
        <w:pStyle w:val="ListParagraph"/>
        <w:numPr>
          <w:ilvl w:val="0"/>
          <w:numId w:val="36"/>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Todos os pagamentos que as Partes devam efetuar uma à outra nos termos dest</w:t>
      </w:r>
      <w:r w:rsidR="009B5F15">
        <w:rPr>
          <w:rFonts w:ascii="Ebrima" w:hAnsi="Ebrima"/>
          <w:sz w:val="22"/>
          <w:szCs w:val="22"/>
        </w:rPr>
        <w:t xml:space="preserve">e Contrato </w:t>
      </w:r>
      <w:r w:rsidR="00BF54B8">
        <w:rPr>
          <w:rFonts w:ascii="Ebrima" w:hAnsi="Ebrima"/>
          <w:sz w:val="22"/>
          <w:szCs w:val="22"/>
        </w:rPr>
        <w:t>de Cessão Fiduciária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sidR="00BF54B8">
        <w:rPr>
          <w:rFonts w:ascii="Ebrima" w:hAnsi="Ebrima"/>
          <w:sz w:val="22"/>
          <w:szCs w:val="22"/>
        </w:rPr>
        <w:t>Fiduciante</w:t>
      </w:r>
      <w:r w:rsidRPr="008F2271">
        <w:rPr>
          <w:rFonts w:ascii="Ebrima" w:hAnsi="Ebrima"/>
          <w:sz w:val="22"/>
          <w:szCs w:val="22"/>
        </w:rPr>
        <w:t xml:space="preserve"> ou na Conta Centralizadora, conforme aplicável, o mesmo valor de pagamento que teria sido depositado caso não tivessem ocorrido referidas deduções ou retenções.</w:t>
      </w:r>
    </w:p>
    <w:p w14:paraId="74AA457C"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43389457" w14:textId="3B6FC996" w:rsidR="008B52FE" w:rsidRPr="008F2271" w:rsidRDefault="008B52FE" w:rsidP="003E06B6">
      <w:pPr>
        <w:pStyle w:val="ListParagraph"/>
        <w:numPr>
          <w:ilvl w:val="0"/>
          <w:numId w:val="36"/>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 inadimplemento, por qualquer das Partes, de qualquer obrigação de pagamento prevista nest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caracterizará, de pleno direito, e independentemente de qualquer aviso ou notificação, a mora de tal parte, sujeitando-a ao pagamento dos seguintes encargos:</w:t>
      </w:r>
    </w:p>
    <w:p w14:paraId="6C9FB5D4" w14:textId="77777777" w:rsidR="008B52FE" w:rsidRPr="008F2271" w:rsidRDefault="008B52FE" w:rsidP="003E06B6">
      <w:pPr>
        <w:autoSpaceDE w:val="0"/>
        <w:autoSpaceDN w:val="0"/>
        <w:adjustRightInd w:val="0"/>
        <w:spacing w:line="300" w:lineRule="exact"/>
        <w:ind w:left="709" w:hanging="11"/>
        <w:jc w:val="both"/>
        <w:rPr>
          <w:rFonts w:ascii="Ebrima" w:hAnsi="Ebrima"/>
          <w:sz w:val="22"/>
          <w:szCs w:val="22"/>
        </w:rPr>
      </w:pPr>
    </w:p>
    <w:p w14:paraId="460F7941" w14:textId="77777777" w:rsidR="008B52FE" w:rsidRPr="008F2271" w:rsidRDefault="008B52FE" w:rsidP="003E06B6">
      <w:pPr>
        <w:pStyle w:val="ListParagraph"/>
        <w:numPr>
          <w:ilvl w:val="0"/>
          <w:numId w:val="25"/>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juros de mora de 1% (um por cento) ao mês, calculados </w:t>
      </w:r>
      <w:r w:rsidRPr="008F2271">
        <w:rPr>
          <w:rFonts w:ascii="Ebrima" w:hAnsi="Ebrima"/>
          <w:i/>
          <w:sz w:val="22"/>
          <w:szCs w:val="22"/>
        </w:rPr>
        <w:t>pro rata temporis</w:t>
      </w:r>
      <w:r w:rsidRPr="008F2271">
        <w:rPr>
          <w:rFonts w:ascii="Ebrima" w:hAnsi="Ebrima"/>
          <w:sz w:val="22"/>
          <w:szCs w:val="22"/>
        </w:rPr>
        <w:t xml:space="preserve"> desde a data em que o pagamento tornou-se exigível até o seu integral recebimento pelo respectivo credor; e</w:t>
      </w:r>
    </w:p>
    <w:p w14:paraId="5AAB9A8A" w14:textId="77777777" w:rsidR="008B52FE" w:rsidRPr="008F2271" w:rsidRDefault="008B52FE" w:rsidP="003E06B6">
      <w:pPr>
        <w:autoSpaceDE w:val="0"/>
        <w:autoSpaceDN w:val="0"/>
        <w:adjustRightInd w:val="0"/>
        <w:spacing w:line="300" w:lineRule="exact"/>
        <w:ind w:left="709" w:hanging="11"/>
        <w:jc w:val="both"/>
        <w:rPr>
          <w:rFonts w:ascii="Ebrima" w:hAnsi="Ebrima"/>
          <w:sz w:val="22"/>
          <w:szCs w:val="22"/>
        </w:rPr>
      </w:pPr>
    </w:p>
    <w:p w14:paraId="04547781" w14:textId="00AD57BE" w:rsidR="008B52FE" w:rsidRPr="008F2271" w:rsidRDefault="008B52FE" w:rsidP="003E06B6">
      <w:pPr>
        <w:pStyle w:val="ListParagraph"/>
        <w:numPr>
          <w:ilvl w:val="0"/>
          <w:numId w:val="25"/>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multa </w:t>
      </w:r>
      <w:r w:rsidR="008C5D55">
        <w:rPr>
          <w:rFonts w:ascii="Ebrima" w:hAnsi="Ebrima"/>
          <w:sz w:val="22"/>
          <w:szCs w:val="22"/>
        </w:rPr>
        <w:t>moratória</w:t>
      </w:r>
      <w:r w:rsidRPr="008F2271">
        <w:rPr>
          <w:rFonts w:ascii="Ebrima" w:hAnsi="Ebrima"/>
          <w:sz w:val="22"/>
          <w:szCs w:val="22"/>
        </w:rPr>
        <w:t>, não compensatória, de 2% (dois por cento).</w:t>
      </w:r>
    </w:p>
    <w:p w14:paraId="37793B66" w14:textId="77777777" w:rsidR="001D6721" w:rsidRPr="008F2271" w:rsidRDefault="001D6721" w:rsidP="003E06B6">
      <w:pPr>
        <w:autoSpaceDE w:val="0"/>
        <w:autoSpaceDN w:val="0"/>
        <w:adjustRightInd w:val="0"/>
        <w:spacing w:line="300" w:lineRule="exact"/>
        <w:jc w:val="both"/>
        <w:rPr>
          <w:rFonts w:ascii="Ebrima" w:hAnsi="Ebrima"/>
          <w:sz w:val="22"/>
          <w:szCs w:val="22"/>
        </w:rPr>
      </w:pPr>
    </w:p>
    <w:p w14:paraId="26BA6BA9" w14:textId="24AD0D99" w:rsidR="00497C74" w:rsidRPr="001F702E" w:rsidRDefault="00497C74" w:rsidP="003E06B6">
      <w:pPr>
        <w:autoSpaceDE w:val="0"/>
        <w:autoSpaceDN w:val="0"/>
        <w:adjustRightInd w:val="0"/>
        <w:spacing w:line="300" w:lineRule="exact"/>
        <w:jc w:val="both"/>
        <w:rPr>
          <w:rFonts w:ascii="Ebrima" w:hAnsi="Ebrima"/>
          <w:sz w:val="22"/>
        </w:rPr>
      </w:pPr>
      <w:r w:rsidRPr="008F2271">
        <w:rPr>
          <w:rFonts w:ascii="Ebrima" w:hAnsi="Ebrima"/>
          <w:b/>
          <w:sz w:val="22"/>
          <w:szCs w:val="22"/>
        </w:rPr>
        <w:t xml:space="preserve">CLÁUSULA </w:t>
      </w:r>
      <w:r w:rsidR="00792695">
        <w:rPr>
          <w:rFonts w:ascii="Ebrima" w:hAnsi="Ebrima"/>
          <w:b/>
          <w:sz w:val="22"/>
          <w:szCs w:val="22"/>
        </w:rPr>
        <w:t xml:space="preserve">OITAVA </w:t>
      </w:r>
      <w:r w:rsidRPr="008F2271">
        <w:rPr>
          <w:rFonts w:ascii="Ebrima" w:hAnsi="Ebrima"/>
          <w:b/>
          <w:sz w:val="22"/>
          <w:szCs w:val="22"/>
        </w:rPr>
        <w:t>– DAS NOTIFICAÇÕES</w:t>
      </w:r>
    </w:p>
    <w:p w14:paraId="58C0FEE5" w14:textId="77777777" w:rsidR="00497C74" w:rsidRPr="008F2271" w:rsidRDefault="00497C74" w:rsidP="003E06B6">
      <w:pPr>
        <w:autoSpaceDE w:val="0"/>
        <w:autoSpaceDN w:val="0"/>
        <w:adjustRightInd w:val="0"/>
        <w:spacing w:line="300" w:lineRule="exact"/>
        <w:jc w:val="center"/>
        <w:rPr>
          <w:rFonts w:ascii="Ebrima" w:hAnsi="Ebrima"/>
          <w:b/>
          <w:sz w:val="22"/>
          <w:szCs w:val="22"/>
        </w:rPr>
      </w:pPr>
    </w:p>
    <w:p w14:paraId="7EFF827C" w14:textId="758B65A1" w:rsidR="00497C74" w:rsidRPr="008F2271" w:rsidRDefault="00497C74" w:rsidP="003E06B6">
      <w:pPr>
        <w:pStyle w:val="ListParagraph"/>
        <w:numPr>
          <w:ilvl w:val="0"/>
          <w:numId w:val="38"/>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2B3DD372"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7DE594C0" w14:textId="77777777" w:rsidR="00497C74" w:rsidRPr="008F2271" w:rsidRDefault="00497C74" w:rsidP="003E06B6">
      <w:pPr>
        <w:autoSpaceDE w:val="0"/>
        <w:autoSpaceDN w:val="0"/>
        <w:adjustRightInd w:val="0"/>
        <w:spacing w:line="300" w:lineRule="exact"/>
        <w:jc w:val="both"/>
        <w:rPr>
          <w:rFonts w:ascii="Ebrima" w:hAnsi="Ebrima"/>
          <w:i/>
          <w:sz w:val="22"/>
          <w:szCs w:val="22"/>
        </w:rPr>
      </w:pPr>
      <w:bookmarkStart w:id="42" w:name="_Hlk495258935"/>
      <w:r w:rsidRPr="008F2271">
        <w:rPr>
          <w:rFonts w:ascii="Ebrima" w:hAnsi="Ebrima"/>
          <w:i/>
          <w:sz w:val="22"/>
          <w:szCs w:val="22"/>
        </w:rPr>
        <w:t xml:space="preserve">(a) se para a </w:t>
      </w:r>
      <w:r w:rsidR="0073762C" w:rsidRPr="008F2271">
        <w:rPr>
          <w:rFonts w:ascii="Ebrima" w:hAnsi="Ebrima"/>
          <w:i/>
          <w:sz w:val="22"/>
          <w:szCs w:val="22"/>
        </w:rPr>
        <w:t>Securitizadora</w:t>
      </w:r>
      <w:r w:rsidRPr="008F2271">
        <w:rPr>
          <w:rFonts w:ascii="Ebrima" w:hAnsi="Ebrima"/>
          <w:i/>
          <w:sz w:val="22"/>
          <w:szCs w:val="22"/>
        </w:rPr>
        <w:t>:</w:t>
      </w:r>
    </w:p>
    <w:p w14:paraId="6B888FDF" w14:textId="77777777" w:rsidR="00497C74" w:rsidRPr="008F2271" w:rsidRDefault="00497C74" w:rsidP="003E06B6">
      <w:pPr>
        <w:autoSpaceDE w:val="0"/>
        <w:autoSpaceDN w:val="0"/>
        <w:adjustRightInd w:val="0"/>
        <w:spacing w:line="300" w:lineRule="exact"/>
        <w:jc w:val="both"/>
        <w:rPr>
          <w:rFonts w:ascii="Ebrima" w:hAnsi="Ebrima"/>
          <w:i/>
          <w:sz w:val="22"/>
          <w:szCs w:val="22"/>
        </w:rPr>
      </w:pPr>
    </w:p>
    <w:p w14:paraId="71043D3E" w14:textId="77777777"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4AAE6EA1" w14:textId="77777777" w:rsidR="00497C74" w:rsidRPr="008F2271" w:rsidRDefault="00497C74" w:rsidP="003E06B6">
      <w:pPr>
        <w:tabs>
          <w:tab w:val="left" w:pos="1134"/>
        </w:tabs>
        <w:spacing w:line="300" w:lineRule="exact"/>
        <w:ind w:right="1"/>
        <w:jc w:val="both"/>
        <w:rPr>
          <w:rFonts w:ascii="Ebrima" w:hAnsi="Ebrima"/>
          <w:sz w:val="22"/>
          <w:szCs w:val="22"/>
        </w:rPr>
      </w:pPr>
      <w:r w:rsidRPr="008F2271">
        <w:rPr>
          <w:rFonts w:ascii="Ebrima" w:hAnsi="Ebrima"/>
          <w:sz w:val="22"/>
          <w:szCs w:val="22"/>
        </w:rPr>
        <w:t>Rua Fidêncio Ramos, 213, conj. 41, Vila Olímpia</w:t>
      </w:r>
    </w:p>
    <w:p w14:paraId="20D7011D" w14:textId="77777777" w:rsidR="00497C74" w:rsidRPr="008F2271" w:rsidRDefault="00497C74" w:rsidP="003E06B6">
      <w:pPr>
        <w:tabs>
          <w:tab w:val="left" w:pos="1134"/>
        </w:tabs>
        <w:spacing w:line="300" w:lineRule="exact"/>
        <w:ind w:right="1"/>
        <w:jc w:val="both"/>
        <w:rPr>
          <w:rFonts w:ascii="Ebrima" w:hAnsi="Ebrima"/>
          <w:sz w:val="22"/>
          <w:szCs w:val="22"/>
        </w:rPr>
      </w:pPr>
      <w:r w:rsidRPr="008F2271">
        <w:rPr>
          <w:rFonts w:ascii="Ebrima" w:hAnsi="Ebrima"/>
          <w:sz w:val="22"/>
          <w:szCs w:val="22"/>
        </w:rPr>
        <w:t>São Paulo – SP, CEP 04.551-010</w:t>
      </w:r>
    </w:p>
    <w:p w14:paraId="73527B37" w14:textId="77777777" w:rsidR="00497C74" w:rsidRPr="008F2271" w:rsidRDefault="00497C74" w:rsidP="003E06B6">
      <w:pPr>
        <w:tabs>
          <w:tab w:val="left" w:pos="1134"/>
        </w:tabs>
        <w:spacing w:line="300" w:lineRule="exact"/>
        <w:ind w:right="-2"/>
        <w:jc w:val="both"/>
        <w:rPr>
          <w:rFonts w:ascii="Ebrima" w:hAnsi="Ebrima"/>
          <w:sz w:val="22"/>
          <w:szCs w:val="22"/>
        </w:rPr>
      </w:pPr>
      <w:r w:rsidRPr="008F2271">
        <w:rPr>
          <w:rFonts w:ascii="Ebrima" w:hAnsi="Ebrima"/>
          <w:sz w:val="22"/>
          <w:szCs w:val="22"/>
        </w:rPr>
        <w:t xml:space="preserve">At.: Sr. </w:t>
      </w:r>
      <w:r w:rsidR="004F4F4E" w:rsidRPr="008F2271">
        <w:rPr>
          <w:rFonts w:ascii="Ebrima" w:hAnsi="Ebrima"/>
          <w:sz w:val="22"/>
          <w:szCs w:val="22"/>
        </w:rPr>
        <w:t>Rodrigo Ribeiro</w:t>
      </w:r>
    </w:p>
    <w:p w14:paraId="3E4DEA56" w14:textId="77777777" w:rsidR="00497C74" w:rsidRPr="008F2271" w:rsidRDefault="00497C74" w:rsidP="003E06B6">
      <w:pPr>
        <w:tabs>
          <w:tab w:val="left" w:pos="1134"/>
        </w:tabs>
        <w:spacing w:line="300" w:lineRule="exact"/>
        <w:ind w:right="-2"/>
        <w:jc w:val="both"/>
        <w:rPr>
          <w:rFonts w:ascii="Ebrima" w:hAnsi="Ebrima"/>
          <w:sz w:val="22"/>
          <w:szCs w:val="22"/>
        </w:rPr>
      </w:pPr>
      <w:r w:rsidRPr="008F2271">
        <w:rPr>
          <w:rFonts w:ascii="Ebrima" w:hAnsi="Ebrima"/>
          <w:sz w:val="22"/>
          <w:szCs w:val="22"/>
        </w:rPr>
        <w:t>Telefone: (11) 4118-0640</w:t>
      </w:r>
    </w:p>
    <w:p w14:paraId="4E23BABC" w14:textId="77777777" w:rsidR="00497C74" w:rsidRPr="008F2271" w:rsidRDefault="00497C74" w:rsidP="003E06B6">
      <w:pPr>
        <w:autoSpaceDE w:val="0"/>
        <w:autoSpaceDN w:val="0"/>
        <w:adjustRightInd w:val="0"/>
        <w:spacing w:line="300" w:lineRule="exact"/>
        <w:jc w:val="both"/>
        <w:rPr>
          <w:rFonts w:ascii="Ebrima" w:eastAsiaTheme="majorEastAsia" w:hAnsi="Ebrima"/>
          <w:sz w:val="22"/>
          <w:szCs w:val="22"/>
        </w:rPr>
      </w:pPr>
      <w:r w:rsidRPr="008F2271">
        <w:rPr>
          <w:rFonts w:ascii="Ebrima" w:hAnsi="Ebrima"/>
          <w:sz w:val="22"/>
          <w:szCs w:val="22"/>
        </w:rPr>
        <w:t xml:space="preserve">E-mail: </w:t>
      </w:r>
      <w:r w:rsidRPr="008F2271">
        <w:rPr>
          <w:rFonts w:ascii="Ebrima" w:eastAsiaTheme="majorEastAsia" w:hAnsi="Ebrima"/>
          <w:sz w:val="22"/>
          <w:szCs w:val="22"/>
        </w:rPr>
        <w:t>gestao@fortesec.com.br</w:t>
      </w:r>
    </w:p>
    <w:p w14:paraId="4BBFA1CD"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6557640D" w14:textId="56C631E6" w:rsidR="0096216E" w:rsidRPr="008F2271" w:rsidRDefault="0096216E" w:rsidP="003E06B6">
      <w:pPr>
        <w:autoSpaceDE w:val="0"/>
        <w:autoSpaceDN w:val="0"/>
        <w:adjustRightInd w:val="0"/>
        <w:spacing w:line="300" w:lineRule="exact"/>
        <w:jc w:val="both"/>
        <w:rPr>
          <w:rFonts w:ascii="Ebrima" w:hAnsi="Ebrima"/>
          <w:i/>
          <w:sz w:val="22"/>
          <w:szCs w:val="22"/>
        </w:rPr>
      </w:pPr>
      <w:r w:rsidRPr="008F2271">
        <w:rPr>
          <w:rFonts w:ascii="Ebrima" w:hAnsi="Ebrima"/>
          <w:i/>
          <w:sz w:val="22"/>
          <w:szCs w:val="22"/>
        </w:rPr>
        <w:t xml:space="preserve">(b) se para a </w:t>
      </w:r>
      <w:r w:rsidR="00BF54B8">
        <w:rPr>
          <w:rFonts w:ascii="Ebrima" w:hAnsi="Ebrima"/>
          <w:i/>
          <w:sz w:val="22"/>
          <w:szCs w:val="22"/>
        </w:rPr>
        <w:t>Fiduciante</w:t>
      </w:r>
      <w:r w:rsidRPr="008F2271">
        <w:rPr>
          <w:rFonts w:ascii="Ebrima" w:hAnsi="Ebrima"/>
          <w:i/>
          <w:sz w:val="22"/>
          <w:szCs w:val="22"/>
        </w:rPr>
        <w:t>:</w:t>
      </w:r>
    </w:p>
    <w:p w14:paraId="64A64460" w14:textId="77777777" w:rsidR="0096216E" w:rsidRPr="008F2271" w:rsidRDefault="0096216E" w:rsidP="003E06B6">
      <w:pPr>
        <w:spacing w:line="300" w:lineRule="exact"/>
        <w:jc w:val="both"/>
        <w:rPr>
          <w:rFonts w:ascii="Ebrima" w:hAnsi="Ebrima"/>
          <w:sz w:val="22"/>
          <w:szCs w:val="22"/>
        </w:rPr>
      </w:pPr>
    </w:p>
    <w:p w14:paraId="5A9E6DBC" w14:textId="63D8774F" w:rsidR="007A46C2" w:rsidRPr="001F702E" w:rsidRDefault="008B636E" w:rsidP="007A46C2">
      <w:pPr>
        <w:autoSpaceDE w:val="0"/>
        <w:autoSpaceDN w:val="0"/>
        <w:adjustRightInd w:val="0"/>
        <w:spacing w:line="300" w:lineRule="exact"/>
        <w:jc w:val="both"/>
        <w:rPr>
          <w:rFonts w:ascii="Ebrima" w:hAnsi="Ebrima" w:cs="Arial"/>
          <w:b/>
          <w:color w:val="000000"/>
          <w:sz w:val="22"/>
          <w:szCs w:val="22"/>
        </w:rPr>
      </w:pPr>
      <w:r w:rsidRPr="009051A4">
        <w:rPr>
          <w:rFonts w:ascii="Ebrima" w:hAnsi="Ebrima"/>
          <w:b/>
          <w:sz w:val="22"/>
          <w:szCs w:val="22"/>
        </w:rPr>
        <w:t>TC OPERAÇÕES TURÍSTICAS LTDA</w:t>
      </w:r>
      <w:r w:rsidR="007A46C2" w:rsidRPr="001F702E">
        <w:rPr>
          <w:rFonts w:ascii="Ebrima" w:hAnsi="Ebrima" w:cs="Arial"/>
          <w:b/>
          <w:color w:val="000000"/>
          <w:sz w:val="22"/>
          <w:szCs w:val="22"/>
        </w:rPr>
        <w:t>.</w:t>
      </w:r>
    </w:p>
    <w:p w14:paraId="0AE49F37" w14:textId="69CBFAE8" w:rsidR="007A46C2" w:rsidRPr="005D38B3" w:rsidRDefault="008B636E" w:rsidP="005D38B3">
      <w:pPr>
        <w:tabs>
          <w:tab w:val="left" w:pos="1134"/>
        </w:tabs>
        <w:spacing w:line="300" w:lineRule="exact"/>
        <w:ind w:right="-2"/>
        <w:jc w:val="both"/>
        <w:rPr>
          <w:rFonts w:ascii="Ebrima" w:hAnsi="Ebrima"/>
          <w:sz w:val="22"/>
          <w:szCs w:val="22"/>
        </w:rPr>
      </w:pPr>
      <w:r w:rsidRPr="00F040C2">
        <w:rPr>
          <w:rFonts w:ascii="Ebrima" w:hAnsi="Ebrima"/>
          <w:sz w:val="22"/>
          <w:szCs w:val="22"/>
        </w:rPr>
        <w:t xml:space="preserve">Rua Adib Auada, nº 35, </w:t>
      </w:r>
      <w:r>
        <w:rPr>
          <w:rFonts w:ascii="Ebrima" w:hAnsi="Ebrima"/>
          <w:sz w:val="22"/>
          <w:szCs w:val="22"/>
        </w:rPr>
        <w:t>Sala</w:t>
      </w:r>
      <w:r w:rsidRPr="00F040C2">
        <w:rPr>
          <w:rFonts w:ascii="Ebrima" w:hAnsi="Ebrima"/>
          <w:sz w:val="22"/>
          <w:szCs w:val="22"/>
        </w:rPr>
        <w:t xml:space="preserve"> 212</w:t>
      </w:r>
      <w:r>
        <w:rPr>
          <w:rFonts w:ascii="Ebrima" w:hAnsi="Ebrima"/>
          <w:sz w:val="22"/>
          <w:szCs w:val="22"/>
        </w:rPr>
        <w:t xml:space="preserve">A, </w:t>
      </w:r>
      <w:r w:rsidRPr="00F040C2">
        <w:rPr>
          <w:rFonts w:ascii="Ebrima" w:hAnsi="Ebrima"/>
          <w:sz w:val="22"/>
          <w:szCs w:val="22"/>
        </w:rPr>
        <w:t>Bloco A2, Jardim Lambreta</w:t>
      </w:r>
      <w:r w:rsidRPr="005D38B3">
        <w:rPr>
          <w:rFonts w:ascii="Ebrima" w:hAnsi="Ebrima"/>
          <w:sz w:val="22"/>
          <w:szCs w:val="22"/>
        </w:rPr>
        <w:t xml:space="preserve"> </w:t>
      </w:r>
    </w:p>
    <w:p w14:paraId="7FBCB341" w14:textId="698913AB" w:rsidR="007A46C2" w:rsidRPr="005D38B3" w:rsidRDefault="008B636E" w:rsidP="005D38B3">
      <w:pPr>
        <w:tabs>
          <w:tab w:val="left" w:pos="1134"/>
        </w:tabs>
        <w:spacing w:line="300" w:lineRule="exact"/>
        <w:ind w:right="-2"/>
        <w:jc w:val="both"/>
        <w:rPr>
          <w:rFonts w:ascii="Ebrima" w:hAnsi="Ebrima"/>
          <w:sz w:val="22"/>
          <w:szCs w:val="22"/>
        </w:rPr>
      </w:pPr>
      <w:r w:rsidRPr="005D38B3">
        <w:rPr>
          <w:rFonts w:ascii="Ebrima" w:hAnsi="Ebrima"/>
          <w:sz w:val="22"/>
          <w:szCs w:val="22"/>
        </w:rPr>
        <w:t>Cotia</w:t>
      </w:r>
      <w:r w:rsidR="007A46C2" w:rsidRPr="005D38B3">
        <w:rPr>
          <w:rFonts w:ascii="Ebrima" w:hAnsi="Ebrima"/>
          <w:sz w:val="22"/>
          <w:szCs w:val="22"/>
        </w:rPr>
        <w:t xml:space="preserve"> - SP, CEP </w:t>
      </w:r>
      <w:r w:rsidRPr="004E5405">
        <w:rPr>
          <w:rFonts w:ascii="Ebrima" w:hAnsi="Ebrima"/>
          <w:sz w:val="22"/>
          <w:szCs w:val="22"/>
        </w:rPr>
        <w:t>06710-700</w:t>
      </w:r>
    </w:p>
    <w:p w14:paraId="454027B7" w14:textId="6FEE9BF0" w:rsidR="00BF78D0" w:rsidRPr="004E5405" w:rsidRDefault="00792695" w:rsidP="005D38B3">
      <w:pPr>
        <w:tabs>
          <w:tab w:val="left" w:pos="1134"/>
        </w:tabs>
        <w:spacing w:line="300" w:lineRule="exact"/>
        <w:ind w:right="-2"/>
        <w:jc w:val="both"/>
        <w:rPr>
          <w:rFonts w:ascii="Ebrima" w:hAnsi="Ebrima"/>
          <w:sz w:val="22"/>
          <w:szCs w:val="22"/>
        </w:rPr>
      </w:pPr>
      <w:r w:rsidRPr="005D38B3">
        <w:rPr>
          <w:rFonts w:ascii="Ebrima" w:hAnsi="Ebrima"/>
          <w:sz w:val="22"/>
          <w:szCs w:val="22"/>
        </w:rPr>
        <w:t xml:space="preserve">At.: Sr. </w:t>
      </w:r>
      <w:r w:rsidR="00BF78D0" w:rsidRPr="007A2DA5">
        <w:rPr>
          <w:rFonts w:ascii="Ebrima" w:hAnsi="Ebrima"/>
          <w:sz w:val="22"/>
          <w:szCs w:val="22"/>
        </w:rPr>
        <w:t>Tiago Soeiro</w:t>
      </w:r>
    </w:p>
    <w:p w14:paraId="494071EB" w14:textId="77777777" w:rsidR="00BF78D0" w:rsidRPr="005D38B3" w:rsidRDefault="00BF78D0" w:rsidP="005D38B3">
      <w:pPr>
        <w:tabs>
          <w:tab w:val="left" w:pos="1134"/>
        </w:tabs>
        <w:spacing w:line="300" w:lineRule="exact"/>
        <w:ind w:right="-2"/>
        <w:jc w:val="both"/>
        <w:rPr>
          <w:rFonts w:ascii="Ebrima" w:hAnsi="Ebrima"/>
          <w:sz w:val="22"/>
          <w:szCs w:val="22"/>
        </w:rPr>
      </w:pPr>
      <w:r w:rsidRPr="005D38B3">
        <w:rPr>
          <w:rFonts w:ascii="Ebrima" w:hAnsi="Ebrima"/>
          <w:sz w:val="22"/>
          <w:szCs w:val="22"/>
        </w:rPr>
        <w:t>Telefone: (71) 99939-3338</w:t>
      </w:r>
    </w:p>
    <w:p w14:paraId="485F276D" w14:textId="77777777" w:rsidR="00BF78D0" w:rsidRPr="005D38B3" w:rsidRDefault="00BF78D0" w:rsidP="005D38B3">
      <w:pPr>
        <w:tabs>
          <w:tab w:val="left" w:pos="1134"/>
        </w:tabs>
        <w:spacing w:line="300" w:lineRule="exact"/>
        <w:ind w:right="-2"/>
        <w:jc w:val="both"/>
        <w:rPr>
          <w:rFonts w:ascii="Ebrima" w:hAnsi="Ebrima"/>
          <w:sz w:val="22"/>
          <w:szCs w:val="22"/>
        </w:rPr>
      </w:pPr>
      <w:r w:rsidRPr="005D38B3">
        <w:rPr>
          <w:rFonts w:ascii="Ebrima" w:hAnsi="Ebrima"/>
          <w:sz w:val="22"/>
          <w:szCs w:val="22"/>
        </w:rPr>
        <w:t>E-mail: tiago.soeiro@grgroup.org</w:t>
      </w:r>
      <w:r w:rsidRPr="005D38B3" w:rsidDel="00E7779F">
        <w:rPr>
          <w:rFonts w:ascii="Ebrima" w:hAnsi="Ebrima"/>
          <w:sz w:val="22"/>
          <w:szCs w:val="22"/>
        </w:rPr>
        <w:t xml:space="preserve"> </w:t>
      </w:r>
    </w:p>
    <w:p w14:paraId="5303A1AF" w14:textId="4D5EA7CA" w:rsidR="00986154" w:rsidRDefault="00986154" w:rsidP="00792695">
      <w:pPr>
        <w:autoSpaceDE w:val="0"/>
        <w:autoSpaceDN w:val="0"/>
        <w:adjustRightInd w:val="0"/>
        <w:spacing w:line="300" w:lineRule="exact"/>
        <w:jc w:val="both"/>
        <w:rPr>
          <w:rFonts w:ascii="Ebrima" w:eastAsia="Calibri" w:hAnsi="Ebrima"/>
          <w:sz w:val="22"/>
          <w:szCs w:val="22"/>
        </w:rPr>
      </w:pPr>
    </w:p>
    <w:p w14:paraId="1C993FFD" w14:textId="322295FC" w:rsidR="00986154" w:rsidRDefault="00986154" w:rsidP="00986154">
      <w:pPr>
        <w:autoSpaceDE w:val="0"/>
        <w:autoSpaceDN w:val="0"/>
        <w:adjustRightInd w:val="0"/>
        <w:jc w:val="both"/>
        <w:rPr>
          <w:rFonts w:ascii="Ebrima" w:hAnsi="Ebrima" w:cstheme="minorHAnsi"/>
          <w:i/>
          <w:sz w:val="22"/>
          <w:szCs w:val="22"/>
          <w:lang w:eastAsia="en-US"/>
        </w:rPr>
      </w:pPr>
      <w:r w:rsidRPr="00350EB5">
        <w:rPr>
          <w:rFonts w:ascii="Ebrima" w:hAnsi="Ebrima" w:cstheme="minorHAnsi"/>
          <w:i/>
          <w:sz w:val="22"/>
          <w:szCs w:val="22"/>
          <w:lang w:eastAsia="en-US"/>
        </w:rPr>
        <w:t>(</w:t>
      </w:r>
      <w:r>
        <w:rPr>
          <w:rFonts w:ascii="Ebrima" w:hAnsi="Ebrima" w:cstheme="minorHAnsi"/>
          <w:i/>
          <w:sz w:val="22"/>
          <w:szCs w:val="22"/>
          <w:lang w:eastAsia="en-US"/>
        </w:rPr>
        <w:t>c</w:t>
      </w:r>
      <w:r w:rsidRPr="00350EB5">
        <w:rPr>
          <w:rFonts w:ascii="Ebrima" w:hAnsi="Ebrima" w:cstheme="minorHAnsi"/>
          <w:i/>
          <w:sz w:val="22"/>
          <w:szCs w:val="22"/>
          <w:lang w:eastAsia="en-US"/>
        </w:rPr>
        <w:t xml:space="preserve">) se para a </w:t>
      </w:r>
      <w:r w:rsidR="002F3DF2">
        <w:rPr>
          <w:rFonts w:ascii="Ebrima" w:hAnsi="Ebrima"/>
          <w:sz w:val="22"/>
          <w:szCs w:val="22"/>
          <w:u w:val="single"/>
        </w:rPr>
        <w:t>GR Construtora</w:t>
      </w:r>
      <w:r w:rsidRPr="00350EB5">
        <w:rPr>
          <w:rFonts w:ascii="Ebrima" w:hAnsi="Ebrima" w:cstheme="minorHAnsi"/>
          <w:i/>
          <w:sz w:val="22"/>
          <w:szCs w:val="22"/>
          <w:lang w:eastAsia="en-US"/>
        </w:rPr>
        <w:t>:</w:t>
      </w:r>
    </w:p>
    <w:p w14:paraId="4927CDAC" w14:textId="77777777" w:rsidR="00986154" w:rsidRPr="00350EB5" w:rsidRDefault="00986154" w:rsidP="00986154">
      <w:pPr>
        <w:autoSpaceDE w:val="0"/>
        <w:autoSpaceDN w:val="0"/>
        <w:adjustRightInd w:val="0"/>
        <w:jc w:val="both"/>
        <w:rPr>
          <w:rFonts w:ascii="Ebrima" w:hAnsi="Ebrima" w:cstheme="minorHAnsi"/>
          <w:sz w:val="22"/>
          <w:szCs w:val="22"/>
          <w:lang w:eastAsia="en-US"/>
        </w:rPr>
      </w:pPr>
    </w:p>
    <w:p w14:paraId="121E36F0" w14:textId="73E0AD86" w:rsidR="00BF78D0" w:rsidRDefault="004E5405" w:rsidP="00BF78D0">
      <w:pPr>
        <w:tabs>
          <w:tab w:val="left" w:pos="567"/>
        </w:tabs>
        <w:spacing w:line="340" w:lineRule="exact"/>
        <w:ind w:right="-1"/>
        <w:jc w:val="both"/>
        <w:rPr>
          <w:rFonts w:ascii="Ebrima" w:eastAsia="Calibri" w:hAnsi="Ebrima"/>
          <w:b/>
          <w:bCs/>
          <w:sz w:val="22"/>
          <w:szCs w:val="22"/>
        </w:rPr>
      </w:pPr>
      <w:bookmarkStart w:id="43" w:name="_Hlk29489111"/>
      <w:r>
        <w:rPr>
          <w:rFonts w:ascii="Ebrima" w:eastAsia="Calibri" w:hAnsi="Ebrima"/>
          <w:b/>
          <w:bCs/>
          <w:sz w:val="22"/>
          <w:szCs w:val="22"/>
        </w:rPr>
        <w:t xml:space="preserve">GR - </w:t>
      </w:r>
      <w:r w:rsidR="00BF78D0" w:rsidRPr="008B4E73">
        <w:rPr>
          <w:rFonts w:ascii="Ebrima" w:eastAsia="Calibri" w:hAnsi="Ebrima"/>
          <w:b/>
          <w:bCs/>
          <w:sz w:val="22"/>
          <w:szCs w:val="22"/>
        </w:rPr>
        <w:t>GORNERO E REZENDE CONSTRUTORA E INCORPORADORA LTDA.</w:t>
      </w:r>
      <w:r w:rsidR="00BF78D0" w:rsidRPr="000C1B0D">
        <w:rPr>
          <w:rFonts w:ascii="Ebrima" w:eastAsia="Calibri" w:hAnsi="Ebrima"/>
          <w:b/>
          <w:bCs/>
          <w:sz w:val="22"/>
          <w:szCs w:val="22"/>
        </w:rPr>
        <w:t>.</w:t>
      </w:r>
    </w:p>
    <w:p w14:paraId="2C2E4E22" w14:textId="6A45AC43" w:rsidR="00BF78D0" w:rsidRPr="005D38B3" w:rsidRDefault="00BF78D0" w:rsidP="005D38B3">
      <w:pPr>
        <w:tabs>
          <w:tab w:val="left" w:pos="1134"/>
        </w:tabs>
        <w:spacing w:line="300" w:lineRule="exact"/>
        <w:ind w:right="-2"/>
        <w:jc w:val="both"/>
        <w:rPr>
          <w:rFonts w:ascii="Ebrima" w:hAnsi="Ebrima"/>
          <w:sz w:val="22"/>
          <w:szCs w:val="22"/>
        </w:rPr>
      </w:pPr>
      <w:r w:rsidRPr="00FF35E2">
        <w:rPr>
          <w:rFonts w:ascii="Ebrima" w:hAnsi="Ebrima"/>
          <w:sz w:val="22"/>
          <w:szCs w:val="22"/>
        </w:rPr>
        <w:t>Rua C-178, Quadra 616, Lote 09, nº 514</w:t>
      </w:r>
      <w:r w:rsidR="003861E9">
        <w:rPr>
          <w:rFonts w:ascii="Ebrima" w:hAnsi="Ebrima"/>
          <w:sz w:val="22"/>
          <w:szCs w:val="22"/>
        </w:rPr>
        <w:t xml:space="preserve">, </w:t>
      </w:r>
      <w:r w:rsidRPr="005D38B3">
        <w:rPr>
          <w:rFonts w:ascii="Ebrima" w:hAnsi="Ebrima"/>
          <w:sz w:val="22"/>
          <w:szCs w:val="22"/>
        </w:rPr>
        <w:t>Goiânia - GO, CEP: 74280-070</w:t>
      </w:r>
      <w:r w:rsidRPr="005D38B3">
        <w:rPr>
          <w:rFonts w:ascii="Ebrima" w:hAnsi="Ebrima"/>
          <w:sz w:val="22"/>
          <w:szCs w:val="22"/>
        </w:rPr>
        <w:tab/>
      </w:r>
    </w:p>
    <w:p w14:paraId="077849FE" w14:textId="77777777" w:rsidR="00BF78D0" w:rsidRPr="005D38B3" w:rsidRDefault="00BF78D0" w:rsidP="005D38B3">
      <w:pPr>
        <w:tabs>
          <w:tab w:val="left" w:pos="1134"/>
        </w:tabs>
        <w:spacing w:line="300" w:lineRule="exact"/>
        <w:ind w:right="-2"/>
        <w:jc w:val="both"/>
        <w:rPr>
          <w:rFonts w:ascii="Ebrima" w:hAnsi="Ebrima"/>
          <w:sz w:val="22"/>
          <w:szCs w:val="22"/>
        </w:rPr>
      </w:pPr>
      <w:r w:rsidRPr="005D38B3">
        <w:rPr>
          <w:rFonts w:ascii="Ebrima" w:hAnsi="Ebrima"/>
          <w:sz w:val="22"/>
          <w:szCs w:val="22"/>
        </w:rPr>
        <w:t xml:space="preserve">At.: </w:t>
      </w:r>
      <w:bookmarkStart w:id="44" w:name="_Hlk41041744"/>
      <w:r w:rsidRPr="007A2DA5">
        <w:rPr>
          <w:rFonts w:ascii="Ebrima" w:hAnsi="Ebrima"/>
          <w:sz w:val="22"/>
          <w:szCs w:val="22"/>
        </w:rPr>
        <w:t>Tiago Soeiro</w:t>
      </w:r>
    </w:p>
    <w:p w14:paraId="2CBB4E5F" w14:textId="77777777" w:rsidR="00BF78D0" w:rsidRPr="005D38B3" w:rsidRDefault="00BF78D0" w:rsidP="005D38B3">
      <w:pPr>
        <w:tabs>
          <w:tab w:val="left" w:pos="1134"/>
        </w:tabs>
        <w:spacing w:line="300" w:lineRule="exact"/>
        <w:ind w:right="-2"/>
        <w:jc w:val="both"/>
        <w:rPr>
          <w:rFonts w:ascii="Ebrima" w:hAnsi="Ebrima"/>
          <w:sz w:val="22"/>
          <w:szCs w:val="22"/>
        </w:rPr>
      </w:pPr>
      <w:r w:rsidRPr="005D38B3">
        <w:rPr>
          <w:rFonts w:ascii="Ebrima" w:hAnsi="Ebrima"/>
          <w:sz w:val="22"/>
          <w:szCs w:val="22"/>
        </w:rPr>
        <w:t>Telefone: (71) 99939-3338</w:t>
      </w:r>
    </w:p>
    <w:p w14:paraId="28BA55B9" w14:textId="77777777" w:rsidR="00BF78D0" w:rsidRPr="005D38B3" w:rsidRDefault="00BF78D0" w:rsidP="005D38B3">
      <w:pPr>
        <w:tabs>
          <w:tab w:val="left" w:pos="1134"/>
        </w:tabs>
        <w:spacing w:line="300" w:lineRule="exact"/>
        <w:ind w:right="-2"/>
        <w:jc w:val="both"/>
        <w:rPr>
          <w:rFonts w:ascii="Ebrima" w:hAnsi="Ebrima"/>
          <w:sz w:val="22"/>
          <w:szCs w:val="22"/>
        </w:rPr>
      </w:pPr>
      <w:r w:rsidRPr="005D38B3">
        <w:rPr>
          <w:rFonts w:ascii="Ebrima" w:hAnsi="Ebrima"/>
          <w:sz w:val="22"/>
          <w:szCs w:val="22"/>
        </w:rPr>
        <w:t>E-mail: tiago.soeiro@grgroup.org</w:t>
      </w:r>
      <w:r w:rsidRPr="005D38B3" w:rsidDel="00E7779F">
        <w:rPr>
          <w:rFonts w:ascii="Ebrima" w:hAnsi="Ebrima"/>
          <w:sz w:val="22"/>
          <w:szCs w:val="22"/>
        </w:rPr>
        <w:t xml:space="preserve"> </w:t>
      </w:r>
    </w:p>
    <w:bookmarkEnd w:id="43"/>
    <w:bookmarkEnd w:id="44"/>
    <w:p w14:paraId="340E65E8" w14:textId="25BD30AF" w:rsidR="007A13CD" w:rsidRPr="008F2271" w:rsidRDefault="00792695" w:rsidP="003E06B6">
      <w:pPr>
        <w:autoSpaceDE w:val="0"/>
        <w:autoSpaceDN w:val="0"/>
        <w:adjustRightInd w:val="0"/>
        <w:spacing w:line="300" w:lineRule="exact"/>
        <w:jc w:val="both"/>
        <w:rPr>
          <w:rFonts w:ascii="Ebrima" w:hAnsi="Ebrima"/>
          <w:i/>
          <w:sz w:val="22"/>
          <w:szCs w:val="22"/>
        </w:rPr>
      </w:pPr>
      <w:r w:rsidRPr="001F702E" w:rsidDel="00792695">
        <w:rPr>
          <w:rFonts w:ascii="Ebrima" w:hAnsi="Ebrima" w:cs="Arial"/>
          <w:color w:val="000000"/>
          <w:sz w:val="22"/>
          <w:szCs w:val="22"/>
        </w:rPr>
        <w:t xml:space="preserve"> </w:t>
      </w:r>
    </w:p>
    <w:bookmarkEnd w:id="42"/>
    <w:p w14:paraId="4A1042E0" w14:textId="53E279B0" w:rsidR="00497C74" w:rsidRPr="008F2271" w:rsidRDefault="00497C74" w:rsidP="003E06B6">
      <w:pPr>
        <w:pStyle w:val="ListParagraph"/>
        <w:numPr>
          <w:ilvl w:val="0"/>
          <w:numId w:val="38"/>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w:t>
      </w:r>
      <w:r w:rsidR="007A13CD">
        <w:rPr>
          <w:rFonts w:ascii="Ebrima" w:hAnsi="Ebrima"/>
          <w:sz w:val="22"/>
          <w:szCs w:val="22"/>
        </w:rPr>
        <w:t xml:space="preserve"> nest</w:t>
      </w:r>
      <w:r w:rsidR="009B5F15">
        <w:rPr>
          <w:rFonts w:ascii="Ebrima" w:hAnsi="Ebrima"/>
          <w:sz w:val="22"/>
          <w:szCs w:val="22"/>
        </w:rPr>
        <w:t>e</w:t>
      </w:r>
      <w:r w:rsidR="007A13CD">
        <w:rPr>
          <w:rFonts w:ascii="Ebrima" w:hAnsi="Ebrima"/>
          <w:sz w:val="22"/>
          <w:szCs w:val="22"/>
        </w:rPr>
        <w:t xml:space="preserve"> </w:t>
      </w:r>
      <w:r w:rsidR="009B5F15">
        <w:rPr>
          <w:rFonts w:ascii="Ebrima" w:hAnsi="Ebrima"/>
          <w:sz w:val="22"/>
          <w:szCs w:val="22"/>
        </w:rPr>
        <w:t xml:space="preserve">Contrato </w:t>
      </w:r>
      <w:r w:rsidR="007A13CD">
        <w:rPr>
          <w:rFonts w:ascii="Ebrima" w:hAnsi="Ebrima"/>
          <w:sz w:val="22"/>
          <w:szCs w:val="22"/>
        </w:rPr>
        <w:t>de Cessão Fiduciária</w:t>
      </w:r>
      <w:r w:rsidRPr="008F2271">
        <w:rPr>
          <w:rFonts w:ascii="Ebrima" w:hAnsi="Ebrima"/>
          <w:sz w:val="22"/>
          <w:szCs w:val="22"/>
        </w:rPr>
        <w:t xml:space="preserve">. Os originais dos documentos enviados por correio eletrônico deverão ser encaminhados para os endereços acima em até 2 (dois) Dias Úteis após o envio da mensagem, quando assim solicitado. Cada Parte deverá comunicar às outras a mudança de seu </w:t>
      </w:r>
      <w:r w:rsidRPr="008F2271">
        <w:rPr>
          <w:rFonts w:ascii="Ebrima" w:hAnsi="Ebrima"/>
          <w:sz w:val="22"/>
          <w:szCs w:val="22"/>
        </w:rPr>
        <w:lastRenderedPageBreak/>
        <w:t>endereço, ficando responsável a Parte que não receba quaisquer comunicações em virtude desta omissão.</w:t>
      </w:r>
    </w:p>
    <w:p w14:paraId="561B6BC6" w14:textId="77777777" w:rsidR="004B2538" w:rsidRPr="008F2271" w:rsidRDefault="004B2538" w:rsidP="003E06B6">
      <w:pPr>
        <w:spacing w:line="300" w:lineRule="exact"/>
        <w:jc w:val="both"/>
        <w:rPr>
          <w:rFonts w:ascii="Ebrima" w:hAnsi="Ebrima"/>
          <w:sz w:val="22"/>
          <w:szCs w:val="22"/>
        </w:rPr>
      </w:pPr>
    </w:p>
    <w:p w14:paraId="31BC9B51" w14:textId="77777777" w:rsidR="009E1F6F" w:rsidRPr="008F2271" w:rsidRDefault="009E1F6F" w:rsidP="003E06B6">
      <w:pPr>
        <w:autoSpaceDE w:val="0"/>
        <w:autoSpaceDN w:val="0"/>
        <w:adjustRightInd w:val="0"/>
        <w:spacing w:line="300" w:lineRule="exact"/>
        <w:jc w:val="both"/>
        <w:rPr>
          <w:rFonts w:ascii="Ebrima" w:hAnsi="Ebrima"/>
          <w:sz w:val="22"/>
          <w:szCs w:val="22"/>
        </w:rPr>
      </w:pPr>
    </w:p>
    <w:p w14:paraId="2B9F3A6F" w14:textId="155C29AD" w:rsidR="009E1F6F" w:rsidRPr="008F2271" w:rsidRDefault="009E1F6F"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792695">
        <w:rPr>
          <w:rFonts w:ascii="Ebrima" w:hAnsi="Ebrima"/>
          <w:b/>
          <w:sz w:val="22"/>
          <w:szCs w:val="22"/>
        </w:rPr>
        <w:t xml:space="preserve">NONA </w:t>
      </w:r>
      <w:r w:rsidRPr="008F2271">
        <w:rPr>
          <w:rFonts w:ascii="Ebrima" w:hAnsi="Ebrima"/>
          <w:b/>
          <w:sz w:val="22"/>
          <w:szCs w:val="22"/>
        </w:rPr>
        <w:t>– DESPESAS</w:t>
      </w:r>
    </w:p>
    <w:p w14:paraId="16917D28" w14:textId="77777777" w:rsidR="009E1F6F" w:rsidRPr="008F2271" w:rsidRDefault="009E1F6F" w:rsidP="003E06B6">
      <w:pPr>
        <w:autoSpaceDE w:val="0"/>
        <w:autoSpaceDN w:val="0"/>
        <w:adjustRightInd w:val="0"/>
        <w:spacing w:line="300" w:lineRule="exact"/>
        <w:jc w:val="both"/>
        <w:rPr>
          <w:rFonts w:ascii="Ebrima" w:hAnsi="Ebrima"/>
          <w:sz w:val="22"/>
          <w:szCs w:val="22"/>
          <w:highlight w:val="cyan"/>
        </w:rPr>
      </w:pPr>
    </w:p>
    <w:p w14:paraId="621EDD03" w14:textId="22C4218D" w:rsidR="009E1F6F" w:rsidRDefault="001D6589" w:rsidP="003E06B6">
      <w:pPr>
        <w:pStyle w:val="ListParagraph"/>
        <w:numPr>
          <w:ilvl w:val="0"/>
          <w:numId w:val="4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Todas a</w:t>
      </w:r>
      <w:r w:rsidR="009E1F6F" w:rsidRPr="008F2271">
        <w:rPr>
          <w:rFonts w:ascii="Ebrima" w:hAnsi="Ebrima"/>
          <w:sz w:val="22"/>
          <w:szCs w:val="22"/>
        </w:rPr>
        <w:t xml:space="preserve">s despesas </w:t>
      </w:r>
      <w:r w:rsidR="003E06B6">
        <w:rPr>
          <w:rFonts w:ascii="Ebrima" w:hAnsi="Ebrima"/>
          <w:sz w:val="22"/>
          <w:szCs w:val="22"/>
        </w:rPr>
        <w:t xml:space="preserve">relacionadas </w:t>
      </w:r>
      <w:r>
        <w:rPr>
          <w:rFonts w:ascii="Ebrima" w:hAnsi="Ebrima"/>
          <w:sz w:val="22"/>
          <w:szCs w:val="22"/>
        </w:rPr>
        <w:t xml:space="preserve">à Cessão Fiduciária correrão por conta da </w:t>
      </w:r>
      <w:r w:rsidR="00BF54B8">
        <w:rPr>
          <w:rFonts w:ascii="Ebrima" w:hAnsi="Ebrima"/>
          <w:sz w:val="22"/>
          <w:szCs w:val="22"/>
        </w:rPr>
        <w:t>Fiduciante</w:t>
      </w:r>
      <w:r>
        <w:rPr>
          <w:rFonts w:ascii="Ebrima" w:hAnsi="Ebrima"/>
          <w:sz w:val="22"/>
          <w:szCs w:val="22"/>
        </w:rPr>
        <w:t xml:space="preserve">, exclusivamente. </w:t>
      </w:r>
    </w:p>
    <w:p w14:paraId="2280114B" w14:textId="77777777" w:rsidR="009E1F6F" w:rsidRPr="008F2271" w:rsidRDefault="009E1F6F" w:rsidP="003E06B6">
      <w:pPr>
        <w:autoSpaceDE w:val="0"/>
        <w:autoSpaceDN w:val="0"/>
        <w:adjustRightInd w:val="0"/>
        <w:spacing w:line="300" w:lineRule="exact"/>
        <w:jc w:val="both"/>
        <w:rPr>
          <w:rFonts w:ascii="Ebrima" w:hAnsi="Ebrima"/>
          <w:sz w:val="22"/>
          <w:szCs w:val="22"/>
        </w:rPr>
      </w:pPr>
    </w:p>
    <w:p w14:paraId="262433AD" w14:textId="15AF9C22" w:rsidR="009E1F6F" w:rsidRPr="008F2271" w:rsidRDefault="009E1F6F" w:rsidP="003E06B6">
      <w:pPr>
        <w:pStyle w:val="ListParagraph"/>
        <w:numPr>
          <w:ilvl w:val="0"/>
          <w:numId w:val="40"/>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Caso a Securitizadora venha a arcar com quaisquer despesas devidas pela </w:t>
      </w:r>
      <w:r w:rsidR="00BF54B8">
        <w:rPr>
          <w:rFonts w:ascii="Ebrima" w:hAnsi="Ebrima"/>
          <w:sz w:val="22"/>
          <w:szCs w:val="22"/>
        </w:rPr>
        <w:t>Fiduciante</w:t>
      </w:r>
      <w:r w:rsidRPr="008F2271">
        <w:rPr>
          <w:rFonts w:ascii="Ebrima" w:hAnsi="Ebrima"/>
          <w:sz w:val="22"/>
          <w:szCs w:val="22"/>
        </w:rPr>
        <w:t xml:space="preserve"> nos termos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a Securitizadora poderá solicitar o reembolso de tais despesas, o qual deverá ser realizado dentro de um prazo máximo de 2 (dois) Dias Úteis contados da respectiva solicitação pela Securitizadora, desde que acompanhada dos comprovantes do pagamento de tais despesas</w:t>
      </w:r>
      <w:r w:rsidR="004B2538" w:rsidRPr="008F2271">
        <w:rPr>
          <w:rFonts w:ascii="Ebrima" w:hAnsi="Ebrima"/>
          <w:sz w:val="22"/>
          <w:szCs w:val="22"/>
        </w:rPr>
        <w:t>.</w:t>
      </w:r>
    </w:p>
    <w:p w14:paraId="55DF4DFC" w14:textId="77777777" w:rsidR="009E1F6F" w:rsidRPr="008F2271" w:rsidRDefault="009E1F6F" w:rsidP="003E06B6">
      <w:pPr>
        <w:autoSpaceDE w:val="0"/>
        <w:autoSpaceDN w:val="0"/>
        <w:adjustRightInd w:val="0"/>
        <w:spacing w:line="300" w:lineRule="exact"/>
        <w:ind w:left="709"/>
        <w:jc w:val="both"/>
        <w:rPr>
          <w:rFonts w:ascii="Ebrima" w:hAnsi="Ebrima"/>
          <w:sz w:val="22"/>
          <w:szCs w:val="22"/>
        </w:rPr>
      </w:pPr>
    </w:p>
    <w:p w14:paraId="72BFAA17" w14:textId="2F0FF586" w:rsidR="009E1F6F" w:rsidRPr="008F2271" w:rsidRDefault="00792695" w:rsidP="003E06B6">
      <w:pPr>
        <w:tabs>
          <w:tab w:val="left" w:pos="1560"/>
        </w:tabs>
        <w:autoSpaceDE w:val="0"/>
        <w:autoSpaceDN w:val="0"/>
        <w:adjustRightInd w:val="0"/>
        <w:spacing w:line="300" w:lineRule="exact"/>
        <w:ind w:left="709"/>
        <w:jc w:val="both"/>
        <w:rPr>
          <w:rFonts w:ascii="Ebrima" w:hAnsi="Ebrima"/>
          <w:sz w:val="22"/>
          <w:szCs w:val="22"/>
        </w:rPr>
      </w:pPr>
      <w:r>
        <w:rPr>
          <w:rFonts w:ascii="Ebrima" w:hAnsi="Ebrima"/>
          <w:sz w:val="22"/>
          <w:szCs w:val="22"/>
        </w:rPr>
        <w:t>9</w:t>
      </w:r>
      <w:r w:rsidR="009E1F6F" w:rsidRPr="008F2271">
        <w:rPr>
          <w:rFonts w:ascii="Ebrima" w:hAnsi="Ebrima"/>
          <w:sz w:val="22"/>
          <w:szCs w:val="22"/>
        </w:rPr>
        <w:t>.</w:t>
      </w:r>
      <w:r w:rsidR="007A13CD">
        <w:rPr>
          <w:rFonts w:ascii="Ebrima" w:hAnsi="Ebrima"/>
          <w:sz w:val="22"/>
          <w:szCs w:val="22"/>
        </w:rPr>
        <w:t>2</w:t>
      </w:r>
      <w:r w:rsidR="009E1F6F" w:rsidRPr="008F2271">
        <w:rPr>
          <w:rFonts w:ascii="Ebrima" w:hAnsi="Ebrima"/>
          <w:sz w:val="22"/>
          <w:szCs w:val="22"/>
        </w:rPr>
        <w:t>.1.</w:t>
      </w:r>
      <w:r w:rsidR="009E1F6F" w:rsidRPr="008F2271">
        <w:rPr>
          <w:rFonts w:ascii="Ebrima" w:hAnsi="Ebrima"/>
          <w:sz w:val="22"/>
          <w:szCs w:val="22"/>
        </w:rPr>
        <w:tab/>
      </w:r>
      <w:r w:rsidR="00C25B7F" w:rsidRPr="008F2271">
        <w:rPr>
          <w:rFonts w:ascii="Ebrima" w:hAnsi="Ebrima"/>
          <w:sz w:val="22"/>
          <w:szCs w:val="22"/>
        </w:rPr>
        <w:t>Caso n</w:t>
      </w:r>
      <w:r w:rsidR="009E1F6F" w:rsidRPr="008F2271">
        <w:rPr>
          <w:rFonts w:ascii="Ebrima" w:hAnsi="Ebrima"/>
          <w:sz w:val="22"/>
          <w:szCs w:val="22"/>
        </w:rPr>
        <w:t>ão realizado o reembolso</w:t>
      </w:r>
      <w:r w:rsidR="00C25B7F" w:rsidRPr="008F2271">
        <w:rPr>
          <w:rFonts w:ascii="Ebrima" w:hAnsi="Ebrima"/>
          <w:sz w:val="22"/>
          <w:szCs w:val="22"/>
        </w:rPr>
        <w:t>,</w:t>
      </w:r>
      <w:r w:rsidR="009E1F6F" w:rsidRPr="008F2271">
        <w:rPr>
          <w:rFonts w:ascii="Ebrima" w:hAnsi="Ebrima"/>
          <w:sz w:val="22"/>
          <w:szCs w:val="22"/>
        </w:rPr>
        <w:t xml:space="preserve"> os custos serão descontados </w:t>
      </w:r>
      <w:r w:rsidR="00C25B7F" w:rsidRPr="008F2271">
        <w:rPr>
          <w:rFonts w:ascii="Ebrima" w:hAnsi="Ebrima"/>
          <w:sz w:val="22"/>
          <w:szCs w:val="22"/>
        </w:rPr>
        <w:t xml:space="preserve">diretamente </w:t>
      </w:r>
      <w:r w:rsidR="009E1F6F" w:rsidRPr="008F2271">
        <w:rPr>
          <w:rFonts w:ascii="Ebrima" w:hAnsi="Ebrima"/>
          <w:sz w:val="22"/>
          <w:szCs w:val="22"/>
        </w:rPr>
        <w:t>d</w:t>
      </w:r>
      <w:r w:rsidR="00C25B7F" w:rsidRPr="008F2271">
        <w:rPr>
          <w:rFonts w:ascii="Ebrima" w:hAnsi="Ebrima"/>
          <w:sz w:val="22"/>
          <w:szCs w:val="22"/>
        </w:rPr>
        <w:t>a</w:t>
      </w:r>
      <w:r w:rsidR="009E1F6F" w:rsidRPr="008F2271">
        <w:rPr>
          <w:rFonts w:ascii="Ebrima" w:hAnsi="Ebrima"/>
          <w:sz w:val="22"/>
          <w:szCs w:val="22"/>
        </w:rPr>
        <w:t xml:space="preserve"> Conta Centralizadora</w:t>
      </w:r>
      <w:r w:rsidR="003E0D28" w:rsidRPr="008F2271">
        <w:rPr>
          <w:rFonts w:ascii="Ebrima" w:hAnsi="Ebrima"/>
          <w:sz w:val="22"/>
          <w:szCs w:val="22"/>
        </w:rPr>
        <w:t xml:space="preserve">, responsabilizando-se a </w:t>
      </w:r>
      <w:r w:rsidR="00BF54B8">
        <w:rPr>
          <w:rFonts w:ascii="Ebrima" w:hAnsi="Ebrima"/>
          <w:sz w:val="22"/>
          <w:szCs w:val="22"/>
        </w:rPr>
        <w:t>Fiduciante</w:t>
      </w:r>
      <w:r w:rsidR="003E0D28" w:rsidRPr="008F2271">
        <w:rPr>
          <w:rFonts w:ascii="Ebrima" w:hAnsi="Ebrima"/>
          <w:sz w:val="22"/>
          <w:szCs w:val="22"/>
        </w:rPr>
        <w:t xml:space="preserve"> e </w:t>
      </w:r>
      <w:r w:rsidR="004B2538" w:rsidRPr="008F2271">
        <w:rPr>
          <w:rFonts w:ascii="Ebrima" w:hAnsi="Ebrima"/>
          <w:sz w:val="22"/>
          <w:szCs w:val="22"/>
        </w:rPr>
        <w:t>o Fiador</w:t>
      </w:r>
      <w:r w:rsidR="003E0D28" w:rsidRPr="008F2271">
        <w:rPr>
          <w:rFonts w:ascii="Ebrima" w:hAnsi="Ebrima"/>
          <w:sz w:val="22"/>
          <w:szCs w:val="22"/>
        </w:rPr>
        <w:t xml:space="preserve"> por eventuais prejuízos que tal desconto venha causar aos investidores titulares dos CRI</w:t>
      </w:r>
      <w:r w:rsidR="009E1F6F" w:rsidRPr="008F2271">
        <w:rPr>
          <w:rFonts w:ascii="Ebrima" w:hAnsi="Ebrima"/>
          <w:sz w:val="22"/>
          <w:szCs w:val="22"/>
        </w:rPr>
        <w:t>.</w:t>
      </w:r>
    </w:p>
    <w:p w14:paraId="3DED23A0" w14:textId="2311ACDA" w:rsidR="009E1F6F" w:rsidRDefault="009E1F6F" w:rsidP="003E06B6">
      <w:pPr>
        <w:spacing w:line="300" w:lineRule="exact"/>
        <w:jc w:val="both"/>
        <w:rPr>
          <w:rFonts w:ascii="Ebrima" w:hAnsi="Ebrima"/>
          <w:sz w:val="22"/>
          <w:szCs w:val="22"/>
        </w:rPr>
      </w:pPr>
    </w:p>
    <w:p w14:paraId="21AAF08D" w14:textId="43FB8D82" w:rsidR="001E1E5A" w:rsidRPr="008F2271" w:rsidRDefault="001E1E5A" w:rsidP="003E06B6">
      <w:pPr>
        <w:pStyle w:val="ListParagraph"/>
        <w:numPr>
          <w:ilvl w:val="0"/>
          <w:numId w:val="40"/>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Nos termos do disposto no artigo 375 do Código Civil, a Securitizadora poderá compensar valores eventualmente devidos a ela ou a prestadores de serviços da operação pela </w:t>
      </w:r>
      <w:r w:rsidR="00BF54B8">
        <w:rPr>
          <w:rFonts w:ascii="Ebrima" w:hAnsi="Ebrima"/>
          <w:sz w:val="22"/>
          <w:szCs w:val="22"/>
        </w:rPr>
        <w:t>Fiduciante</w:t>
      </w:r>
      <w:r w:rsidRPr="008F2271">
        <w:rPr>
          <w:rFonts w:ascii="Ebrima" w:hAnsi="Ebrima"/>
          <w:sz w:val="22"/>
          <w:szCs w:val="22"/>
        </w:rPr>
        <w:t xml:space="preserve"> contra quaisquer pagamentos devidos nos termos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sendo vedado o contrário.</w:t>
      </w:r>
    </w:p>
    <w:p w14:paraId="7820E981" w14:textId="77777777" w:rsidR="001E1E5A" w:rsidRPr="008F2271" w:rsidRDefault="001E1E5A" w:rsidP="003E06B6">
      <w:pPr>
        <w:spacing w:line="300" w:lineRule="exact"/>
        <w:jc w:val="both"/>
        <w:rPr>
          <w:rFonts w:ascii="Ebrima" w:hAnsi="Ebrima"/>
          <w:sz w:val="22"/>
          <w:szCs w:val="22"/>
        </w:rPr>
      </w:pPr>
    </w:p>
    <w:p w14:paraId="4D7C80EC"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3C6AC8BC" w14:textId="1C9D7765"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CLÁUSULA DECIMA– DA TUTELA ESPECÍFICA</w:t>
      </w:r>
    </w:p>
    <w:p w14:paraId="67A39675"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09CFEF42" w14:textId="1381DFC0" w:rsidR="00497C74" w:rsidRPr="008F2271" w:rsidRDefault="00497C74" w:rsidP="003E06B6">
      <w:pPr>
        <w:pStyle w:val="ListParagraph"/>
        <w:numPr>
          <w:ilvl w:val="0"/>
          <w:numId w:val="39"/>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obrigações de fazer e de não fazer previstas nest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091A67E9"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5510FA35" w14:textId="1E142AFC" w:rsidR="00497C74" w:rsidRPr="008F2271" w:rsidRDefault="00497C74" w:rsidP="003E06B6">
      <w:pPr>
        <w:pStyle w:val="ListParagraph"/>
        <w:numPr>
          <w:ilvl w:val="0"/>
          <w:numId w:val="39"/>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Caso alguma das Partes descumpra qualquer das obrigações de dar, fazer ou não fazer previstas nest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75BB5AC"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645548F8" w14:textId="180787CC" w:rsidR="00497C74" w:rsidRPr="008F2271" w:rsidRDefault="00497C74" w:rsidP="003E06B6">
      <w:pPr>
        <w:pStyle w:val="ListParagraph"/>
        <w:numPr>
          <w:ilvl w:val="0"/>
          <w:numId w:val="39"/>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desde já expressamente reconhecem que o comprovante de recebimento da notificação mencionada no item 1</w:t>
      </w:r>
      <w:r w:rsidR="007A13CD">
        <w:rPr>
          <w:rFonts w:ascii="Ebrima" w:hAnsi="Ebrima"/>
          <w:sz w:val="22"/>
          <w:szCs w:val="22"/>
        </w:rPr>
        <w:t>1</w:t>
      </w:r>
      <w:r w:rsidRPr="008F2271">
        <w:rPr>
          <w:rFonts w:ascii="Ebrima" w:hAnsi="Ebrima"/>
          <w:sz w:val="22"/>
          <w:szCs w:val="22"/>
        </w:rPr>
        <w:t>.2, acima, acompanhado dos documentos que a tenham fundamentado, será bastante para instruir o pedido de tutela específica da obrigação.</w:t>
      </w:r>
    </w:p>
    <w:p w14:paraId="36DD48DB" w14:textId="77777777" w:rsidR="00497C74" w:rsidRPr="008F2271" w:rsidRDefault="00497C74" w:rsidP="003E06B6">
      <w:pPr>
        <w:autoSpaceDE w:val="0"/>
        <w:autoSpaceDN w:val="0"/>
        <w:adjustRightInd w:val="0"/>
        <w:spacing w:line="300" w:lineRule="exact"/>
        <w:ind w:left="709"/>
        <w:jc w:val="both"/>
        <w:rPr>
          <w:rFonts w:ascii="Ebrima" w:hAnsi="Ebrima"/>
          <w:sz w:val="22"/>
          <w:szCs w:val="22"/>
        </w:rPr>
      </w:pPr>
    </w:p>
    <w:p w14:paraId="6240CF93" w14:textId="77777777" w:rsidR="00B64A03" w:rsidRPr="008F2271" w:rsidRDefault="00B64A03" w:rsidP="003E06B6">
      <w:pPr>
        <w:autoSpaceDE w:val="0"/>
        <w:autoSpaceDN w:val="0"/>
        <w:adjustRightInd w:val="0"/>
        <w:spacing w:line="300" w:lineRule="exact"/>
        <w:ind w:left="709"/>
        <w:jc w:val="both"/>
        <w:rPr>
          <w:rFonts w:ascii="Ebrima" w:hAnsi="Ebrima"/>
          <w:sz w:val="22"/>
          <w:szCs w:val="22"/>
        </w:rPr>
      </w:pPr>
    </w:p>
    <w:p w14:paraId="6B682852" w14:textId="0757BE80"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DÉCIMA </w:t>
      </w:r>
      <w:r w:rsidR="00792695">
        <w:rPr>
          <w:rFonts w:ascii="Ebrima" w:hAnsi="Ebrima"/>
          <w:b/>
          <w:sz w:val="22"/>
          <w:szCs w:val="22"/>
        </w:rPr>
        <w:t>PRIMEIRA</w:t>
      </w:r>
      <w:r w:rsidR="00792695" w:rsidRPr="008F2271">
        <w:rPr>
          <w:rFonts w:ascii="Ebrima" w:hAnsi="Ebrima"/>
          <w:b/>
          <w:sz w:val="22"/>
          <w:szCs w:val="22"/>
        </w:rPr>
        <w:t xml:space="preserve"> </w:t>
      </w:r>
      <w:r w:rsidRPr="008F2271">
        <w:rPr>
          <w:rFonts w:ascii="Ebrima" w:hAnsi="Ebrima"/>
          <w:b/>
          <w:sz w:val="22"/>
          <w:szCs w:val="22"/>
        </w:rPr>
        <w:t>– DAS DISPOSIÇÕES FINAIS</w:t>
      </w:r>
    </w:p>
    <w:p w14:paraId="15DFBD8A"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43771267" w14:textId="2B44D7D0" w:rsidR="00222CE4" w:rsidRPr="008F2271" w:rsidRDefault="00222CE4" w:rsidP="003E06B6">
      <w:pPr>
        <w:pStyle w:val="ListParagraph"/>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As Partes reconhecem que </w:t>
      </w:r>
      <w:r w:rsidR="007A13CD">
        <w:rPr>
          <w:rFonts w:ascii="Ebrima" w:hAnsi="Ebrima"/>
          <w:sz w:val="22"/>
          <w:szCs w:val="22"/>
        </w:rPr>
        <w:t>est</w:t>
      </w:r>
      <w:r w:rsidR="009B5F15">
        <w:rPr>
          <w:rFonts w:ascii="Ebrima" w:hAnsi="Ebrima"/>
          <w:sz w:val="22"/>
          <w:szCs w:val="22"/>
        </w:rPr>
        <w:t>e</w:t>
      </w:r>
      <w:r w:rsidR="00BF54B8">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constitui título executivo extrajudicial, inclusive para fins e efeitos dos artigos 815 e seguintes do Código de Processo Civil.</w:t>
      </w:r>
    </w:p>
    <w:p w14:paraId="4A09C6E5" w14:textId="77777777" w:rsidR="00222CE4" w:rsidRPr="008F2271" w:rsidRDefault="00222CE4" w:rsidP="003E06B6">
      <w:pPr>
        <w:autoSpaceDE w:val="0"/>
        <w:autoSpaceDN w:val="0"/>
        <w:adjustRightInd w:val="0"/>
        <w:spacing w:line="300" w:lineRule="exact"/>
        <w:jc w:val="both"/>
        <w:rPr>
          <w:rFonts w:ascii="Ebrima" w:hAnsi="Ebrima"/>
          <w:sz w:val="22"/>
          <w:szCs w:val="22"/>
        </w:rPr>
      </w:pPr>
    </w:p>
    <w:p w14:paraId="742011FC" w14:textId="2B7ABEAD" w:rsidR="00497C74" w:rsidRPr="008F2271" w:rsidRDefault="00497C74" w:rsidP="003E06B6">
      <w:pPr>
        <w:pStyle w:val="ListParagraph"/>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Qualquer alteração </w:t>
      </w:r>
      <w:r w:rsidR="007A13CD">
        <w:rPr>
          <w:rFonts w:ascii="Ebrima" w:hAnsi="Ebrima"/>
          <w:sz w:val="22"/>
          <w:szCs w:val="22"/>
        </w:rPr>
        <w:t>a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somente será considerada válida e eficaz se feita por escrito, assinada pelas Partes, e deverá ser encaminhada para </w:t>
      </w:r>
      <w:r w:rsidR="003724E3" w:rsidRPr="008F2271">
        <w:rPr>
          <w:rFonts w:ascii="Ebrima" w:hAnsi="Ebrima"/>
          <w:sz w:val="22"/>
          <w:szCs w:val="22"/>
        </w:rPr>
        <w:t xml:space="preserve">averbação </w:t>
      </w:r>
      <w:r w:rsidRPr="008F2271">
        <w:rPr>
          <w:rFonts w:ascii="Ebrima" w:hAnsi="Ebrima"/>
          <w:sz w:val="22"/>
          <w:szCs w:val="22"/>
        </w:rPr>
        <w:t>no</w:t>
      </w:r>
      <w:r w:rsidR="003724E3" w:rsidRPr="008F2271">
        <w:rPr>
          <w:rFonts w:ascii="Ebrima" w:hAnsi="Ebrima"/>
          <w:sz w:val="22"/>
          <w:szCs w:val="22"/>
        </w:rPr>
        <w:t>s respectivos registros de títulos e documentos</w:t>
      </w:r>
      <w:r w:rsidRPr="008F2271">
        <w:rPr>
          <w:rFonts w:ascii="Ebrima" w:hAnsi="Ebrima"/>
          <w:sz w:val="22"/>
          <w:szCs w:val="22"/>
        </w:rPr>
        <w:t xml:space="preserve"> </w:t>
      </w:r>
      <w:r w:rsidR="003724E3" w:rsidRPr="008F2271">
        <w:rPr>
          <w:rFonts w:ascii="Ebrima" w:hAnsi="Ebrima"/>
          <w:sz w:val="22"/>
          <w:szCs w:val="22"/>
        </w:rPr>
        <w:t xml:space="preserve">no </w:t>
      </w:r>
      <w:r w:rsidRPr="008F2271">
        <w:rPr>
          <w:rFonts w:ascii="Ebrima" w:hAnsi="Ebrima"/>
          <w:sz w:val="22"/>
          <w:szCs w:val="22"/>
        </w:rPr>
        <w:t>prazo de até 5 (cinco) Dias Úteis. Não obstante, após a emissão dos CRI,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8F2271">
        <w:rPr>
          <w:rFonts w:ascii="Ebrima" w:hAnsi="Ebrima"/>
          <w:sz w:val="22"/>
          <w:szCs w:val="22"/>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8F2271">
        <w:rPr>
          <w:rFonts w:ascii="Ebrima" w:hAnsi="Ebrima"/>
          <w:sz w:val="22"/>
          <w:szCs w:val="22"/>
        </w:rPr>
        <w:t>Securitizadora</w:t>
      </w:r>
      <w:r w:rsidR="00A6313F" w:rsidRPr="008F2271">
        <w:rPr>
          <w:rFonts w:ascii="Ebrima" w:hAnsi="Ebrima"/>
          <w:sz w:val="22"/>
          <w:szCs w:val="22"/>
        </w:rPr>
        <w:t xml:space="preserve">; (iii) for necessária em virtude da atualização dos dados cadastrais da </w:t>
      </w:r>
      <w:r w:rsidR="002424FC" w:rsidRPr="008F2271">
        <w:rPr>
          <w:rFonts w:ascii="Ebrima" w:hAnsi="Ebrima"/>
          <w:sz w:val="22"/>
          <w:szCs w:val="22"/>
        </w:rPr>
        <w:t>Securitizadora</w:t>
      </w:r>
      <w:r w:rsidR="00A6313F" w:rsidRPr="008F2271">
        <w:rPr>
          <w:rFonts w:ascii="Ebrima" w:hAnsi="Ebrima"/>
          <w:sz w:val="22"/>
          <w:szCs w:val="22"/>
        </w:rPr>
        <w:t xml:space="preserve"> ou dos prestadores de serviços, (iv) envolver redução da remuneração dos prestadores de serviço </w:t>
      </w:r>
      <w:r w:rsidR="002424FC" w:rsidRPr="008F2271">
        <w:rPr>
          <w:rFonts w:ascii="Ebrima" w:hAnsi="Ebrima"/>
          <w:sz w:val="22"/>
          <w:szCs w:val="22"/>
        </w:rPr>
        <w:t>da operação</w:t>
      </w:r>
      <w:r w:rsidR="00A6313F" w:rsidRPr="008F2271">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8F2271">
        <w:rPr>
          <w:rFonts w:ascii="Ebrima" w:hAnsi="Ebrima"/>
          <w:sz w:val="22"/>
          <w:szCs w:val="22"/>
        </w:rPr>
        <w:t>.</w:t>
      </w:r>
    </w:p>
    <w:p w14:paraId="0D5EE5BD"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0CA03A70" w14:textId="067414D7" w:rsidR="00497C74" w:rsidRPr="008F2271" w:rsidRDefault="00497C74" w:rsidP="003E06B6">
      <w:pPr>
        <w:pStyle w:val="ListParagraph"/>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Todas e quaisquer despesas que sejam incorridas pela </w:t>
      </w:r>
      <w:r w:rsidR="0073762C" w:rsidRPr="008F2271">
        <w:rPr>
          <w:rFonts w:ascii="Ebrima" w:hAnsi="Ebrima"/>
          <w:sz w:val="22"/>
          <w:szCs w:val="22"/>
        </w:rPr>
        <w:t>Securitizadora</w:t>
      </w:r>
      <w:r w:rsidRPr="008F2271">
        <w:rPr>
          <w:rFonts w:ascii="Ebrima" w:hAnsi="Ebrima"/>
          <w:sz w:val="22"/>
          <w:szCs w:val="22"/>
        </w:rPr>
        <w:t xml:space="preserve"> em virtude de aditamentos </w:t>
      </w:r>
      <w:r w:rsidR="007A13CD">
        <w:rPr>
          <w:rFonts w:ascii="Ebrima" w:hAnsi="Ebrima"/>
          <w:sz w:val="22"/>
          <w:szCs w:val="22"/>
        </w:rPr>
        <w:t>a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e/ou aos demais instrumentos referentes à emissão dos CRI serão de responsabilidade da </w:t>
      </w:r>
      <w:r w:rsidR="00BF54B8">
        <w:rPr>
          <w:rFonts w:ascii="Ebrima" w:hAnsi="Ebrima"/>
          <w:sz w:val="22"/>
          <w:szCs w:val="22"/>
        </w:rPr>
        <w:t>Fiduciante</w:t>
      </w:r>
      <w:r w:rsidRPr="008F2271">
        <w:rPr>
          <w:rFonts w:ascii="Ebrima" w:hAnsi="Ebrima"/>
          <w:sz w:val="22"/>
          <w:szCs w:val="22"/>
        </w:rPr>
        <w:t xml:space="preserve">, podendo a </w:t>
      </w:r>
      <w:r w:rsidR="0073762C" w:rsidRPr="008F2271">
        <w:rPr>
          <w:rFonts w:ascii="Ebrima" w:hAnsi="Ebrima"/>
          <w:sz w:val="22"/>
          <w:szCs w:val="22"/>
        </w:rPr>
        <w:t>Securitizadora</w:t>
      </w:r>
      <w:r w:rsidRPr="008F2271">
        <w:rPr>
          <w:rFonts w:ascii="Ebrima" w:hAnsi="Ebrima"/>
          <w:sz w:val="22"/>
          <w:szCs w:val="22"/>
        </w:rPr>
        <w:t xml:space="preserve"> exigir o adiantamento de tais despesas como condição de formalização dos referidos aditamentos.</w:t>
      </w:r>
    </w:p>
    <w:p w14:paraId="79EE85B1" w14:textId="77777777" w:rsidR="00497C74" w:rsidRPr="008F2271" w:rsidRDefault="00497C74" w:rsidP="003E06B6">
      <w:pPr>
        <w:spacing w:line="300" w:lineRule="exact"/>
        <w:jc w:val="both"/>
        <w:rPr>
          <w:rFonts w:ascii="Ebrima" w:hAnsi="Ebrima"/>
          <w:sz w:val="22"/>
          <w:szCs w:val="22"/>
        </w:rPr>
      </w:pPr>
    </w:p>
    <w:p w14:paraId="4E8BE18B" w14:textId="7A36DDB4" w:rsidR="00497C74" w:rsidRPr="008F2271" w:rsidRDefault="00497C74" w:rsidP="003E06B6">
      <w:pPr>
        <w:pStyle w:val="ListParagraph"/>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Quaisquer alterações nos Documentos da Operação ensejadas ou requeridas pela </w:t>
      </w:r>
      <w:r w:rsidR="00BF54B8">
        <w:rPr>
          <w:rFonts w:ascii="Ebrima" w:hAnsi="Ebrima"/>
          <w:sz w:val="22"/>
          <w:szCs w:val="22"/>
        </w:rPr>
        <w:t>Fiduciante</w:t>
      </w:r>
      <w:r w:rsidR="00E15642" w:rsidRPr="008F2271">
        <w:rPr>
          <w:rFonts w:ascii="Ebrima" w:hAnsi="Ebrima"/>
          <w:sz w:val="22"/>
          <w:szCs w:val="22"/>
        </w:rPr>
        <w:t>, por qualquer razão,</w:t>
      </w:r>
      <w:r w:rsidRPr="008F2271">
        <w:rPr>
          <w:rFonts w:ascii="Ebrima" w:hAnsi="Ebrima"/>
          <w:sz w:val="22"/>
          <w:szCs w:val="22"/>
        </w:rPr>
        <w:t xml:space="preserve"> ou pela </w:t>
      </w:r>
      <w:r w:rsidR="0073762C" w:rsidRPr="008F2271">
        <w:rPr>
          <w:rFonts w:ascii="Ebrima" w:hAnsi="Ebrima"/>
          <w:sz w:val="22"/>
          <w:szCs w:val="22"/>
        </w:rPr>
        <w:t>Securitizadora</w:t>
      </w:r>
      <w:r w:rsidR="00E15642" w:rsidRPr="008F2271">
        <w:rPr>
          <w:rFonts w:ascii="Ebrima" w:hAnsi="Ebrima"/>
          <w:sz w:val="22"/>
          <w:szCs w:val="22"/>
        </w:rPr>
        <w:t xml:space="preserve">, para que esta possa executar Garantias, exercer ou resguardar direitos ou receber os Créditos </w:t>
      </w:r>
      <w:r w:rsidR="001D6589">
        <w:rPr>
          <w:rFonts w:ascii="Ebrima" w:hAnsi="Ebrima"/>
          <w:sz w:val="22"/>
          <w:szCs w:val="22"/>
        </w:rPr>
        <w:t>Cedidos Fiduciariamente</w:t>
      </w:r>
      <w:r w:rsidRPr="008F2271">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BF54B8">
        <w:rPr>
          <w:rFonts w:ascii="Ebrima" w:hAnsi="Ebrima"/>
          <w:sz w:val="22"/>
          <w:szCs w:val="22"/>
        </w:rPr>
        <w:t>Fiduciante</w:t>
      </w:r>
      <w:r w:rsidRPr="008F2271">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8F2271">
        <w:rPr>
          <w:rFonts w:ascii="Ebrima" w:hAnsi="Ebrima"/>
          <w:sz w:val="22"/>
          <w:szCs w:val="22"/>
        </w:rPr>
        <w:t>Securitizadora</w:t>
      </w:r>
      <w:r w:rsidRPr="008F2271">
        <w:rPr>
          <w:rFonts w:ascii="Ebrima" w:hAnsi="Ebrima"/>
          <w:sz w:val="22"/>
          <w:szCs w:val="22"/>
        </w:rPr>
        <w:t xml:space="preserve">, desde que em comum acordo com a </w:t>
      </w:r>
      <w:r w:rsidR="00BF54B8">
        <w:rPr>
          <w:rFonts w:ascii="Ebrima" w:hAnsi="Ebrima"/>
          <w:sz w:val="22"/>
          <w:szCs w:val="22"/>
        </w:rPr>
        <w:t>Fiduciante</w:t>
      </w:r>
      <w:r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CD0179" w:rsidRPr="008F2271">
        <w:rPr>
          <w:rFonts w:ascii="Ebrima" w:hAnsi="Ebrima"/>
          <w:sz w:val="22"/>
          <w:szCs w:val="22"/>
        </w:rPr>
        <w:t>3</w:t>
      </w:r>
      <w:r w:rsidRPr="008F2271">
        <w:rPr>
          <w:rFonts w:ascii="Ebrima" w:hAnsi="Ebrima"/>
          <w:sz w:val="22"/>
          <w:szCs w:val="22"/>
        </w:rPr>
        <w:t>00,00</w:t>
      </w:r>
      <w:r w:rsidRPr="008F2271">
        <w:rPr>
          <w:rFonts w:ascii="Ebrima" w:hAnsi="Ebrima"/>
          <w:i/>
          <w:sz w:val="22"/>
          <w:szCs w:val="22"/>
        </w:rPr>
        <w:t xml:space="preserve"> </w:t>
      </w:r>
      <w:r w:rsidRPr="008F2271">
        <w:rPr>
          <w:rFonts w:ascii="Ebrima" w:hAnsi="Ebrima"/>
          <w:sz w:val="22"/>
          <w:szCs w:val="22"/>
        </w:rPr>
        <w:t>(</w:t>
      </w:r>
      <w:r w:rsidR="00CD0179" w:rsidRPr="008F2271">
        <w:rPr>
          <w:rFonts w:ascii="Ebrima" w:hAnsi="Ebrima"/>
          <w:sz w:val="22"/>
          <w:szCs w:val="22"/>
        </w:rPr>
        <w:t>trezentos</w:t>
      </w:r>
      <w:r w:rsidRPr="008F2271">
        <w:rPr>
          <w:rFonts w:ascii="Ebrima" w:hAnsi="Ebrima"/>
          <w:sz w:val="22"/>
          <w:szCs w:val="22"/>
        </w:rPr>
        <w:t xml:space="preserve"> reais) por hora de trabalho dos profissionais da </w:t>
      </w:r>
      <w:r w:rsidR="0073762C" w:rsidRPr="008F2271">
        <w:rPr>
          <w:rFonts w:ascii="Ebrima" w:hAnsi="Ebrima"/>
          <w:sz w:val="22"/>
          <w:szCs w:val="22"/>
        </w:rPr>
        <w:t>Securitizadora</w:t>
      </w:r>
      <w:r w:rsidRPr="008F2271">
        <w:rPr>
          <w:rFonts w:ascii="Ebrima" w:hAnsi="Ebrima"/>
          <w:sz w:val="22"/>
          <w:szCs w:val="22"/>
        </w:rPr>
        <w:t xml:space="preserve">, corrigidos a partir da data da emissão dos CRI pelo mesmo indexador da atualização monetária dos CRI. </w:t>
      </w:r>
    </w:p>
    <w:p w14:paraId="67587047"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46D84B61" w14:textId="1129FB2B" w:rsidR="00497C74" w:rsidRPr="008F2271" w:rsidRDefault="00497C74" w:rsidP="003E06B6">
      <w:pPr>
        <w:pStyle w:val="ListParagraph"/>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lastRenderedPageBreak/>
        <w:t>As Partes celebram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1D6589" w:rsidRPr="008F2271">
        <w:rPr>
          <w:rFonts w:ascii="Ebrima" w:hAnsi="Ebrima"/>
          <w:sz w:val="22"/>
          <w:szCs w:val="22"/>
        </w:rPr>
        <w:t xml:space="preserve"> </w:t>
      </w:r>
      <w:r w:rsidRPr="008F2271">
        <w:rPr>
          <w:rFonts w:ascii="Ebrima" w:hAnsi="Ebrima"/>
          <w:sz w:val="22"/>
          <w:szCs w:val="22"/>
        </w:rPr>
        <w:t>em caráter irrevogável e irretratável, obrigando-se ao seu fiel, pontual e integral cumprimento por si e por seus sucessores e cessionários, a qualquer título, respondendo a Parte que descumprir qualquer de suas cláusulas, termos ou condições pelos prejuízos, perdas e danos a que der causa, na forma da legislação aplicável.</w:t>
      </w:r>
    </w:p>
    <w:p w14:paraId="72D09E2E"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485131AA" w14:textId="3A3A871F" w:rsidR="00497C74" w:rsidRPr="008F2271" w:rsidRDefault="00497C74" w:rsidP="003E06B6">
      <w:pPr>
        <w:pStyle w:val="ListParagraph"/>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w:t>
      </w:r>
      <w:r w:rsidR="007A13CD">
        <w:rPr>
          <w:rFonts w:ascii="Ebrima" w:hAnsi="Ebrima"/>
          <w:sz w:val="22"/>
          <w:szCs w:val="22"/>
        </w:rPr>
        <w:t>s</w:t>
      </w:r>
      <w:r w:rsidRPr="008F2271">
        <w:rPr>
          <w:rFonts w:ascii="Ebrima" w:hAnsi="Ebrima"/>
          <w:sz w:val="22"/>
          <w:szCs w:val="22"/>
        </w:rPr>
        <w:t xml:space="preserve"> anexos a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são partes integrantes e inseparáveis. Em caso de dúvidas entre </w:t>
      </w:r>
      <w:r w:rsidR="009B5F15">
        <w:rPr>
          <w:rFonts w:ascii="Ebrima" w:hAnsi="Ebrima"/>
          <w:sz w:val="22"/>
          <w:szCs w:val="22"/>
        </w:rPr>
        <w:t xml:space="preserve">o Contrato </w:t>
      </w:r>
      <w:r w:rsidR="00BF54B8">
        <w:rPr>
          <w:rFonts w:ascii="Ebrima" w:hAnsi="Ebrima"/>
          <w:sz w:val="22"/>
          <w:szCs w:val="22"/>
        </w:rPr>
        <w:t>de Cessão Fiduciária</w:t>
      </w:r>
      <w:r w:rsidRPr="008F2271">
        <w:rPr>
          <w:rFonts w:ascii="Ebrima" w:hAnsi="Ebrima"/>
          <w:sz w:val="22"/>
          <w:szCs w:val="22"/>
        </w:rPr>
        <w:t xml:space="preserve"> e seus anexos prevalecerão as disposições </w:t>
      </w:r>
      <w:r w:rsidR="009B5F15">
        <w:rPr>
          <w:rFonts w:ascii="Ebrima" w:hAnsi="Ebrima"/>
          <w:sz w:val="22"/>
          <w:szCs w:val="22"/>
        </w:rPr>
        <w:t>do Contrato</w:t>
      </w:r>
      <w:r w:rsidR="00BF54B8">
        <w:rPr>
          <w:rFonts w:ascii="Ebrima" w:hAnsi="Ebrima"/>
          <w:sz w:val="22"/>
          <w:szCs w:val="22"/>
        </w:rPr>
        <w:t xml:space="preserve"> de Cessão Fiduciária</w:t>
      </w:r>
      <w:r w:rsidRPr="008F2271">
        <w:rPr>
          <w:rFonts w:ascii="Ebrima" w:hAnsi="Ebrima"/>
          <w:sz w:val="22"/>
          <w:szCs w:val="22"/>
        </w:rPr>
        <w:t>.</w:t>
      </w:r>
    </w:p>
    <w:p w14:paraId="6DEB1069"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6DE17B30" w14:textId="4F90A01E" w:rsidR="00497C74" w:rsidRPr="008F2271" w:rsidRDefault="00497C74" w:rsidP="003E06B6">
      <w:pPr>
        <w:pStyle w:val="ListParagraph"/>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Os direitos de cada Parte previstos nest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(i) são cumulativos com outros direitos previstos em lei, a menos que expressamente excluídos; e (ii) só admitem renúncia por escrito e específica. O fato de uma das Partes deixar de exigir o cumprimento de qualquer das disposições ou de quaisquer direitos relativos a est</w:t>
      </w:r>
      <w:r w:rsidR="009B5F15">
        <w:rPr>
          <w:rFonts w:ascii="Ebrima" w:hAnsi="Ebrima"/>
          <w:sz w:val="22"/>
          <w:szCs w:val="22"/>
        </w:rPr>
        <w:t>e Contrato</w:t>
      </w:r>
      <w:r w:rsidRPr="008F2271">
        <w:rPr>
          <w:rFonts w:ascii="Ebrima" w:hAnsi="Ebrima"/>
          <w:sz w:val="22"/>
          <w:szCs w:val="22"/>
        </w:rPr>
        <w:t xml:space="preserve"> </w:t>
      </w:r>
      <w:r w:rsidR="00BF54B8">
        <w:rPr>
          <w:rFonts w:ascii="Ebrima" w:hAnsi="Ebrima"/>
          <w:sz w:val="22"/>
          <w:szCs w:val="22"/>
        </w:rPr>
        <w:t>de Cessão Fiduciária</w:t>
      </w:r>
      <w:r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7E3FC1C4"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6EF97A9B" w14:textId="09C5F74F" w:rsidR="00497C74" w:rsidRPr="008F2271" w:rsidRDefault="00497C74" w:rsidP="003E06B6">
      <w:pPr>
        <w:pStyle w:val="ListParagraph"/>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Se qualquer disposição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sidRPr="008F2271">
        <w:rPr>
          <w:rFonts w:ascii="Ebrima" w:hAnsi="Ebrima"/>
          <w:sz w:val="22"/>
          <w:szCs w:val="22"/>
        </w:rPr>
        <w:t xml:space="preserve"> </w:t>
      </w:r>
      <w:r w:rsidRPr="008F2271">
        <w:rPr>
          <w:rFonts w:ascii="Ebrima" w:hAnsi="Ebrima"/>
          <w:sz w:val="22"/>
          <w:szCs w:val="22"/>
        </w:rPr>
        <w:t xml:space="preserve">for considerada inválida e/ou ineficaz, as Partes deverão envidar seus melhores esforços para substituí-la por outra de conteúdo similar e com os mesmos efeitos. A eventual invalidade e/ou ineficácia de uma ou mais cláusulas não afetará as demais disposições </w:t>
      </w:r>
      <w:r w:rsidR="007A13CD">
        <w:rPr>
          <w:rFonts w:ascii="Ebrima" w:hAnsi="Ebrima"/>
          <w:sz w:val="22"/>
          <w:szCs w:val="22"/>
        </w:rPr>
        <w:t>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73E176A1"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2B90F51A" w14:textId="38D28AF7" w:rsidR="00497C74" w:rsidRPr="008F2271" w:rsidRDefault="00497C74" w:rsidP="003E06B6">
      <w:pPr>
        <w:pStyle w:val="ListParagraph"/>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sidRPr="008F2271">
        <w:rPr>
          <w:rFonts w:ascii="Ebrima" w:hAnsi="Ebrima"/>
          <w:sz w:val="22"/>
          <w:szCs w:val="22"/>
        </w:rPr>
        <w:t xml:space="preserve"> </w:t>
      </w:r>
      <w:r w:rsidRPr="008F2271">
        <w:rPr>
          <w:rFonts w:ascii="Ebrima" w:hAnsi="Ebrima"/>
          <w:sz w:val="22"/>
          <w:szCs w:val="22"/>
        </w:rPr>
        <w:t>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317AE99" w14:textId="77777777" w:rsidR="00497C74" w:rsidRPr="008F2271" w:rsidRDefault="00497C74" w:rsidP="003E06B6">
      <w:pPr>
        <w:spacing w:line="300" w:lineRule="exact"/>
        <w:jc w:val="both"/>
        <w:rPr>
          <w:rFonts w:ascii="Ebrima" w:hAnsi="Ebrima"/>
          <w:sz w:val="22"/>
          <w:szCs w:val="22"/>
        </w:rPr>
      </w:pPr>
    </w:p>
    <w:p w14:paraId="12D13E34" w14:textId="1BD8746E" w:rsidR="003D2542" w:rsidRPr="008F2271" w:rsidRDefault="00497C74" w:rsidP="003E06B6">
      <w:pPr>
        <w:pStyle w:val="ListParagraph"/>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As Partes declaram que </w:t>
      </w:r>
      <w:r w:rsidR="007A13CD">
        <w:rPr>
          <w:rFonts w:ascii="Ebrima" w:hAnsi="Ebrima"/>
          <w:sz w:val="22"/>
          <w:szCs w:val="22"/>
        </w:rPr>
        <w:t>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sidRPr="008F2271">
        <w:rPr>
          <w:rFonts w:ascii="Ebrima" w:hAnsi="Ebrima"/>
          <w:sz w:val="22"/>
          <w:szCs w:val="22"/>
        </w:rPr>
        <w:t xml:space="preserve"> </w:t>
      </w:r>
      <w:r w:rsidRPr="008F2271">
        <w:rPr>
          <w:rFonts w:ascii="Ebrima" w:hAnsi="Ebrima"/>
          <w:sz w:val="22"/>
          <w:szCs w:val="22"/>
        </w:rPr>
        <w:t>integra um conjunto de negociações de interesses recíprocos, envolvendo a celebração, além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os demais Documentos da Operação, razão por que nenhum dos Documentos da Operação poderá ser interpretado e/ou analisado isoladamente</w:t>
      </w:r>
      <w:r w:rsidR="003D2542" w:rsidRPr="008F2271">
        <w:rPr>
          <w:rFonts w:ascii="Ebrima" w:hAnsi="Ebrima"/>
          <w:sz w:val="22"/>
          <w:szCs w:val="22"/>
        </w:rPr>
        <w:t>.</w:t>
      </w:r>
    </w:p>
    <w:p w14:paraId="7EC941E5" w14:textId="77777777" w:rsidR="003D2542" w:rsidRPr="008F2271" w:rsidRDefault="003D2542" w:rsidP="003E06B6">
      <w:pPr>
        <w:pStyle w:val="ListParagraph"/>
        <w:spacing w:line="300" w:lineRule="exact"/>
        <w:rPr>
          <w:rFonts w:ascii="Ebrima" w:hAnsi="Ebrima"/>
          <w:sz w:val="22"/>
          <w:szCs w:val="22"/>
        </w:rPr>
      </w:pPr>
    </w:p>
    <w:p w14:paraId="01B3D4FE" w14:textId="27A22FB3" w:rsidR="00497C74" w:rsidRPr="008F2271" w:rsidRDefault="00497C74" w:rsidP="003E06B6">
      <w:pPr>
        <w:pStyle w:val="ListParagraph"/>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Para os fins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w:t>
      </w:r>
      <w:r w:rsidRPr="008F2271">
        <w:rPr>
          <w:rFonts w:ascii="Ebrima" w:hAnsi="Ebrima"/>
          <w:sz w:val="22"/>
          <w:szCs w:val="22"/>
          <w:u w:val="single"/>
        </w:rPr>
        <w:t>Dia(s) Útil(eis)</w:t>
      </w:r>
      <w:r w:rsidRPr="008F2271">
        <w:rPr>
          <w:rFonts w:ascii="Ebrima" w:hAnsi="Ebrima"/>
          <w:sz w:val="22"/>
          <w:szCs w:val="22"/>
        </w:rPr>
        <w:t xml:space="preserve">” </w:t>
      </w:r>
      <w:r w:rsidR="003D2542" w:rsidRPr="008F2271">
        <w:rPr>
          <w:rFonts w:ascii="Ebrima" w:hAnsi="Ebrima"/>
          <w:sz w:val="22"/>
          <w:szCs w:val="22"/>
        </w:rPr>
        <w:t xml:space="preserve">significa </w:t>
      </w:r>
      <w:r w:rsidR="00CA1EB3" w:rsidRPr="008F2271">
        <w:rPr>
          <w:rFonts w:ascii="Ebrima" w:hAnsi="Ebrima"/>
          <w:sz w:val="22"/>
          <w:szCs w:val="22"/>
        </w:rPr>
        <w:t>(i) com relação a qualquer obrigação pecuniária, qualquer dia que não seja sábado, domingo ou feriado declarado nacional na República Federativa do Brasil, ou nos dias em que, por qualquer motivo, não houver expediente na B3; e (ii) com relação a qualquer obrigação não pecuniária, qualquer dia no qual haja expediente nos bancos comerciais na Cidade de São Paulo, Estado de São Paulo, e que não seja sábado ou domingo</w:t>
      </w:r>
      <w:r w:rsidR="003D2542" w:rsidRPr="008F2271">
        <w:rPr>
          <w:rFonts w:ascii="Ebrima" w:hAnsi="Ebrima"/>
          <w:sz w:val="22"/>
          <w:szCs w:val="22"/>
        </w:rPr>
        <w:t>.</w:t>
      </w:r>
    </w:p>
    <w:p w14:paraId="6AFED1F0" w14:textId="77777777" w:rsidR="006D68A9" w:rsidRPr="008F2271" w:rsidRDefault="006D68A9" w:rsidP="003E06B6">
      <w:pPr>
        <w:pStyle w:val="ListParagraph"/>
        <w:spacing w:line="300" w:lineRule="exact"/>
        <w:rPr>
          <w:rFonts w:ascii="Ebrima" w:hAnsi="Ebrima"/>
          <w:sz w:val="22"/>
          <w:szCs w:val="22"/>
        </w:rPr>
      </w:pPr>
    </w:p>
    <w:p w14:paraId="4CC8D0D6" w14:textId="77777777" w:rsidR="006D68A9" w:rsidRPr="008F2271" w:rsidRDefault="006D68A9" w:rsidP="003E06B6">
      <w:pPr>
        <w:pStyle w:val="ListParagraph"/>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w:t>
      </w:r>
      <w:r w:rsidRPr="008F2271">
        <w:rPr>
          <w:rFonts w:ascii="Ebrima" w:hAnsi="Ebrima"/>
          <w:sz w:val="22"/>
          <w:szCs w:val="22"/>
        </w:rPr>
        <w:lastRenderedPageBreak/>
        <w:t>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4F007AD5" w14:textId="77777777" w:rsidR="00707B82" w:rsidRPr="008F2271" w:rsidRDefault="00707B82" w:rsidP="003E06B6">
      <w:pPr>
        <w:autoSpaceDE w:val="0"/>
        <w:autoSpaceDN w:val="0"/>
        <w:adjustRightInd w:val="0"/>
        <w:spacing w:line="300" w:lineRule="exact"/>
        <w:jc w:val="both"/>
        <w:rPr>
          <w:rFonts w:ascii="Ebrima" w:hAnsi="Ebrima"/>
          <w:strike/>
          <w:sz w:val="22"/>
          <w:szCs w:val="22"/>
        </w:rPr>
      </w:pPr>
    </w:p>
    <w:p w14:paraId="60751618" w14:textId="77777777" w:rsidR="00DA71A0" w:rsidRPr="008F2271" w:rsidRDefault="00DA71A0" w:rsidP="003E06B6">
      <w:pPr>
        <w:autoSpaceDE w:val="0"/>
        <w:autoSpaceDN w:val="0"/>
        <w:adjustRightInd w:val="0"/>
        <w:spacing w:line="300" w:lineRule="exact"/>
        <w:jc w:val="both"/>
        <w:rPr>
          <w:rFonts w:ascii="Ebrima" w:hAnsi="Ebrima"/>
          <w:strike/>
          <w:sz w:val="22"/>
          <w:szCs w:val="22"/>
        </w:rPr>
      </w:pPr>
    </w:p>
    <w:p w14:paraId="06DD72F6" w14:textId="144FDC80"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DÉCIMA </w:t>
      </w:r>
      <w:r w:rsidR="00792695">
        <w:rPr>
          <w:rFonts w:ascii="Ebrima" w:hAnsi="Ebrima"/>
          <w:b/>
          <w:sz w:val="22"/>
          <w:szCs w:val="22"/>
        </w:rPr>
        <w:t>SEGUNDA</w:t>
      </w:r>
      <w:r w:rsidR="00792695" w:rsidRPr="008F2271">
        <w:rPr>
          <w:rFonts w:ascii="Ebrima" w:hAnsi="Ebrima"/>
          <w:b/>
          <w:sz w:val="22"/>
          <w:szCs w:val="22"/>
        </w:rPr>
        <w:t xml:space="preserve"> </w:t>
      </w:r>
      <w:r w:rsidRPr="008F2271">
        <w:rPr>
          <w:rFonts w:ascii="Ebrima" w:hAnsi="Ebrima"/>
          <w:b/>
          <w:sz w:val="22"/>
          <w:szCs w:val="22"/>
        </w:rPr>
        <w:t xml:space="preserve">– ARBITRAGEM </w:t>
      </w:r>
    </w:p>
    <w:p w14:paraId="788FEB7B" w14:textId="77777777" w:rsidR="00497C74" w:rsidRPr="008F2271" w:rsidRDefault="00497C74" w:rsidP="003E06B6">
      <w:pPr>
        <w:spacing w:line="300" w:lineRule="exact"/>
        <w:rPr>
          <w:rFonts w:ascii="Ebrima" w:hAnsi="Ebrima"/>
          <w:sz w:val="22"/>
          <w:szCs w:val="22"/>
        </w:rPr>
      </w:pPr>
    </w:p>
    <w:p w14:paraId="4449BCA7" w14:textId="2FD9D76F" w:rsidR="00497C74" w:rsidRPr="008F2271" w:rsidRDefault="00497C74" w:rsidP="003E06B6">
      <w:pPr>
        <w:pStyle w:val="ListParagraph"/>
        <w:numPr>
          <w:ilvl w:val="0"/>
          <w:numId w:val="42"/>
        </w:numPr>
        <w:spacing w:line="300" w:lineRule="exact"/>
        <w:ind w:left="0" w:firstLine="0"/>
        <w:jc w:val="both"/>
        <w:rPr>
          <w:rFonts w:ascii="Ebrima" w:hAnsi="Ebrima"/>
          <w:sz w:val="22"/>
          <w:szCs w:val="22"/>
        </w:rPr>
      </w:pPr>
      <w:bookmarkStart w:id="45" w:name="_Hlk495259044"/>
      <w:bookmarkStart w:id="46" w:name="_Hlk495264177"/>
      <w:r w:rsidRPr="008F2271">
        <w:rPr>
          <w:rFonts w:ascii="Ebrima" w:hAnsi="Ebrima"/>
          <w:sz w:val="22"/>
          <w:szCs w:val="22"/>
        </w:rPr>
        <w:t>As Partes se comprometem a empregar seus melhores esforços para resolver por meio de negociação amigável qualquer controvérsia relacionada a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5BD72CF5" w14:textId="77777777" w:rsidR="00497C74" w:rsidRPr="008F2271" w:rsidRDefault="00497C74" w:rsidP="003E06B6">
      <w:pPr>
        <w:spacing w:line="300" w:lineRule="exact"/>
        <w:ind w:left="709"/>
        <w:jc w:val="both"/>
        <w:rPr>
          <w:rFonts w:ascii="Ebrima" w:hAnsi="Ebrima"/>
          <w:sz w:val="22"/>
          <w:szCs w:val="22"/>
        </w:rPr>
      </w:pPr>
    </w:p>
    <w:p w14:paraId="68E4881F" w14:textId="05D63342" w:rsidR="00497C74" w:rsidRPr="008F2271" w:rsidRDefault="00B64A03" w:rsidP="003E06B6">
      <w:pPr>
        <w:tabs>
          <w:tab w:val="left" w:pos="709"/>
          <w:tab w:val="left" w:pos="851"/>
          <w:tab w:val="left" w:pos="1701"/>
        </w:tabs>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.1.1.</w:t>
      </w:r>
      <w:r w:rsidR="00497C74" w:rsidRPr="008F2271">
        <w:rPr>
          <w:rFonts w:ascii="Ebrima" w:hAnsi="Ebrima"/>
          <w:sz w:val="22"/>
          <w:szCs w:val="22"/>
        </w:rPr>
        <w:tab/>
        <w:t>A constituição, a validade e interpretação dest</w:t>
      </w:r>
      <w:r w:rsidR="009B5F15">
        <w:rPr>
          <w:rFonts w:ascii="Ebrima" w:hAnsi="Ebrima"/>
          <w:sz w:val="22"/>
          <w:szCs w:val="22"/>
        </w:rPr>
        <w:t>e</w:t>
      </w:r>
      <w:r w:rsidR="00497C74" w:rsidRPr="008F2271">
        <w:rPr>
          <w:rFonts w:ascii="Ebrima" w:hAnsi="Ebrima"/>
          <w:sz w:val="22"/>
          <w:szCs w:val="22"/>
        </w:rPr>
        <w:t xml:space="preserve"> </w:t>
      </w:r>
      <w:r w:rsidR="009B5F15">
        <w:rPr>
          <w:rFonts w:ascii="Ebrima" w:hAnsi="Ebrima"/>
          <w:sz w:val="22"/>
          <w:szCs w:val="22"/>
        </w:rPr>
        <w:t>Contrato</w:t>
      </w:r>
      <w:r w:rsidR="00BF54B8">
        <w:rPr>
          <w:rFonts w:ascii="Ebrima" w:hAnsi="Ebrima"/>
          <w:sz w:val="22"/>
          <w:szCs w:val="22"/>
        </w:rPr>
        <w:t xml:space="preserve"> de Cessão Fiduciária</w:t>
      </w:r>
      <w:r w:rsidR="00497C74" w:rsidRPr="008F2271">
        <w:rPr>
          <w:rFonts w:ascii="Ebrima" w:hAnsi="Ebrima"/>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246F44A" w14:textId="77777777" w:rsidR="00497C74" w:rsidRPr="008F2271" w:rsidRDefault="00497C74" w:rsidP="003E06B6">
      <w:pPr>
        <w:spacing w:line="300" w:lineRule="exact"/>
        <w:ind w:left="709"/>
        <w:jc w:val="both"/>
        <w:rPr>
          <w:rFonts w:ascii="Ebrima" w:hAnsi="Ebrima"/>
          <w:sz w:val="22"/>
          <w:szCs w:val="22"/>
        </w:rPr>
      </w:pPr>
    </w:p>
    <w:p w14:paraId="17168B5C" w14:textId="0DC2E215" w:rsidR="00497C74" w:rsidRPr="008F2271" w:rsidRDefault="00497C74" w:rsidP="003E06B6">
      <w:pPr>
        <w:pStyle w:val="ListParagraph"/>
        <w:numPr>
          <w:ilvl w:val="0"/>
          <w:numId w:val="42"/>
        </w:numPr>
        <w:spacing w:line="300" w:lineRule="exact"/>
        <w:ind w:left="0" w:firstLine="0"/>
        <w:jc w:val="both"/>
        <w:rPr>
          <w:rFonts w:ascii="Ebrima" w:hAnsi="Ebrima"/>
          <w:sz w:val="22"/>
          <w:szCs w:val="22"/>
        </w:rPr>
      </w:pPr>
      <w:r w:rsidRPr="008F2271">
        <w:rPr>
          <w:rFonts w:ascii="Ebrima" w:hAnsi="Ebrima"/>
          <w:sz w:val="22"/>
          <w:szCs w:val="22"/>
        </w:rPr>
        <w:t xml:space="preserve">Todo litígio ou controvérsia originário ou decorrente </w:t>
      </w:r>
      <w:r w:rsidR="007A13CD">
        <w:rPr>
          <w:rFonts w:ascii="Ebrima" w:hAnsi="Ebrima"/>
          <w:sz w:val="22"/>
          <w:szCs w:val="22"/>
        </w:rPr>
        <w:t>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Pr>
          <w:rFonts w:ascii="Ebrima" w:hAnsi="Ebrima"/>
          <w:sz w:val="22"/>
          <w:szCs w:val="22"/>
        </w:rPr>
        <w:t xml:space="preserve"> </w:t>
      </w:r>
      <w:r w:rsidRPr="008F2271">
        <w:rPr>
          <w:rFonts w:ascii="Ebrima" w:hAnsi="Ebrima"/>
          <w:sz w:val="22"/>
          <w:szCs w:val="22"/>
        </w:rPr>
        <w:t xml:space="preserve">será definitivamente decidido por arbitragem, nos termos da </w:t>
      </w:r>
      <w:r w:rsidR="003440FB" w:rsidRPr="008F2271">
        <w:rPr>
          <w:rFonts w:ascii="Ebrima" w:hAnsi="Ebrima"/>
          <w:sz w:val="22"/>
          <w:szCs w:val="22"/>
        </w:rPr>
        <w:t>Lei nº 9.307, de 23 de setembro de</w:t>
      </w:r>
      <w:r w:rsidR="001B2455" w:rsidRPr="008F2271">
        <w:rPr>
          <w:rFonts w:ascii="Ebrima" w:hAnsi="Ebrima"/>
          <w:sz w:val="22"/>
          <w:szCs w:val="22"/>
        </w:rPr>
        <w:t xml:space="preserve"> </w:t>
      </w:r>
      <w:r w:rsidR="003440FB" w:rsidRPr="008F2271">
        <w:rPr>
          <w:rFonts w:ascii="Ebrima" w:hAnsi="Ebrima"/>
          <w:sz w:val="22"/>
          <w:szCs w:val="22"/>
        </w:rPr>
        <w:t>1996, conforme alterada (“</w:t>
      </w:r>
      <w:r w:rsidR="003440FB" w:rsidRPr="008F2271">
        <w:rPr>
          <w:rFonts w:ascii="Ebrima" w:hAnsi="Ebrima"/>
          <w:sz w:val="22"/>
          <w:szCs w:val="22"/>
          <w:u w:val="single"/>
        </w:rPr>
        <w:t>Lei 9.307</w:t>
      </w:r>
      <w:r w:rsidR="003440FB" w:rsidRPr="008F2271">
        <w:rPr>
          <w:rFonts w:ascii="Ebrima" w:hAnsi="Ebrima"/>
          <w:sz w:val="22"/>
          <w:szCs w:val="22"/>
        </w:rPr>
        <w:t>”)</w:t>
      </w:r>
      <w:r w:rsidRPr="008F2271">
        <w:rPr>
          <w:rFonts w:ascii="Ebrima" w:hAnsi="Ebrima"/>
          <w:sz w:val="22"/>
          <w:szCs w:val="22"/>
        </w:rPr>
        <w:t>.</w:t>
      </w:r>
    </w:p>
    <w:p w14:paraId="56ECFF0B" w14:textId="77777777" w:rsidR="00497C74" w:rsidRPr="008F2271" w:rsidRDefault="00497C74" w:rsidP="003E06B6">
      <w:pPr>
        <w:spacing w:line="300" w:lineRule="exact"/>
        <w:ind w:left="709"/>
        <w:jc w:val="both"/>
        <w:rPr>
          <w:rFonts w:ascii="Ebrima" w:hAnsi="Ebrima"/>
          <w:sz w:val="22"/>
          <w:szCs w:val="22"/>
        </w:rPr>
      </w:pPr>
    </w:p>
    <w:p w14:paraId="5D0132CB" w14:textId="7C7DAC05"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.2.1.</w:t>
      </w:r>
      <w:r w:rsidR="00497C74" w:rsidRPr="008F2271">
        <w:rPr>
          <w:rFonts w:ascii="Ebrima" w:hAnsi="Ebrima"/>
          <w:sz w:val="22"/>
          <w:szCs w:val="22"/>
        </w:rPr>
        <w:tab/>
        <w:t xml:space="preserve">A arbitragem será administrada pela </w:t>
      </w:r>
      <w:bookmarkStart w:id="47" w:name="_Hlk485099735"/>
      <w:r w:rsidR="00497C74" w:rsidRPr="008F2271">
        <w:rPr>
          <w:rFonts w:ascii="Ebrima" w:hAnsi="Ebrima"/>
          <w:sz w:val="22"/>
          <w:szCs w:val="22"/>
        </w:rPr>
        <w:t>Câmara de Arbitragem Empresarial do Brasil – CAMARB</w:t>
      </w:r>
      <w:bookmarkEnd w:id="47"/>
      <w:r w:rsidR="00497C74" w:rsidRPr="008F2271">
        <w:rPr>
          <w:rFonts w:ascii="Ebrima" w:hAnsi="Ebrima"/>
          <w:sz w:val="22"/>
          <w:szCs w:val="22"/>
        </w:rPr>
        <w:t xml:space="preserve"> (“</w:t>
      </w:r>
      <w:r w:rsidR="00497C74" w:rsidRPr="008F2271">
        <w:rPr>
          <w:rFonts w:ascii="Ebrima" w:hAnsi="Ebrima"/>
          <w:sz w:val="22"/>
          <w:szCs w:val="22"/>
          <w:u w:val="single"/>
        </w:rPr>
        <w:t>Câmara</w:t>
      </w:r>
      <w:r w:rsidR="00497C74" w:rsidRPr="008F2271">
        <w:rPr>
          <w:rFonts w:ascii="Ebrima" w:hAnsi="Ebrima"/>
          <w:sz w:val="22"/>
          <w:szCs w:val="22"/>
        </w:rPr>
        <w:t>”), cujo regulamento (“</w:t>
      </w:r>
      <w:r w:rsidR="00497C74" w:rsidRPr="008F2271">
        <w:rPr>
          <w:rFonts w:ascii="Ebrima" w:hAnsi="Ebrima"/>
          <w:sz w:val="22"/>
          <w:szCs w:val="22"/>
          <w:u w:val="single"/>
        </w:rPr>
        <w:t>Regulamento</w:t>
      </w:r>
      <w:r w:rsidR="00497C74" w:rsidRPr="008F2271">
        <w:rPr>
          <w:rFonts w:ascii="Ebrima" w:hAnsi="Ebrima"/>
          <w:sz w:val="22"/>
          <w:szCs w:val="22"/>
        </w:rPr>
        <w:t>”) as Partes adotam e declaram conhecer.</w:t>
      </w:r>
    </w:p>
    <w:p w14:paraId="120681DF"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1EB0FF9C" w14:textId="7D7F4CB1"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bookmarkStart w:id="48" w:name="_DV_M525"/>
      <w:bookmarkEnd w:id="48"/>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.2.2.</w:t>
      </w:r>
      <w:r w:rsidR="00497C74" w:rsidRPr="008F2271">
        <w:rPr>
          <w:rFonts w:ascii="Ebrima" w:hAnsi="Ebrima"/>
          <w:sz w:val="22"/>
          <w:szCs w:val="22"/>
        </w:rPr>
        <w:tab/>
        <w:t>As especificações dispostas nest</w:t>
      </w:r>
      <w:r w:rsidR="009B5F15">
        <w:rPr>
          <w:rFonts w:ascii="Ebrima" w:hAnsi="Ebrima"/>
          <w:sz w:val="22"/>
          <w:szCs w:val="22"/>
        </w:rPr>
        <w:t>e</w:t>
      </w:r>
      <w:r w:rsidR="00497C74"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Pr>
          <w:rFonts w:ascii="Ebrima" w:hAnsi="Ebrima"/>
          <w:sz w:val="22"/>
          <w:szCs w:val="22"/>
        </w:rPr>
        <w:t xml:space="preserve"> </w:t>
      </w:r>
      <w:r w:rsidR="00497C74" w:rsidRPr="008F2271">
        <w:rPr>
          <w:rFonts w:ascii="Ebrima" w:hAnsi="Ebrima"/>
          <w:sz w:val="22"/>
          <w:szCs w:val="22"/>
        </w:rPr>
        <w:t>têm prevalência sobre as regras do Regulamento da Câmara acima indicada.</w:t>
      </w:r>
    </w:p>
    <w:p w14:paraId="074AD4F9"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5CD90B01" w14:textId="1A89ECDC"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bookmarkStart w:id="49" w:name="_DV_M527"/>
      <w:bookmarkEnd w:id="49"/>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.2.3.</w:t>
      </w:r>
      <w:r w:rsidR="00497C74"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w:t>
      </w:r>
      <w:r w:rsidR="009B5F15">
        <w:rPr>
          <w:rFonts w:ascii="Ebrima" w:hAnsi="Ebrima"/>
          <w:sz w:val="22"/>
          <w:szCs w:val="22"/>
        </w:rPr>
        <w:t>e</w:t>
      </w:r>
      <w:r w:rsidR="00497C74"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A mencionada correspondência será dirigida ao presidente da Câmara, através de entrega pessoal ou por serviço de entrega postal rápida.</w:t>
      </w:r>
    </w:p>
    <w:p w14:paraId="0D880832" w14:textId="77777777" w:rsidR="00497C74" w:rsidRPr="008F2271" w:rsidRDefault="00497C74" w:rsidP="003E06B6">
      <w:pPr>
        <w:tabs>
          <w:tab w:val="left" w:pos="709"/>
        </w:tabs>
        <w:spacing w:line="300" w:lineRule="exact"/>
        <w:ind w:left="709"/>
        <w:jc w:val="both"/>
        <w:rPr>
          <w:rFonts w:ascii="Ebrima" w:hAnsi="Ebrima"/>
          <w:sz w:val="22"/>
          <w:szCs w:val="22"/>
        </w:rPr>
      </w:pPr>
    </w:p>
    <w:p w14:paraId="36AF300B" w14:textId="12E17567"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.2.4.</w:t>
      </w:r>
      <w:r w:rsidR="00497C74"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D2F394" w14:textId="77777777" w:rsidR="00497C74" w:rsidRPr="008F2271" w:rsidRDefault="00497C74" w:rsidP="003E06B6">
      <w:pPr>
        <w:tabs>
          <w:tab w:val="left" w:pos="709"/>
        </w:tabs>
        <w:spacing w:line="300" w:lineRule="exact"/>
        <w:ind w:left="709" w:right="-176"/>
        <w:jc w:val="both"/>
        <w:rPr>
          <w:rFonts w:ascii="Ebrima" w:hAnsi="Ebrima"/>
          <w:sz w:val="22"/>
          <w:szCs w:val="22"/>
        </w:rPr>
      </w:pPr>
      <w:r w:rsidRPr="008F2271">
        <w:rPr>
          <w:rFonts w:ascii="Ebrima" w:hAnsi="Ebrima"/>
          <w:sz w:val="22"/>
          <w:szCs w:val="22"/>
        </w:rPr>
        <w:t> </w:t>
      </w:r>
    </w:p>
    <w:p w14:paraId="2CD76FF3" w14:textId="6E619C06"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bookmarkStart w:id="50" w:name="_DV_M529"/>
      <w:bookmarkEnd w:id="50"/>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.2.5.</w:t>
      </w:r>
      <w:r w:rsidR="00497C74" w:rsidRPr="008F2271">
        <w:rPr>
          <w:rFonts w:ascii="Ebrima" w:hAnsi="Ebrima"/>
          <w:sz w:val="22"/>
          <w:szCs w:val="22"/>
        </w:rPr>
        <w:tab/>
        <w:t>Os árbitros ou substitutos indicados firmarão o termo de independência, de acordo com o disposto no artigo 14, § 1º, da Lei nº 9.307/96, considerando a arbitragem instituída.</w:t>
      </w:r>
    </w:p>
    <w:p w14:paraId="5FEE886E"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5CF4C4EB" w14:textId="31AB8772"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.2.6.</w:t>
      </w:r>
      <w:r w:rsidR="00497C74" w:rsidRPr="008F2271">
        <w:rPr>
          <w:rFonts w:ascii="Ebrima" w:hAnsi="Ebrima"/>
          <w:sz w:val="22"/>
          <w:szCs w:val="22"/>
        </w:rPr>
        <w:tab/>
        <w:t>A arbitragem processar-se-á na Cidade de São Paulo – SP, o idioma utilizado será o Português Brasileiro (pt-BR) e os árbitros decidirão de acordo com as regras de direito.</w:t>
      </w:r>
    </w:p>
    <w:p w14:paraId="353346DC"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0B323773" w14:textId="1C77DE3B"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.2.7.</w:t>
      </w:r>
      <w:r w:rsidR="00497C74" w:rsidRPr="008F2271">
        <w:rPr>
          <w:rFonts w:ascii="Ebrima" w:hAnsi="Ebrima"/>
          <w:sz w:val="22"/>
          <w:szCs w:val="22"/>
        </w:rPr>
        <w:tab/>
        <w:t>A sentença arbitral será proferida no prazo de até 60 (sessenta) dias, a contar da assinatura do termo de independência pelo árbitro e substituto.</w:t>
      </w:r>
    </w:p>
    <w:p w14:paraId="2085DBDE"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4A50AA1E" w14:textId="3D9551A7"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.2.8.</w:t>
      </w:r>
      <w:r w:rsidR="00497C74"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39B0BE8"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3E246FF0" w14:textId="246A53CE"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.2.9.</w:t>
      </w:r>
      <w:r w:rsidR="00497C74" w:rsidRPr="008F2271">
        <w:rPr>
          <w:rFonts w:ascii="Ebrima" w:hAnsi="Ebrima"/>
          <w:sz w:val="22"/>
          <w:szCs w:val="22"/>
        </w:rPr>
        <w:tab/>
        <w:t>A sentença arbitral será espontânea e imediatamente cumprida em todos os seus termos pelas Partes.</w:t>
      </w:r>
    </w:p>
    <w:p w14:paraId="16E72DEB"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3DD96125" w14:textId="385074F6"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.2.10.</w:t>
      </w:r>
      <w:r w:rsidR="00497C74" w:rsidRPr="008F2271">
        <w:rPr>
          <w:rFonts w:ascii="Ebrima" w:hAnsi="Ebrima"/>
          <w:sz w:val="22"/>
          <w:szCs w:val="22"/>
        </w:rPr>
        <w:tab/>
        <w:t xml:space="preserve">As Partes envidarão seus melhores esforços para solucionar amigavelmente qualquer divergência oriunda deste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podendo, se conveniente a todas as Partes, utilizar procedimento de mediação.</w:t>
      </w:r>
    </w:p>
    <w:p w14:paraId="57709AF0"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15F4C281" w14:textId="27FEA02C"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.2.11.</w:t>
      </w:r>
      <w:r w:rsidR="00497C74" w:rsidRPr="008F2271">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9D6961E"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6849F322" w14:textId="01A3CE53"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.2.12.</w:t>
      </w:r>
      <w:r w:rsidR="00497C74"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8F2271">
        <w:rPr>
          <w:rFonts w:ascii="Ebrima" w:hAnsi="Ebrima"/>
          <w:sz w:val="22"/>
          <w:szCs w:val="22"/>
        </w:rPr>
        <w:t>o</w:t>
      </w:r>
      <w:r w:rsidR="00497C74" w:rsidRPr="008F2271">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xml:space="preserve">, incluindo mas não se limitando a procedimentos arbitrais oriundos dos demais </w:t>
      </w:r>
      <w:r w:rsidR="005F25E5" w:rsidRPr="008F2271">
        <w:rPr>
          <w:rFonts w:ascii="Ebrima" w:hAnsi="Ebrima"/>
          <w:sz w:val="22"/>
          <w:szCs w:val="22"/>
        </w:rPr>
        <w:t>D</w:t>
      </w:r>
      <w:r w:rsidR="00497C74" w:rsidRPr="008F2271">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8015150"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659974D4" w14:textId="530B1441"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.2.13.</w:t>
      </w:r>
      <w:r w:rsidR="00497C74" w:rsidRPr="008F2271">
        <w:rPr>
          <w:rFonts w:ascii="Ebrima" w:hAnsi="Ebrima"/>
          <w:sz w:val="22"/>
          <w:szCs w:val="22"/>
        </w:rPr>
        <w:tab/>
        <w:t xml:space="preserve">As disposições constantes nesta cláusula de resolução de conflitos são consideradas independentes e autônomas em relação ao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xml:space="preserve">, </w:t>
      </w:r>
      <w:r w:rsidR="00497C74" w:rsidRPr="008F2271">
        <w:rPr>
          <w:rFonts w:ascii="Ebrima" w:hAnsi="Ebrima"/>
          <w:sz w:val="22"/>
          <w:szCs w:val="22"/>
        </w:rPr>
        <w:lastRenderedPageBreak/>
        <w:t xml:space="preserve">de modo que todas as obrigações constantes nesta cláusula devem permanecer vigentes, ser respeitadas e cumpridas pelas Partes, mesmo após o término ou a extinção do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xml:space="preserve"> por qualquer motivo ou sob qualquer fundamento, ou ainda que o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no todo ou em Parte, venha a ser considerado nulo ou anulado.</w:t>
      </w:r>
    </w:p>
    <w:bookmarkEnd w:id="45"/>
    <w:bookmarkEnd w:id="46"/>
    <w:p w14:paraId="4B23D224" w14:textId="77777777" w:rsidR="00497C74" w:rsidRPr="008F2271" w:rsidRDefault="00497C74" w:rsidP="003E06B6">
      <w:pPr>
        <w:autoSpaceDE w:val="0"/>
        <w:autoSpaceDN w:val="0"/>
        <w:adjustRightInd w:val="0"/>
        <w:spacing w:line="300" w:lineRule="exact"/>
        <w:ind w:left="709"/>
        <w:jc w:val="both"/>
        <w:rPr>
          <w:rFonts w:ascii="Ebrima" w:hAnsi="Ebrima"/>
          <w:sz w:val="22"/>
          <w:szCs w:val="22"/>
          <w:highlight w:val="yellow"/>
        </w:rPr>
      </w:pPr>
    </w:p>
    <w:p w14:paraId="384182D9" w14:textId="3C78D6A1" w:rsidR="00497C74" w:rsidRPr="008F2271" w:rsidRDefault="00497C74" w:rsidP="003E06B6">
      <w:pPr>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E, por estarem justas e contratadas, firmam </w:t>
      </w:r>
      <w:r w:rsidR="007A13CD">
        <w:rPr>
          <w:rFonts w:ascii="Ebrima" w:hAnsi="Ebrima"/>
          <w:sz w:val="22"/>
          <w:szCs w:val="22"/>
        </w:rPr>
        <w:t>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sidRPr="008F2271">
        <w:rPr>
          <w:rFonts w:ascii="Ebrima" w:hAnsi="Ebrima"/>
          <w:sz w:val="22"/>
          <w:szCs w:val="22"/>
        </w:rPr>
        <w:t xml:space="preserve"> </w:t>
      </w:r>
      <w:r w:rsidRPr="008F2271">
        <w:rPr>
          <w:rFonts w:ascii="Ebrima" w:hAnsi="Ebrima"/>
          <w:sz w:val="22"/>
          <w:szCs w:val="22"/>
        </w:rPr>
        <w:t xml:space="preserve">em </w:t>
      </w:r>
      <w:r w:rsidR="00CB6F7D" w:rsidRPr="008F2271">
        <w:rPr>
          <w:rFonts w:ascii="Ebrima" w:hAnsi="Ebrima"/>
          <w:sz w:val="22"/>
          <w:szCs w:val="22"/>
        </w:rPr>
        <w:t>0</w:t>
      </w:r>
      <w:r w:rsidR="00D757A6">
        <w:rPr>
          <w:rFonts w:ascii="Ebrima" w:hAnsi="Ebrima"/>
          <w:sz w:val="22"/>
          <w:szCs w:val="22"/>
        </w:rPr>
        <w:t>3</w:t>
      </w:r>
      <w:r w:rsidR="004B2538" w:rsidRPr="008F2271">
        <w:rPr>
          <w:rFonts w:ascii="Ebrima" w:hAnsi="Ebrima"/>
          <w:sz w:val="22"/>
          <w:szCs w:val="22"/>
        </w:rPr>
        <w:t xml:space="preserve"> </w:t>
      </w:r>
      <w:r w:rsidRPr="008F2271">
        <w:rPr>
          <w:rFonts w:ascii="Ebrima" w:hAnsi="Ebrima"/>
          <w:sz w:val="22"/>
          <w:szCs w:val="22"/>
        </w:rPr>
        <w:t>(</w:t>
      </w:r>
      <w:r w:rsidR="00D757A6">
        <w:rPr>
          <w:rFonts w:ascii="Ebrima" w:hAnsi="Ebrima"/>
          <w:sz w:val="22"/>
          <w:szCs w:val="22"/>
        </w:rPr>
        <w:t>três</w:t>
      </w:r>
      <w:r w:rsidRPr="008F2271">
        <w:rPr>
          <w:rFonts w:ascii="Ebrima" w:hAnsi="Ebrima"/>
          <w:sz w:val="22"/>
          <w:szCs w:val="22"/>
        </w:rPr>
        <w:t>) vias de igual teor e forma, para os mesmos fins e efeitos de direito, obrigando-se por si, por seus sucessores ou cessionários a qualquer título, na presença das 02 (duas) testemunhas abaixo assinadas.</w:t>
      </w:r>
    </w:p>
    <w:p w14:paraId="44459B85"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3D6C0B3E" w14:textId="5DB303A6" w:rsidR="00F7605C" w:rsidRPr="008F2271" w:rsidRDefault="005A2FD8" w:rsidP="003E06B6">
      <w:pPr>
        <w:autoSpaceDE w:val="0"/>
        <w:autoSpaceDN w:val="0"/>
        <w:adjustRightInd w:val="0"/>
        <w:spacing w:line="300" w:lineRule="exact"/>
        <w:jc w:val="center"/>
        <w:rPr>
          <w:rFonts w:ascii="Ebrima" w:hAnsi="Ebrima"/>
          <w:sz w:val="22"/>
          <w:szCs w:val="22"/>
        </w:rPr>
      </w:pPr>
      <w:r w:rsidRPr="008F2271">
        <w:rPr>
          <w:rFonts w:ascii="Ebrima" w:hAnsi="Ebrima"/>
          <w:sz w:val="22"/>
          <w:szCs w:val="22"/>
        </w:rPr>
        <w:t xml:space="preserve">São Paulo, </w:t>
      </w:r>
      <w:r w:rsidR="00FF35E2">
        <w:rPr>
          <w:rFonts w:ascii="Ebrima" w:hAnsi="Ebrima" w:cstheme="minorHAnsi"/>
          <w:sz w:val="22"/>
          <w:szCs w:val="22"/>
          <w:highlight w:val="yellow"/>
        </w:rPr>
        <w:t>30 de</w:t>
      </w:r>
      <w:r w:rsidR="00C854CA" w:rsidRPr="00F82E22">
        <w:rPr>
          <w:rFonts w:ascii="Ebrima" w:hAnsi="Ebrima" w:cstheme="minorHAnsi"/>
          <w:sz w:val="22"/>
          <w:szCs w:val="22"/>
          <w:highlight w:val="yellow"/>
        </w:rPr>
        <w:t xml:space="preserve"> junho</w:t>
      </w:r>
      <w:r w:rsidR="00C854CA">
        <w:rPr>
          <w:rFonts w:ascii="Ebrima" w:hAnsi="Ebrima" w:cstheme="minorHAnsi"/>
          <w:sz w:val="22"/>
          <w:szCs w:val="22"/>
        </w:rPr>
        <w:t xml:space="preserve"> </w:t>
      </w:r>
      <w:r w:rsidR="007A13CD">
        <w:rPr>
          <w:rFonts w:ascii="Ebrima" w:hAnsi="Ebrima"/>
          <w:sz w:val="22"/>
          <w:szCs w:val="22"/>
        </w:rPr>
        <w:t>de 2020</w:t>
      </w:r>
      <w:r w:rsidR="00497C74" w:rsidRPr="008F2271">
        <w:rPr>
          <w:rFonts w:ascii="Ebrima" w:hAnsi="Ebrima"/>
          <w:sz w:val="22"/>
          <w:szCs w:val="22"/>
        </w:rPr>
        <w:t>.</w:t>
      </w:r>
    </w:p>
    <w:p w14:paraId="74F81FC3" w14:textId="77777777" w:rsidR="00F7605C" w:rsidRPr="008F2271" w:rsidRDefault="00F7605C" w:rsidP="003E06B6">
      <w:pPr>
        <w:autoSpaceDE w:val="0"/>
        <w:autoSpaceDN w:val="0"/>
        <w:adjustRightInd w:val="0"/>
        <w:spacing w:line="300" w:lineRule="exact"/>
        <w:jc w:val="both"/>
        <w:rPr>
          <w:rFonts w:ascii="Ebrima" w:hAnsi="Ebrima"/>
          <w:sz w:val="22"/>
          <w:szCs w:val="22"/>
        </w:rPr>
      </w:pPr>
    </w:p>
    <w:p w14:paraId="6DE77EAA" w14:textId="77777777" w:rsidR="00CD0179" w:rsidRPr="008F2271" w:rsidRDefault="00CD0179" w:rsidP="003E06B6">
      <w:pPr>
        <w:spacing w:line="300" w:lineRule="exact"/>
        <w:jc w:val="center"/>
        <w:rPr>
          <w:rFonts w:ascii="Ebrima" w:hAnsi="Ebrima"/>
          <w:sz w:val="22"/>
          <w:szCs w:val="22"/>
        </w:rPr>
      </w:pPr>
      <w:r w:rsidRPr="008F2271">
        <w:rPr>
          <w:rFonts w:ascii="Ebrima" w:hAnsi="Ebrima"/>
          <w:i/>
          <w:sz w:val="22"/>
          <w:szCs w:val="22"/>
        </w:rPr>
        <w:t>[O final da página foi intencionalmente deixado em branco. Seguem as páginas de assinatura]</w:t>
      </w:r>
    </w:p>
    <w:p w14:paraId="64F31F4A" w14:textId="77777777" w:rsidR="00CD0179" w:rsidRPr="008F2271" w:rsidRDefault="00CD0179" w:rsidP="003E06B6">
      <w:pPr>
        <w:spacing w:line="300" w:lineRule="exact"/>
        <w:rPr>
          <w:rFonts w:ascii="Ebrima" w:hAnsi="Ebrima"/>
          <w:i/>
          <w:sz w:val="22"/>
          <w:szCs w:val="22"/>
        </w:rPr>
      </w:pPr>
      <w:r w:rsidRPr="008F2271">
        <w:rPr>
          <w:rFonts w:ascii="Ebrima" w:hAnsi="Ebrima"/>
          <w:i/>
          <w:sz w:val="22"/>
          <w:szCs w:val="22"/>
        </w:rPr>
        <w:br w:type="page"/>
      </w:r>
    </w:p>
    <w:p w14:paraId="3BA8CE87" w14:textId="3F471195" w:rsidR="00A66D96" w:rsidRPr="008F2271" w:rsidRDefault="00A66D96" w:rsidP="003E06B6">
      <w:pPr>
        <w:autoSpaceDE w:val="0"/>
        <w:autoSpaceDN w:val="0"/>
        <w:adjustRightInd w:val="0"/>
        <w:spacing w:line="300" w:lineRule="exact"/>
        <w:jc w:val="both"/>
        <w:rPr>
          <w:rFonts w:ascii="Ebrima" w:hAnsi="Ebrima"/>
          <w:i/>
          <w:sz w:val="22"/>
          <w:szCs w:val="22"/>
        </w:rPr>
      </w:pPr>
      <w:r w:rsidRPr="008F2271">
        <w:rPr>
          <w:rFonts w:ascii="Ebrima" w:hAnsi="Ebrima"/>
          <w:i/>
          <w:sz w:val="22"/>
          <w:szCs w:val="22"/>
        </w:rPr>
        <w:lastRenderedPageBreak/>
        <w:t xml:space="preserve">(Página de assinaturas </w:t>
      </w:r>
      <w:r w:rsidR="00F91F64">
        <w:rPr>
          <w:rFonts w:ascii="Ebrima" w:hAnsi="Ebrima"/>
          <w:i/>
          <w:sz w:val="22"/>
          <w:szCs w:val="22"/>
        </w:rPr>
        <w:t xml:space="preserve">01/03 </w:t>
      </w:r>
      <w:r w:rsidRPr="008F2271">
        <w:rPr>
          <w:rFonts w:ascii="Ebrima" w:hAnsi="Ebrima"/>
          <w:i/>
          <w:sz w:val="22"/>
          <w:szCs w:val="22"/>
        </w:rPr>
        <w:t xml:space="preserve">do Instrumento Particular </w:t>
      </w:r>
      <w:r w:rsidR="007A13CD">
        <w:rPr>
          <w:rFonts w:ascii="Ebrima" w:hAnsi="Ebrima"/>
          <w:i/>
          <w:sz w:val="22"/>
          <w:szCs w:val="22"/>
        </w:rPr>
        <w:t>de</w:t>
      </w:r>
      <w:r w:rsidRPr="008F2271">
        <w:rPr>
          <w:rFonts w:ascii="Ebrima" w:hAnsi="Ebrima"/>
          <w:i/>
          <w:sz w:val="22"/>
          <w:szCs w:val="22"/>
        </w:rPr>
        <w:t xml:space="preserve"> Cessão Fiduciária de Créditos em Garantia</w:t>
      </w:r>
      <w:r w:rsidR="00985BBA">
        <w:rPr>
          <w:rFonts w:ascii="Ebrima" w:hAnsi="Ebrima"/>
          <w:i/>
          <w:sz w:val="22"/>
          <w:szCs w:val="22"/>
        </w:rPr>
        <w:t xml:space="preserve"> </w:t>
      </w:r>
      <w:r w:rsidRPr="008F2271">
        <w:rPr>
          <w:rFonts w:ascii="Ebrima" w:hAnsi="Ebrima"/>
          <w:i/>
          <w:sz w:val="22"/>
          <w:szCs w:val="22"/>
        </w:rPr>
        <w:t xml:space="preserve">e Outras Avenças celebrado em </w:t>
      </w:r>
      <w:r w:rsidR="00FF35E2" w:rsidRPr="005D38B3">
        <w:rPr>
          <w:rFonts w:ascii="Ebrima" w:hAnsi="Ebrima" w:cstheme="minorHAnsi"/>
          <w:i/>
          <w:iCs/>
          <w:sz w:val="22"/>
          <w:szCs w:val="22"/>
          <w:highlight w:val="yellow"/>
        </w:rPr>
        <w:t>30 de</w:t>
      </w:r>
      <w:r w:rsidR="00C854CA" w:rsidRPr="005D38B3">
        <w:rPr>
          <w:rFonts w:ascii="Ebrima" w:hAnsi="Ebrima" w:cstheme="minorHAnsi"/>
          <w:i/>
          <w:iCs/>
          <w:sz w:val="22"/>
          <w:szCs w:val="22"/>
          <w:highlight w:val="yellow"/>
        </w:rPr>
        <w:t xml:space="preserve"> junho</w:t>
      </w:r>
      <w:r w:rsidR="00BD76BC" w:rsidRPr="00BD76BC">
        <w:rPr>
          <w:rFonts w:ascii="Ebrima" w:hAnsi="Ebrima"/>
          <w:i/>
          <w:sz w:val="22"/>
          <w:szCs w:val="22"/>
        </w:rPr>
        <w:t xml:space="preserve"> de </w:t>
      </w:r>
      <w:r w:rsidR="007A13CD">
        <w:rPr>
          <w:rFonts w:ascii="Ebrima" w:hAnsi="Ebrima"/>
          <w:i/>
          <w:sz w:val="22"/>
          <w:szCs w:val="22"/>
        </w:rPr>
        <w:t>2020</w:t>
      </w:r>
      <w:r w:rsidRPr="008F2271">
        <w:rPr>
          <w:rFonts w:ascii="Ebrima" w:hAnsi="Ebrima"/>
          <w:i/>
          <w:sz w:val="22"/>
          <w:szCs w:val="22"/>
        </w:rPr>
        <w:t xml:space="preserve">, entre a </w:t>
      </w:r>
      <w:r w:rsidR="00236347">
        <w:rPr>
          <w:rFonts w:ascii="Ebrima" w:eastAsia="Calibri" w:hAnsi="Ebrima"/>
          <w:i/>
          <w:sz w:val="22"/>
          <w:szCs w:val="22"/>
          <w:lang w:eastAsia="en-US"/>
        </w:rPr>
        <w:t xml:space="preserve">TC Operações Turísticas </w:t>
      </w:r>
      <w:r w:rsidR="007A46C2" w:rsidRPr="001F702E">
        <w:rPr>
          <w:rFonts w:ascii="Ebrima" w:eastAsia="Calibri" w:hAnsi="Ebrima"/>
          <w:i/>
          <w:sz w:val="22"/>
          <w:szCs w:val="22"/>
          <w:lang w:eastAsia="en-US"/>
        </w:rPr>
        <w:t>Ltda</w:t>
      </w:r>
      <w:r w:rsidR="007A46C2">
        <w:rPr>
          <w:rFonts w:ascii="Ebrima" w:eastAsia="Calibri" w:hAnsi="Ebrima"/>
          <w:i/>
          <w:sz w:val="22"/>
          <w:szCs w:val="22"/>
          <w:lang w:eastAsia="en-US"/>
        </w:rPr>
        <w:t>.</w:t>
      </w:r>
      <w:r w:rsidR="00986154">
        <w:rPr>
          <w:rFonts w:ascii="Ebrima" w:eastAsia="Calibri" w:hAnsi="Ebrima"/>
          <w:i/>
          <w:sz w:val="22"/>
          <w:szCs w:val="22"/>
          <w:lang w:eastAsia="en-US"/>
        </w:rPr>
        <w:t>,</w:t>
      </w:r>
      <w:r w:rsidR="004B2538" w:rsidRPr="008F2271">
        <w:rPr>
          <w:rFonts w:ascii="Ebrima" w:hAnsi="Ebrima"/>
          <w:i/>
          <w:sz w:val="22"/>
          <w:szCs w:val="22"/>
        </w:rPr>
        <w:t xml:space="preserve"> </w:t>
      </w:r>
      <w:r w:rsidRPr="008F2271">
        <w:rPr>
          <w:rFonts w:ascii="Ebrima" w:hAnsi="Ebrima"/>
          <w:i/>
          <w:sz w:val="22"/>
          <w:szCs w:val="22"/>
        </w:rPr>
        <w:t>a Forte Securitizadora S.A.</w:t>
      </w:r>
      <w:r w:rsidR="00F91F64">
        <w:rPr>
          <w:rFonts w:ascii="Ebrima" w:hAnsi="Ebrima"/>
          <w:i/>
          <w:sz w:val="22"/>
          <w:szCs w:val="22"/>
        </w:rPr>
        <w:t>,</w:t>
      </w:r>
      <w:r w:rsidR="00986154">
        <w:rPr>
          <w:rFonts w:ascii="Ebrima" w:hAnsi="Ebrima"/>
          <w:i/>
          <w:sz w:val="22"/>
          <w:szCs w:val="22"/>
        </w:rPr>
        <w:t xml:space="preserve"> a </w:t>
      </w:r>
      <w:r w:rsidR="004E5405">
        <w:rPr>
          <w:rFonts w:ascii="Ebrima" w:hAnsi="Ebrima"/>
          <w:i/>
          <w:sz w:val="22"/>
          <w:szCs w:val="22"/>
        </w:rPr>
        <w:t xml:space="preserve">GR - </w:t>
      </w:r>
      <w:r w:rsidR="00BF78D0" w:rsidRPr="005D38B3">
        <w:rPr>
          <w:rFonts w:ascii="Ebrima" w:hAnsi="Ebrima"/>
          <w:i/>
          <w:iCs/>
          <w:sz w:val="22"/>
          <w:szCs w:val="22"/>
        </w:rPr>
        <w:t>Gornero e Rezende Construtora e Incorporadora Ltda.</w:t>
      </w:r>
      <w:r w:rsidR="00F91F64">
        <w:rPr>
          <w:rFonts w:ascii="Ebrima" w:hAnsi="Ebrima"/>
          <w:i/>
          <w:sz w:val="22"/>
          <w:szCs w:val="22"/>
        </w:rPr>
        <w:t xml:space="preserve">, </w:t>
      </w:r>
      <w:r w:rsidR="00F91F64">
        <w:rPr>
          <w:rFonts w:ascii="Ebrima" w:eastAsia="Calibri" w:hAnsi="Ebrima"/>
          <w:i/>
          <w:sz w:val="22"/>
          <w:szCs w:val="22"/>
          <w:lang w:eastAsia="en-US"/>
        </w:rPr>
        <w:t>Winston Costa Rezende, Gustavo Gornero Rezende, Rodolfo Gornero Rezende</w:t>
      </w:r>
      <w:r w:rsidR="004E5405">
        <w:rPr>
          <w:rFonts w:ascii="Ebrima" w:eastAsia="Calibri" w:hAnsi="Ebrima"/>
          <w:i/>
          <w:sz w:val="22"/>
          <w:szCs w:val="22"/>
          <w:lang w:eastAsia="en-US"/>
        </w:rPr>
        <w:t xml:space="preserve"> e</w:t>
      </w:r>
      <w:r w:rsidR="00F91F64">
        <w:rPr>
          <w:rFonts w:ascii="Ebrima" w:eastAsia="Calibri" w:hAnsi="Ebrima"/>
          <w:i/>
          <w:sz w:val="22"/>
          <w:szCs w:val="22"/>
          <w:lang w:eastAsia="en-US"/>
        </w:rPr>
        <w:t xml:space="preserve"> Filipe Gornero Rezende</w:t>
      </w:r>
      <w:r w:rsidR="009C4767">
        <w:rPr>
          <w:rFonts w:ascii="Ebrima" w:eastAsia="Calibri" w:hAnsi="Ebrima"/>
          <w:i/>
          <w:sz w:val="22"/>
          <w:szCs w:val="22"/>
          <w:lang w:eastAsia="en-US"/>
        </w:rPr>
        <w:t>,</w:t>
      </w:r>
      <w:r w:rsidRPr="008F2271">
        <w:rPr>
          <w:rFonts w:ascii="Ebrima" w:hAnsi="Ebrima"/>
          <w:i/>
          <w:sz w:val="22"/>
          <w:szCs w:val="22"/>
        </w:rPr>
        <w:t>)</w:t>
      </w:r>
    </w:p>
    <w:p w14:paraId="5607E0EA" w14:textId="77777777" w:rsidR="00A66D96" w:rsidRPr="008F2271" w:rsidRDefault="00A66D96" w:rsidP="003E06B6">
      <w:pPr>
        <w:pStyle w:val="BodyText"/>
        <w:tabs>
          <w:tab w:val="left" w:pos="8647"/>
        </w:tabs>
        <w:spacing w:line="300" w:lineRule="exact"/>
        <w:jc w:val="center"/>
        <w:rPr>
          <w:rFonts w:ascii="Ebrima" w:hAnsi="Ebrima"/>
          <w:b w:val="0"/>
          <w:i w:val="0"/>
          <w:sz w:val="22"/>
          <w:szCs w:val="22"/>
        </w:rPr>
      </w:pPr>
    </w:p>
    <w:p w14:paraId="074C62FA" w14:textId="77777777" w:rsidR="00A66D96" w:rsidRPr="008F2271" w:rsidRDefault="00A66D96" w:rsidP="003E06B6">
      <w:pPr>
        <w:pStyle w:val="BodyText"/>
        <w:tabs>
          <w:tab w:val="left" w:pos="8647"/>
        </w:tabs>
        <w:spacing w:line="300" w:lineRule="exact"/>
        <w:jc w:val="center"/>
        <w:rPr>
          <w:rFonts w:ascii="Ebrima" w:hAnsi="Ebrima"/>
          <w:b w:val="0"/>
          <w:i w:val="0"/>
          <w:sz w:val="22"/>
          <w:szCs w:val="22"/>
        </w:rPr>
      </w:pPr>
    </w:p>
    <w:p w14:paraId="187DCEDD" w14:textId="63E65FEA" w:rsidR="00A66D96" w:rsidRPr="00236347" w:rsidRDefault="00236347" w:rsidP="003E06B6">
      <w:pPr>
        <w:pStyle w:val="BodyText"/>
        <w:tabs>
          <w:tab w:val="left" w:pos="8647"/>
        </w:tabs>
        <w:spacing w:line="300" w:lineRule="exact"/>
        <w:jc w:val="center"/>
        <w:rPr>
          <w:rFonts w:ascii="Ebrima" w:hAnsi="Ebrima"/>
          <w:i w:val="0"/>
          <w:sz w:val="22"/>
          <w:szCs w:val="22"/>
        </w:rPr>
      </w:pPr>
      <w:r w:rsidRPr="00236347">
        <w:rPr>
          <w:rFonts w:ascii="Ebrima" w:hAnsi="Ebrima"/>
          <w:i w:val="0"/>
          <w:sz w:val="22"/>
          <w:szCs w:val="22"/>
        </w:rPr>
        <w:t>TC OPERAÇÕES TURÍSTICAS LTDA</w:t>
      </w:r>
      <w:r w:rsidRPr="00236347">
        <w:rPr>
          <w:rFonts w:ascii="Ebrima" w:hAnsi="Ebrima"/>
          <w:i w:val="0"/>
        </w:rPr>
        <w:t>.</w:t>
      </w:r>
    </w:p>
    <w:p w14:paraId="2D75B70C" w14:textId="66C1CBFD" w:rsidR="00A66D96" w:rsidRPr="008F2271" w:rsidRDefault="007A13CD" w:rsidP="003E06B6">
      <w:pPr>
        <w:pStyle w:val="BodyText"/>
        <w:tabs>
          <w:tab w:val="left" w:pos="8647"/>
        </w:tabs>
        <w:spacing w:line="300" w:lineRule="exact"/>
        <w:jc w:val="center"/>
        <w:rPr>
          <w:rFonts w:ascii="Ebrima" w:hAnsi="Ebrima"/>
          <w:b w:val="0"/>
          <w:sz w:val="22"/>
          <w:szCs w:val="22"/>
        </w:rPr>
      </w:pPr>
      <w:r>
        <w:rPr>
          <w:rFonts w:ascii="Ebrima" w:hAnsi="Ebrima"/>
          <w:b w:val="0"/>
          <w:sz w:val="22"/>
          <w:szCs w:val="22"/>
        </w:rPr>
        <w:t>Fiduciante</w:t>
      </w:r>
    </w:p>
    <w:p w14:paraId="17FC1B22" w14:textId="77777777" w:rsidR="00A66D96" w:rsidRPr="008F2271" w:rsidRDefault="00A66D96" w:rsidP="003E06B6">
      <w:pPr>
        <w:pStyle w:val="BodyText"/>
        <w:tabs>
          <w:tab w:val="left" w:pos="8647"/>
        </w:tabs>
        <w:spacing w:line="300" w:lineRule="exact"/>
        <w:jc w:val="center"/>
        <w:rPr>
          <w:rFonts w:ascii="Ebrima" w:hAnsi="Ebrima"/>
          <w:b w:val="0"/>
          <w:i w:val="0"/>
          <w:sz w:val="22"/>
          <w:szCs w:val="22"/>
        </w:rPr>
      </w:pPr>
    </w:p>
    <w:p w14:paraId="3DA99DAD" w14:textId="77777777" w:rsidR="00A66D96" w:rsidRPr="008F2271" w:rsidRDefault="00A66D96" w:rsidP="003E06B6">
      <w:pPr>
        <w:pStyle w:val="BodyText"/>
        <w:tabs>
          <w:tab w:val="left" w:pos="8647"/>
        </w:tabs>
        <w:spacing w:line="300" w:lineRule="exact"/>
        <w:jc w:val="center"/>
        <w:rPr>
          <w:rFonts w:ascii="Ebrima" w:hAnsi="Ebrima"/>
          <w:b w:val="0"/>
          <w:i w:val="0"/>
          <w:sz w:val="22"/>
          <w:szCs w:val="22"/>
        </w:rPr>
      </w:pPr>
    </w:p>
    <w:p w14:paraId="2F12C3C6" w14:textId="77777777" w:rsidR="00A66D96" w:rsidRPr="008F2271" w:rsidRDefault="00A66D96" w:rsidP="003E06B6">
      <w:pPr>
        <w:pStyle w:val="BodyText"/>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488D9848" w14:textId="77777777" w:rsidTr="002F694C">
        <w:trPr>
          <w:jc w:val="center"/>
        </w:trPr>
        <w:tc>
          <w:tcPr>
            <w:tcW w:w="4248" w:type="dxa"/>
            <w:tcBorders>
              <w:top w:val="single" w:sz="4" w:space="0" w:color="auto"/>
            </w:tcBorders>
          </w:tcPr>
          <w:p w14:paraId="7DED592B"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1582C973"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5576F9F2" w14:textId="77777777" w:rsidR="00A66D96" w:rsidRPr="008F2271" w:rsidRDefault="00A66D96" w:rsidP="003E06B6">
            <w:pPr>
              <w:spacing w:line="300" w:lineRule="exact"/>
              <w:jc w:val="both"/>
              <w:rPr>
                <w:rFonts w:ascii="Ebrima" w:hAnsi="Ebrima"/>
                <w:sz w:val="22"/>
                <w:szCs w:val="22"/>
              </w:rPr>
            </w:pPr>
          </w:p>
        </w:tc>
        <w:tc>
          <w:tcPr>
            <w:tcW w:w="4115" w:type="dxa"/>
            <w:tcBorders>
              <w:top w:val="single" w:sz="4" w:space="0" w:color="auto"/>
            </w:tcBorders>
          </w:tcPr>
          <w:p w14:paraId="505FA975"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00F4C09B"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Cargo:</w:t>
            </w:r>
          </w:p>
        </w:tc>
      </w:tr>
    </w:tbl>
    <w:p w14:paraId="7B17CECE" w14:textId="5DE31E73" w:rsidR="00A66D96" w:rsidRPr="008F2271" w:rsidRDefault="00A66D96" w:rsidP="003E06B6">
      <w:pPr>
        <w:pStyle w:val="BodyText"/>
        <w:tabs>
          <w:tab w:val="left" w:pos="8647"/>
        </w:tabs>
        <w:spacing w:line="300" w:lineRule="exact"/>
        <w:jc w:val="center"/>
        <w:rPr>
          <w:rFonts w:ascii="Ebrima" w:hAnsi="Ebrima"/>
          <w:b w:val="0"/>
          <w:i w:val="0"/>
          <w:sz w:val="22"/>
          <w:szCs w:val="22"/>
        </w:rPr>
      </w:pPr>
    </w:p>
    <w:p w14:paraId="5B65B988" w14:textId="77777777" w:rsidR="00A66D96" w:rsidRPr="008F2271" w:rsidRDefault="00A66D96" w:rsidP="003E06B6">
      <w:pPr>
        <w:pStyle w:val="BodyText"/>
        <w:tabs>
          <w:tab w:val="left" w:pos="8647"/>
        </w:tabs>
        <w:spacing w:line="300" w:lineRule="exact"/>
        <w:jc w:val="center"/>
        <w:rPr>
          <w:rFonts w:ascii="Ebrima" w:hAnsi="Ebrima"/>
          <w:b w:val="0"/>
          <w:i w:val="0"/>
          <w:sz w:val="22"/>
          <w:szCs w:val="22"/>
        </w:rPr>
      </w:pPr>
    </w:p>
    <w:p w14:paraId="688B8A9E" w14:textId="7DB0A069" w:rsidR="00A66D96" w:rsidRPr="008F2271" w:rsidRDefault="00A66D96" w:rsidP="003E06B6">
      <w:pPr>
        <w:pStyle w:val="BodyText"/>
        <w:tabs>
          <w:tab w:val="left" w:pos="8647"/>
        </w:tabs>
        <w:spacing w:line="300" w:lineRule="exact"/>
        <w:jc w:val="center"/>
        <w:rPr>
          <w:rFonts w:ascii="Ebrima" w:hAnsi="Ebrima"/>
          <w:i w:val="0"/>
          <w:sz w:val="22"/>
          <w:szCs w:val="22"/>
        </w:rPr>
      </w:pPr>
      <w:bookmarkStart w:id="51" w:name="_Hlk495264290"/>
      <w:r w:rsidRPr="008F2271">
        <w:rPr>
          <w:rFonts w:ascii="Ebrima" w:hAnsi="Ebrima"/>
          <w:i w:val="0"/>
          <w:sz w:val="22"/>
          <w:szCs w:val="22"/>
        </w:rPr>
        <w:t>FORTE SECURITIZADORA S.A.</w:t>
      </w:r>
    </w:p>
    <w:p w14:paraId="4C51C509" w14:textId="4A90D44F" w:rsidR="00A66D96" w:rsidRPr="008F2271" w:rsidRDefault="007A13CD" w:rsidP="003E06B6">
      <w:pPr>
        <w:pStyle w:val="BodyText"/>
        <w:tabs>
          <w:tab w:val="left" w:pos="8647"/>
        </w:tabs>
        <w:spacing w:line="300" w:lineRule="exact"/>
        <w:jc w:val="center"/>
        <w:rPr>
          <w:rFonts w:ascii="Ebrima" w:hAnsi="Ebrima"/>
          <w:b w:val="0"/>
          <w:sz w:val="22"/>
          <w:szCs w:val="22"/>
        </w:rPr>
      </w:pPr>
      <w:r>
        <w:rPr>
          <w:rFonts w:ascii="Ebrima" w:hAnsi="Ebrima"/>
          <w:b w:val="0"/>
          <w:sz w:val="22"/>
          <w:szCs w:val="22"/>
        </w:rPr>
        <w:t>Securitizadora</w:t>
      </w:r>
    </w:p>
    <w:p w14:paraId="7800CAD9" w14:textId="77777777" w:rsidR="00A66D96" w:rsidRPr="008F2271" w:rsidRDefault="00A66D96" w:rsidP="003E06B6">
      <w:pPr>
        <w:pStyle w:val="BodyText"/>
        <w:tabs>
          <w:tab w:val="left" w:pos="8647"/>
        </w:tabs>
        <w:spacing w:line="300" w:lineRule="exact"/>
        <w:jc w:val="center"/>
        <w:rPr>
          <w:rFonts w:ascii="Ebrima" w:hAnsi="Ebrima"/>
          <w:b w:val="0"/>
          <w:i w:val="0"/>
          <w:sz w:val="22"/>
          <w:szCs w:val="22"/>
        </w:rPr>
      </w:pPr>
    </w:p>
    <w:p w14:paraId="5172EC34" w14:textId="77777777" w:rsidR="00A66D96" w:rsidRPr="008F2271" w:rsidRDefault="00A66D96" w:rsidP="003E06B6">
      <w:pPr>
        <w:pStyle w:val="BodyText"/>
        <w:tabs>
          <w:tab w:val="left" w:pos="8647"/>
        </w:tabs>
        <w:spacing w:line="300" w:lineRule="exact"/>
        <w:jc w:val="center"/>
        <w:rPr>
          <w:rFonts w:ascii="Ebrima" w:hAnsi="Ebrima"/>
          <w:b w:val="0"/>
          <w:i w:val="0"/>
          <w:sz w:val="22"/>
          <w:szCs w:val="22"/>
        </w:rPr>
      </w:pPr>
    </w:p>
    <w:p w14:paraId="40DC6D05" w14:textId="77777777" w:rsidR="00A66D96" w:rsidRPr="008F2271" w:rsidRDefault="00A66D96" w:rsidP="003E06B6">
      <w:pPr>
        <w:pStyle w:val="BodyText"/>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E6283FD" w14:textId="12BB62B4" w:rsidTr="002F694C">
        <w:trPr>
          <w:jc w:val="center"/>
        </w:trPr>
        <w:tc>
          <w:tcPr>
            <w:tcW w:w="4248" w:type="dxa"/>
            <w:tcBorders>
              <w:top w:val="single" w:sz="4" w:space="0" w:color="auto"/>
            </w:tcBorders>
          </w:tcPr>
          <w:p w14:paraId="634F2265"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6DE764C4"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61119881" w14:textId="77777777" w:rsidR="00A66D96" w:rsidRPr="008F2271" w:rsidRDefault="00A66D96" w:rsidP="003E06B6">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147CE1"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5C07B2C8"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Cargo:</w:t>
            </w:r>
          </w:p>
        </w:tc>
      </w:tr>
      <w:bookmarkEnd w:id="51"/>
    </w:tbl>
    <w:p w14:paraId="146E58E1" w14:textId="77777777" w:rsidR="00A66D96" w:rsidRPr="008F2271" w:rsidRDefault="00A66D96" w:rsidP="003E06B6">
      <w:pPr>
        <w:autoSpaceDE w:val="0"/>
        <w:autoSpaceDN w:val="0"/>
        <w:adjustRightInd w:val="0"/>
        <w:spacing w:line="300" w:lineRule="exact"/>
        <w:jc w:val="both"/>
        <w:rPr>
          <w:rFonts w:ascii="Ebrima" w:hAnsi="Ebrima"/>
          <w:i/>
          <w:sz w:val="22"/>
          <w:szCs w:val="22"/>
        </w:rPr>
      </w:pPr>
    </w:p>
    <w:p w14:paraId="5BA947F7" w14:textId="77777777" w:rsidR="00986154" w:rsidRPr="008F2271" w:rsidRDefault="00986154" w:rsidP="00986154">
      <w:pPr>
        <w:pStyle w:val="BodyText"/>
        <w:tabs>
          <w:tab w:val="left" w:pos="8647"/>
        </w:tabs>
        <w:spacing w:line="300" w:lineRule="exact"/>
        <w:jc w:val="center"/>
        <w:rPr>
          <w:rFonts w:ascii="Ebrima" w:hAnsi="Ebrima"/>
          <w:b w:val="0"/>
          <w:i w:val="0"/>
          <w:sz w:val="22"/>
          <w:szCs w:val="22"/>
        </w:rPr>
      </w:pPr>
      <w:bookmarkStart w:id="52" w:name="_Hlk526200915"/>
      <w:bookmarkStart w:id="53" w:name="_Hlk495264426"/>
    </w:p>
    <w:p w14:paraId="0B4212CA" w14:textId="77777777" w:rsidR="00B67412" w:rsidRDefault="004E5405" w:rsidP="00986154">
      <w:pPr>
        <w:pStyle w:val="BodyText"/>
        <w:tabs>
          <w:tab w:val="left" w:pos="8647"/>
        </w:tabs>
        <w:spacing w:line="300" w:lineRule="exact"/>
        <w:jc w:val="center"/>
        <w:rPr>
          <w:rFonts w:ascii="Ebrima" w:hAnsi="Ebrima"/>
          <w:i w:val="0"/>
          <w:sz w:val="22"/>
          <w:szCs w:val="22"/>
        </w:rPr>
      </w:pPr>
      <w:r>
        <w:rPr>
          <w:rFonts w:ascii="Ebrima" w:hAnsi="Ebrima"/>
          <w:i w:val="0"/>
          <w:sz w:val="22"/>
          <w:szCs w:val="22"/>
        </w:rPr>
        <w:t xml:space="preserve">GR - </w:t>
      </w:r>
      <w:r w:rsidR="00BF78D0" w:rsidRPr="00BF78D0">
        <w:rPr>
          <w:rFonts w:ascii="Ebrima" w:hAnsi="Ebrima"/>
          <w:i w:val="0"/>
          <w:sz w:val="22"/>
          <w:szCs w:val="22"/>
        </w:rPr>
        <w:t>GORNERO E REZENDE CONSTRUTORA E INCORPORADORA LTDA.</w:t>
      </w:r>
    </w:p>
    <w:p w14:paraId="4DE314E4" w14:textId="0E4BC144" w:rsidR="00986154" w:rsidRPr="008F2271" w:rsidRDefault="00966139" w:rsidP="00986154">
      <w:pPr>
        <w:pStyle w:val="BodyText"/>
        <w:tabs>
          <w:tab w:val="left" w:pos="8647"/>
        </w:tabs>
        <w:spacing w:line="300" w:lineRule="exact"/>
        <w:jc w:val="center"/>
        <w:rPr>
          <w:rFonts w:ascii="Ebrima" w:hAnsi="Ebrima"/>
          <w:b w:val="0"/>
          <w:sz w:val="22"/>
          <w:szCs w:val="22"/>
        </w:rPr>
      </w:pPr>
      <w:r>
        <w:rPr>
          <w:rFonts w:ascii="Ebrima" w:hAnsi="Ebrima"/>
          <w:b w:val="0"/>
          <w:sz w:val="22"/>
          <w:szCs w:val="22"/>
        </w:rPr>
        <w:t>Interveniente</w:t>
      </w:r>
    </w:p>
    <w:p w14:paraId="1BA54E97" w14:textId="77777777" w:rsidR="00986154" w:rsidRPr="008F2271" w:rsidRDefault="00986154" w:rsidP="00986154">
      <w:pPr>
        <w:pStyle w:val="BodyText"/>
        <w:tabs>
          <w:tab w:val="left" w:pos="8647"/>
        </w:tabs>
        <w:spacing w:line="300" w:lineRule="exact"/>
        <w:jc w:val="center"/>
        <w:rPr>
          <w:rFonts w:ascii="Ebrima" w:hAnsi="Ebrima"/>
          <w:b w:val="0"/>
          <w:i w:val="0"/>
          <w:sz w:val="22"/>
          <w:szCs w:val="22"/>
        </w:rPr>
      </w:pPr>
    </w:p>
    <w:p w14:paraId="2FC4AF94" w14:textId="77777777" w:rsidR="00986154" w:rsidRPr="008F2271" w:rsidRDefault="00986154" w:rsidP="00986154">
      <w:pPr>
        <w:pStyle w:val="BodyText"/>
        <w:tabs>
          <w:tab w:val="left" w:pos="8647"/>
        </w:tabs>
        <w:spacing w:line="300" w:lineRule="exact"/>
        <w:jc w:val="center"/>
        <w:rPr>
          <w:rFonts w:ascii="Ebrima" w:hAnsi="Ebrima"/>
          <w:b w:val="0"/>
          <w:i w:val="0"/>
          <w:sz w:val="22"/>
          <w:szCs w:val="22"/>
        </w:rPr>
      </w:pPr>
    </w:p>
    <w:p w14:paraId="27908780" w14:textId="77777777" w:rsidR="00986154" w:rsidRPr="008F2271" w:rsidRDefault="00986154" w:rsidP="00986154">
      <w:pPr>
        <w:pStyle w:val="BodyText"/>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986154" w:rsidRPr="008F2271" w14:paraId="4A0A0A24" w14:textId="77777777" w:rsidTr="006172BB">
        <w:trPr>
          <w:jc w:val="center"/>
        </w:trPr>
        <w:tc>
          <w:tcPr>
            <w:tcW w:w="4248" w:type="dxa"/>
            <w:tcBorders>
              <w:top w:val="single" w:sz="4" w:space="0" w:color="auto"/>
            </w:tcBorders>
          </w:tcPr>
          <w:p w14:paraId="6EAAFEF5" w14:textId="77777777" w:rsidR="00986154" w:rsidRPr="008F2271" w:rsidRDefault="00986154" w:rsidP="006172BB">
            <w:pPr>
              <w:spacing w:line="300" w:lineRule="exact"/>
              <w:jc w:val="both"/>
              <w:rPr>
                <w:rFonts w:ascii="Ebrima" w:hAnsi="Ebrima"/>
                <w:sz w:val="22"/>
                <w:szCs w:val="22"/>
              </w:rPr>
            </w:pPr>
            <w:r w:rsidRPr="008F2271">
              <w:rPr>
                <w:rFonts w:ascii="Ebrima" w:hAnsi="Ebrima"/>
                <w:sz w:val="22"/>
                <w:szCs w:val="22"/>
              </w:rPr>
              <w:t>Nome:</w:t>
            </w:r>
          </w:p>
          <w:p w14:paraId="3103E575" w14:textId="77777777" w:rsidR="00986154" w:rsidRPr="008F2271" w:rsidRDefault="00986154" w:rsidP="006172BB">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7D867512" w14:textId="77777777" w:rsidR="00986154" w:rsidRPr="008F2271" w:rsidRDefault="00986154" w:rsidP="006172B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2A461CE4" w14:textId="77777777" w:rsidR="00986154" w:rsidRPr="008F2271" w:rsidRDefault="00986154" w:rsidP="006172BB">
            <w:pPr>
              <w:spacing w:line="300" w:lineRule="exact"/>
              <w:jc w:val="both"/>
              <w:rPr>
                <w:rFonts w:ascii="Ebrima" w:hAnsi="Ebrima"/>
                <w:sz w:val="22"/>
                <w:szCs w:val="22"/>
              </w:rPr>
            </w:pPr>
            <w:r w:rsidRPr="008F2271">
              <w:rPr>
                <w:rFonts w:ascii="Ebrima" w:hAnsi="Ebrima"/>
                <w:sz w:val="22"/>
                <w:szCs w:val="22"/>
              </w:rPr>
              <w:t>Nome:</w:t>
            </w:r>
          </w:p>
          <w:p w14:paraId="5ECF194A" w14:textId="77777777" w:rsidR="00986154" w:rsidRPr="008F2271" w:rsidRDefault="00986154" w:rsidP="006172BB">
            <w:pPr>
              <w:spacing w:line="300" w:lineRule="exact"/>
              <w:jc w:val="both"/>
              <w:rPr>
                <w:rFonts w:ascii="Ebrima" w:hAnsi="Ebrima"/>
                <w:sz w:val="22"/>
                <w:szCs w:val="22"/>
              </w:rPr>
            </w:pPr>
            <w:r w:rsidRPr="008F2271">
              <w:rPr>
                <w:rFonts w:ascii="Ebrima" w:hAnsi="Ebrima"/>
                <w:sz w:val="22"/>
                <w:szCs w:val="22"/>
              </w:rPr>
              <w:t>Cargo:</w:t>
            </w:r>
          </w:p>
        </w:tc>
      </w:tr>
    </w:tbl>
    <w:p w14:paraId="2EADD388" w14:textId="7D20D2E5" w:rsidR="00F91F64" w:rsidRDefault="00F91F64" w:rsidP="003E06B6">
      <w:pPr>
        <w:autoSpaceDE w:val="0"/>
        <w:autoSpaceDN w:val="0"/>
        <w:adjustRightInd w:val="0"/>
        <w:spacing w:line="300" w:lineRule="exact"/>
        <w:jc w:val="center"/>
        <w:rPr>
          <w:rFonts w:ascii="Ebrima" w:hAnsi="Ebrima"/>
          <w:sz w:val="22"/>
          <w:szCs w:val="22"/>
        </w:rPr>
      </w:pPr>
    </w:p>
    <w:p w14:paraId="6F4783A4" w14:textId="77777777" w:rsidR="00F91F64" w:rsidRDefault="00F91F64">
      <w:pPr>
        <w:spacing w:after="160" w:line="259" w:lineRule="auto"/>
        <w:rPr>
          <w:rFonts w:ascii="Ebrima" w:hAnsi="Ebrima"/>
          <w:sz w:val="22"/>
          <w:szCs w:val="22"/>
        </w:rPr>
      </w:pPr>
      <w:r>
        <w:rPr>
          <w:rFonts w:ascii="Ebrima" w:hAnsi="Ebrima"/>
          <w:sz w:val="22"/>
          <w:szCs w:val="22"/>
        </w:rPr>
        <w:br w:type="page"/>
      </w:r>
    </w:p>
    <w:p w14:paraId="3AF91126" w14:textId="2D38E8D5" w:rsidR="002C3F33" w:rsidRPr="008F2271" w:rsidRDefault="002C3F33" w:rsidP="002C3F33">
      <w:pPr>
        <w:autoSpaceDE w:val="0"/>
        <w:autoSpaceDN w:val="0"/>
        <w:adjustRightInd w:val="0"/>
        <w:spacing w:line="30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 xml:space="preserve">02/03 </w:t>
      </w:r>
      <w:r w:rsidRPr="008F2271">
        <w:rPr>
          <w:rFonts w:ascii="Ebrima" w:hAnsi="Ebrima"/>
          <w:i/>
          <w:sz w:val="22"/>
          <w:szCs w:val="22"/>
        </w:rPr>
        <w:t xml:space="preserve">do Instrumento Particular </w:t>
      </w:r>
      <w:r>
        <w:rPr>
          <w:rFonts w:ascii="Ebrima" w:hAnsi="Ebrima"/>
          <w:i/>
          <w:sz w:val="22"/>
          <w:szCs w:val="22"/>
        </w:rPr>
        <w:t>de</w:t>
      </w:r>
      <w:r w:rsidRPr="008F2271">
        <w:rPr>
          <w:rFonts w:ascii="Ebrima" w:hAnsi="Ebrima"/>
          <w:i/>
          <w:sz w:val="22"/>
          <w:szCs w:val="22"/>
        </w:rPr>
        <w:t xml:space="preserv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r w:rsidR="00FF35E2" w:rsidRPr="005D38B3">
        <w:rPr>
          <w:rFonts w:ascii="Ebrima" w:hAnsi="Ebrima" w:cstheme="minorHAnsi"/>
          <w:i/>
          <w:iCs/>
          <w:sz w:val="22"/>
          <w:szCs w:val="22"/>
          <w:highlight w:val="yellow"/>
        </w:rPr>
        <w:t>30 de</w:t>
      </w:r>
      <w:r w:rsidR="00C854CA" w:rsidRPr="005D38B3">
        <w:rPr>
          <w:rFonts w:ascii="Ebrima" w:hAnsi="Ebrima" w:cstheme="minorHAnsi"/>
          <w:i/>
          <w:iCs/>
          <w:sz w:val="22"/>
          <w:szCs w:val="22"/>
          <w:highlight w:val="yellow"/>
        </w:rPr>
        <w:t xml:space="preserve"> junho</w:t>
      </w:r>
      <w:r w:rsidRPr="00BD76BC">
        <w:rPr>
          <w:rFonts w:ascii="Ebrima" w:hAnsi="Ebrima"/>
          <w:i/>
          <w:sz w:val="22"/>
          <w:szCs w:val="22"/>
        </w:rPr>
        <w:t xml:space="preserve"> de </w:t>
      </w:r>
      <w:r>
        <w:rPr>
          <w:rFonts w:ascii="Ebrima" w:hAnsi="Ebrima"/>
          <w:i/>
          <w:sz w:val="22"/>
          <w:szCs w:val="22"/>
        </w:rPr>
        <w:t>2020</w:t>
      </w:r>
      <w:r w:rsidRPr="008F2271">
        <w:rPr>
          <w:rFonts w:ascii="Ebrima" w:hAnsi="Ebrima"/>
          <w:i/>
          <w:sz w:val="22"/>
          <w:szCs w:val="22"/>
        </w:rPr>
        <w:t xml:space="preserve">, entre a </w:t>
      </w:r>
      <w:r>
        <w:rPr>
          <w:rFonts w:ascii="Ebrima" w:eastAsia="Calibri" w:hAnsi="Ebrima"/>
          <w:i/>
          <w:sz w:val="22"/>
          <w:szCs w:val="22"/>
          <w:lang w:eastAsia="en-US"/>
        </w:rPr>
        <w:t xml:space="preserve">TC Operações Turísticas </w:t>
      </w:r>
      <w:r w:rsidRPr="001F702E">
        <w:rPr>
          <w:rFonts w:ascii="Ebrima" w:eastAsia="Calibri" w:hAnsi="Ebrima"/>
          <w:i/>
          <w:sz w:val="22"/>
          <w:szCs w:val="22"/>
          <w:lang w:eastAsia="en-US"/>
        </w:rPr>
        <w:t>Ltda</w:t>
      </w:r>
      <w:r>
        <w:rPr>
          <w:rFonts w:ascii="Ebrima" w:eastAsia="Calibri" w:hAnsi="Ebrima"/>
          <w:i/>
          <w:sz w:val="22"/>
          <w:szCs w:val="22"/>
          <w:lang w:eastAsia="en-US"/>
        </w:rPr>
        <w:t>.,</w:t>
      </w:r>
      <w:r w:rsidRPr="008F2271">
        <w:rPr>
          <w:rFonts w:ascii="Ebrima" w:hAnsi="Ebrima"/>
          <w:i/>
          <w:sz w:val="22"/>
          <w:szCs w:val="22"/>
        </w:rPr>
        <w:t xml:space="preserve"> a Forte Securitizadora S.A.</w:t>
      </w:r>
      <w:r>
        <w:rPr>
          <w:rFonts w:ascii="Ebrima" w:hAnsi="Ebrima"/>
          <w:i/>
          <w:sz w:val="22"/>
          <w:szCs w:val="22"/>
        </w:rPr>
        <w:t xml:space="preserve">, a </w:t>
      </w:r>
      <w:r w:rsidR="004E5405">
        <w:rPr>
          <w:rFonts w:ascii="Ebrima" w:hAnsi="Ebrima"/>
          <w:i/>
          <w:sz w:val="22"/>
          <w:szCs w:val="22"/>
        </w:rPr>
        <w:t xml:space="preserve">GR - </w:t>
      </w:r>
      <w:r w:rsidR="00BF78D0" w:rsidRPr="005D38B3">
        <w:rPr>
          <w:rFonts w:ascii="Ebrima" w:hAnsi="Ebrima"/>
          <w:i/>
          <w:iCs/>
          <w:sz w:val="22"/>
          <w:szCs w:val="22"/>
        </w:rPr>
        <w:t>Gornero e Rezende Construtora e Incorporadora Ltda.</w:t>
      </w:r>
      <w:r>
        <w:rPr>
          <w:rFonts w:ascii="Ebrima" w:hAnsi="Ebrima"/>
          <w:i/>
          <w:sz w:val="22"/>
          <w:szCs w:val="22"/>
        </w:rPr>
        <w:t xml:space="preserve">, </w:t>
      </w:r>
      <w:r>
        <w:rPr>
          <w:rFonts w:ascii="Ebrima" w:eastAsia="Calibri" w:hAnsi="Ebrima"/>
          <w:i/>
          <w:sz w:val="22"/>
          <w:szCs w:val="22"/>
          <w:lang w:eastAsia="en-US"/>
        </w:rPr>
        <w:t>Winston Costa Rezende, Gustavo Gornero Rezende, Rodolfo Gornero Rezende</w:t>
      </w:r>
      <w:r w:rsidR="004E5405">
        <w:rPr>
          <w:rFonts w:ascii="Ebrima" w:eastAsia="Calibri" w:hAnsi="Ebrima"/>
          <w:i/>
          <w:sz w:val="22"/>
          <w:szCs w:val="22"/>
          <w:lang w:eastAsia="en-US"/>
        </w:rPr>
        <w:t xml:space="preserve"> e</w:t>
      </w:r>
      <w:r>
        <w:rPr>
          <w:rFonts w:ascii="Ebrima" w:eastAsia="Calibri" w:hAnsi="Ebrima"/>
          <w:i/>
          <w:sz w:val="22"/>
          <w:szCs w:val="22"/>
          <w:lang w:eastAsia="en-US"/>
        </w:rPr>
        <w:t xml:space="preserve"> Filipe Gornero Rezende</w:t>
      </w:r>
      <w:r w:rsidR="009C4767">
        <w:rPr>
          <w:rFonts w:ascii="Ebrima" w:eastAsia="Calibri" w:hAnsi="Ebrima"/>
          <w:i/>
          <w:sz w:val="22"/>
          <w:szCs w:val="22"/>
          <w:lang w:eastAsia="en-US"/>
        </w:rPr>
        <w:t>,</w:t>
      </w:r>
      <w:r w:rsidRPr="008F2271">
        <w:rPr>
          <w:rFonts w:ascii="Ebrima" w:hAnsi="Ebrima"/>
          <w:i/>
          <w:sz w:val="22"/>
          <w:szCs w:val="22"/>
        </w:rPr>
        <w:t>)</w:t>
      </w:r>
    </w:p>
    <w:p w14:paraId="497E9456" w14:textId="180D8E1F" w:rsidR="002C3F33" w:rsidRDefault="002C3F33"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726447D0" w14:textId="37673CCA" w:rsidR="002C3F33" w:rsidRDefault="002C3F33"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0E93E1C9" w14:textId="77777777" w:rsidR="004E5405" w:rsidRPr="00386BFA" w:rsidRDefault="004E5405"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F91F64" w:rsidRPr="00386BFA" w14:paraId="202429A2" w14:textId="77777777" w:rsidTr="002F3DF2">
        <w:trPr>
          <w:jc w:val="center"/>
        </w:trPr>
        <w:tc>
          <w:tcPr>
            <w:tcW w:w="8720" w:type="dxa"/>
          </w:tcPr>
          <w:p w14:paraId="6EF6C0A6" w14:textId="77777777" w:rsidR="00F91F64" w:rsidRPr="00105B93" w:rsidRDefault="00F91F64" w:rsidP="002F3DF2">
            <w:pPr>
              <w:spacing w:line="340" w:lineRule="exact"/>
              <w:ind w:right="-1"/>
              <w:jc w:val="center"/>
              <w:rPr>
                <w:rFonts w:ascii="Ebrima" w:hAnsi="Ebrima"/>
                <w:b/>
                <w:sz w:val="22"/>
                <w:szCs w:val="22"/>
              </w:rPr>
            </w:pPr>
            <w:r>
              <w:rPr>
                <w:rFonts w:ascii="Ebrima" w:hAnsi="Ebrima"/>
                <w:b/>
                <w:sz w:val="22"/>
                <w:szCs w:val="22"/>
              </w:rPr>
              <w:t>WINSTON COSTA REZENDE</w:t>
            </w:r>
          </w:p>
          <w:p w14:paraId="0B498FF4" w14:textId="77777777" w:rsidR="00F91F64" w:rsidRPr="00386BFA" w:rsidRDefault="00F91F64" w:rsidP="002F3DF2">
            <w:pPr>
              <w:spacing w:line="340" w:lineRule="exact"/>
              <w:ind w:right="-1"/>
              <w:jc w:val="center"/>
              <w:rPr>
                <w:rFonts w:ascii="Ebrima" w:hAnsi="Ebrima" w:cs="Arial"/>
                <w:i/>
                <w:sz w:val="22"/>
                <w:szCs w:val="22"/>
              </w:rPr>
            </w:pPr>
            <w:r>
              <w:rPr>
                <w:rFonts w:ascii="Ebrima" w:hAnsi="Ebrima" w:cs="Arial"/>
                <w:i/>
                <w:sz w:val="22"/>
                <w:szCs w:val="22"/>
              </w:rPr>
              <w:t>Avalista</w:t>
            </w:r>
          </w:p>
        </w:tc>
      </w:tr>
    </w:tbl>
    <w:p w14:paraId="265DE2DA" w14:textId="77777777" w:rsidR="00F91F64" w:rsidRPr="00386BFA" w:rsidRDefault="00F91F64" w:rsidP="00F91F64">
      <w:pPr>
        <w:spacing w:line="340" w:lineRule="exact"/>
        <w:ind w:right="-1"/>
        <w:jc w:val="both"/>
        <w:rPr>
          <w:rFonts w:ascii="Ebrima" w:hAnsi="Ebrima" w:cs="Arial"/>
          <w:sz w:val="22"/>
          <w:szCs w:val="22"/>
        </w:rPr>
      </w:pPr>
    </w:p>
    <w:p w14:paraId="7AD4851B" w14:textId="77777777" w:rsidR="00F91F64" w:rsidRPr="00386BFA" w:rsidRDefault="00F91F64"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F91F64" w:rsidRPr="00386BFA" w14:paraId="63D9F89E" w14:textId="77777777" w:rsidTr="002F3DF2">
        <w:trPr>
          <w:jc w:val="center"/>
        </w:trPr>
        <w:tc>
          <w:tcPr>
            <w:tcW w:w="8720" w:type="dxa"/>
          </w:tcPr>
          <w:p w14:paraId="10AED1A2" w14:textId="77777777" w:rsidR="004E5405" w:rsidRPr="00105B93" w:rsidRDefault="004E5405" w:rsidP="004E5405">
            <w:pPr>
              <w:spacing w:line="340" w:lineRule="exact"/>
              <w:ind w:right="-1"/>
              <w:jc w:val="center"/>
              <w:rPr>
                <w:rFonts w:ascii="Ebrima" w:hAnsi="Ebrima"/>
                <w:b/>
                <w:sz w:val="22"/>
                <w:szCs w:val="22"/>
              </w:rPr>
            </w:pPr>
            <w:r>
              <w:rPr>
                <w:rFonts w:ascii="Ebrima" w:hAnsi="Ebrima"/>
                <w:b/>
                <w:sz w:val="22"/>
                <w:szCs w:val="22"/>
              </w:rPr>
              <w:t>LUZIA ROZANA GORNERO REZENDE</w:t>
            </w:r>
          </w:p>
          <w:p w14:paraId="09BAF1C6" w14:textId="77777777" w:rsidR="00F91F64" w:rsidRPr="00386BFA" w:rsidRDefault="00F91F64" w:rsidP="002F3DF2">
            <w:pPr>
              <w:spacing w:line="340" w:lineRule="exact"/>
              <w:ind w:right="-1"/>
              <w:jc w:val="center"/>
              <w:rPr>
                <w:rFonts w:ascii="Ebrima" w:hAnsi="Ebrima" w:cs="Arial"/>
                <w:i/>
                <w:sz w:val="22"/>
                <w:szCs w:val="22"/>
              </w:rPr>
            </w:pPr>
            <w:r>
              <w:rPr>
                <w:rFonts w:ascii="Ebrima" w:hAnsi="Ebrima" w:cs="Arial"/>
                <w:i/>
                <w:sz w:val="22"/>
                <w:szCs w:val="22"/>
              </w:rPr>
              <w:t>Cônjuge</w:t>
            </w:r>
          </w:p>
        </w:tc>
      </w:tr>
    </w:tbl>
    <w:p w14:paraId="3C23AE60" w14:textId="16556EEF" w:rsidR="00F91F64" w:rsidRDefault="00F91F64" w:rsidP="00F91F64">
      <w:pPr>
        <w:spacing w:line="340" w:lineRule="exact"/>
        <w:ind w:right="-1"/>
        <w:jc w:val="both"/>
        <w:rPr>
          <w:rFonts w:ascii="Ebrima" w:hAnsi="Ebrima" w:cs="Arial"/>
          <w:sz w:val="22"/>
          <w:szCs w:val="22"/>
        </w:rPr>
      </w:pPr>
    </w:p>
    <w:p w14:paraId="668D85E9" w14:textId="77777777" w:rsidR="004E5405" w:rsidRDefault="004E5405" w:rsidP="00F91F64">
      <w:pPr>
        <w:spacing w:line="340" w:lineRule="exact"/>
        <w:ind w:right="-1"/>
        <w:jc w:val="both"/>
        <w:rPr>
          <w:rFonts w:ascii="Ebrima" w:hAnsi="Ebrima" w:cs="Arial"/>
          <w:sz w:val="22"/>
          <w:szCs w:val="22"/>
        </w:rPr>
      </w:pPr>
    </w:p>
    <w:p w14:paraId="5D6F2AAE" w14:textId="77777777" w:rsidR="00F91F64" w:rsidRPr="00386BFA" w:rsidRDefault="00F91F64"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F91F64" w:rsidRPr="00386BFA" w14:paraId="0C6DF795" w14:textId="77777777" w:rsidTr="002F3DF2">
        <w:trPr>
          <w:jc w:val="center"/>
        </w:trPr>
        <w:tc>
          <w:tcPr>
            <w:tcW w:w="8720" w:type="dxa"/>
          </w:tcPr>
          <w:p w14:paraId="0CC548C1" w14:textId="77777777" w:rsidR="00F91F64" w:rsidRPr="00105B93" w:rsidRDefault="00F91F64" w:rsidP="002F3DF2">
            <w:pPr>
              <w:spacing w:line="340" w:lineRule="exact"/>
              <w:ind w:right="-1"/>
              <w:jc w:val="center"/>
              <w:rPr>
                <w:rFonts w:ascii="Ebrima" w:hAnsi="Ebrima"/>
                <w:b/>
                <w:sz w:val="22"/>
                <w:szCs w:val="22"/>
              </w:rPr>
            </w:pPr>
            <w:r>
              <w:rPr>
                <w:rFonts w:ascii="Ebrima" w:hAnsi="Ebrima"/>
                <w:b/>
                <w:sz w:val="22"/>
                <w:szCs w:val="22"/>
              </w:rPr>
              <w:t>GUSTAVO GORNERO REZENDE</w:t>
            </w:r>
          </w:p>
          <w:p w14:paraId="0784CB0A" w14:textId="77777777" w:rsidR="00F91F64" w:rsidRPr="00386BFA" w:rsidRDefault="00F91F64" w:rsidP="002F3DF2">
            <w:pPr>
              <w:spacing w:line="340" w:lineRule="exact"/>
              <w:ind w:right="-1"/>
              <w:jc w:val="center"/>
              <w:rPr>
                <w:rFonts w:ascii="Ebrima" w:hAnsi="Ebrima" w:cs="Arial"/>
                <w:i/>
                <w:sz w:val="22"/>
                <w:szCs w:val="22"/>
              </w:rPr>
            </w:pPr>
            <w:r>
              <w:rPr>
                <w:rFonts w:ascii="Ebrima" w:hAnsi="Ebrima" w:cs="Arial"/>
                <w:i/>
                <w:sz w:val="22"/>
                <w:szCs w:val="22"/>
              </w:rPr>
              <w:t>Avalista</w:t>
            </w:r>
          </w:p>
        </w:tc>
      </w:tr>
    </w:tbl>
    <w:p w14:paraId="71BFC466" w14:textId="77777777" w:rsidR="00F91F64" w:rsidRPr="00386BFA" w:rsidRDefault="00F91F64" w:rsidP="00F91F64">
      <w:pPr>
        <w:spacing w:line="340" w:lineRule="exact"/>
        <w:ind w:right="-1"/>
        <w:jc w:val="both"/>
        <w:rPr>
          <w:rFonts w:ascii="Ebrima" w:hAnsi="Ebrima" w:cs="Arial"/>
          <w:sz w:val="22"/>
          <w:szCs w:val="22"/>
        </w:rPr>
      </w:pPr>
    </w:p>
    <w:p w14:paraId="64DE82E0" w14:textId="77777777" w:rsidR="00F91F64" w:rsidRPr="00386BFA" w:rsidRDefault="00F91F64"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F91F64" w:rsidRPr="00386BFA" w14:paraId="49AF90E1" w14:textId="77777777" w:rsidTr="002F3DF2">
        <w:trPr>
          <w:jc w:val="center"/>
        </w:trPr>
        <w:tc>
          <w:tcPr>
            <w:tcW w:w="8720" w:type="dxa"/>
          </w:tcPr>
          <w:p w14:paraId="5502408C" w14:textId="77777777" w:rsidR="004E5405" w:rsidRPr="00105B93" w:rsidRDefault="004E5405" w:rsidP="004E5405">
            <w:pPr>
              <w:spacing w:line="340" w:lineRule="exact"/>
              <w:ind w:right="-1"/>
              <w:jc w:val="center"/>
              <w:rPr>
                <w:rFonts w:ascii="Ebrima" w:hAnsi="Ebrima"/>
                <w:b/>
                <w:sz w:val="22"/>
                <w:szCs w:val="22"/>
              </w:rPr>
            </w:pPr>
            <w:r>
              <w:rPr>
                <w:rFonts w:ascii="Ebrima" w:hAnsi="Ebrima"/>
                <w:b/>
                <w:sz w:val="22"/>
                <w:szCs w:val="22"/>
              </w:rPr>
              <w:t>NATASHA MALASPINA REZENDE</w:t>
            </w:r>
          </w:p>
          <w:p w14:paraId="57E3653C" w14:textId="77777777" w:rsidR="00F91F64" w:rsidRPr="00386BFA" w:rsidRDefault="00F91F64" w:rsidP="002F3DF2">
            <w:pPr>
              <w:spacing w:line="340" w:lineRule="exact"/>
              <w:ind w:right="-1"/>
              <w:jc w:val="center"/>
              <w:rPr>
                <w:rFonts w:ascii="Ebrima" w:hAnsi="Ebrima" w:cs="Arial"/>
                <w:i/>
                <w:sz w:val="22"/>
                <w:szCs w:val="22"/>
              </w:rPr>
            </w:pPr>
            <w:r>
              <w:rPr>
                <w:rFonts w:ascii="Ebrima" w:hAnsi="Ebrima" w:cs="Arial"/>
                <w:i/>
                <w:sz w:val="22"/>
                <w:szCs w:val="22"/>
              </w:rPr>
              <w:t>Cônjuge</w:t>
            </w:r>
          </w:p>
        </w:tc>
      </w:tr>
    </w:tbl>
    <w:p w14:paraId="0EA29995" w14:textId="5E573999" w:rsidR="009C4767"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53498962" w14:textId="77777777" w:rsidR="004E5405" w:rsidRDefault="004E5405"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5ACE693C" w14:textId="77777777" w:rsidR="009C4767" w:rsidRPr="00386BFA"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9C4767" w:rsidRPr="00386BFA" w14:paraId="0F606E4F" w14:textId="77777777" w:rsidTr="002F3DF2">
        <w:trPr>
          <w:jc w:val="center"/>
        </w:trPr>
        <w:tc>
          <w:tcPr>
            <w:tcW w:w="8720" w:type="dxa"/>
          </w:tcPr>
          <w:p w14:paraId="3BA8191C" w14:textId="77777777" w:rsidR="009C4767" w:rsidRPr="00105B93" w:rsidRDefault="009C4767" w:rsidP="002F3DF2">
            <w:pPr>
              <w:spacing w:line="340" w:lineRule="exact"/>
              <w:ind w:right="-1"/>
              <w:jc w:val="center"/>
              <w:rPr>
                <w:rFonts w:ascii="Ebrima" w:hAnsi="Ebrima"/>
                <w:b/>
                <w:sz w:val="22"/>
                <w:szCs w:val="22"/>
              </w:rPr>
            </w:pPr>
            <w:r>
              <w:rPr>
                <w:rFonts w:ascii="Ebrima" w:hAnsi="Ebrima"/>
                <w:b/>
                <w:sz w:val="22"/>
                <w:szCs w:val="22"/>
              </w:rPr>
              <w:t>RODOLFO GORNERO REZENDE</w:t>
            </w:r>
          </w:p>
          <w:p w14:paraId="3AD819BE" w14:textId="77777777" w:rsidR="009C4767" w:rsidRPr="00386BFA" w:rsidRDefault="009C4767" w:rsidP="002F3DF2">
            <w:pPr>
              <w:spacing w:line="340" w:lineRule="exact"/>
              <w:ind w:right="-1"/>
              <w:jc w:val="center"/>
              <w:rPr>
                <w:rFonts w:ascii="Ebrima" w:hAnsi="Ebrima" w:cs="Arial"/>
                <w:i/>
                <w:sz w:val="22"/>
                <w:szCs w:val="22"/>
              </w:rPr>
            </w:pPr>
            <w:r>
              <w:rPr>
                <w:rFonts w:ascii="Ebrima" w:hAnsi="Ebrima" w:cs="Arial"/>
                <w:i/>
                <w:sz w:val="22"/>
                <w:szCs w:val="22"/>
              </w:rPr>
              <w:t>Avalista</w:t>
            </w:r>
          </w:p>
        </w:tc>
      </w:tr>
    </w:tbl>
    <w:p w14:paraId="125F6DE6" w14:textId="47285688" w:rsidR="009C4767" w:rsidRDefault="009C4767" w:rsidP="009C4767">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718C88C1" w14:textId="77777777" w:rsidR="004E5405" w:rsidRDefault="004E5405" w:rsidP="009C4767">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FD2AEC0" w14:textId="77777777" w:rsidR="009C4767" w:rsidRPr="00386BFA"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9C4767" w:rsidRPr="00386BFA" w14:paraId="71D7550D" w14:textId="77777777" w:rsidTr="002F3DF2">
        <w:trPr>
          <w:jc w:val="center"/>
        </w:trPr>
        <w:tc>
          <w:tcPr>
            <w:tcW w:w="8720" w:type="dxa"/>
          </w:tcPr>
          <w:p w14:paraId="4086CEFF" w14:textId="77777777" w:rsidR="009C4767" w:rsidRPr="00105B93" w:rsidRDefault="009C4767" w:rsidP="002F3DF2">
            <w:pPr>
              <w:spacing w:line="340" w:lineRule="exact"/>
              <w:ind w:right="-1"/>
              <w:jc w:val="center"/>
              <w:rPr>
                <w:rFonts w:ascii="Ebrima" w:hAnsi="Ebrima"/>
                <w:b/>
                <w:sz w:val="22"/>
                <w:szCs w:val="22"/>
              </w:rPr>
            </w:pPr>
            <w:r>
              <w:rPr>
                <w:rFonts w:ascii="Ebrima" w:hAnsi="Ebrima"/>
                <w:b/>
                <w:sz w:val="22"/>
                <w:szCs w:val="22"/>
              </w:rPr>
              <w:t>FILIPE GORNERO REZENDE</w:t>
            </w:r>
          </w:p>
          <w:p w14:paraId="0EBFDEE9" w14:textId="77777777" w:rsidR="009C4767" w:rsidRPr="00386BFA" w:rsidRDefault="009C4767" w:rsidP="002F3DF2">
            <w:pPr>
              <w:spacing w:line="340" w:lineRule="exact"/>
              <w:ind w:right="-1"/>
              <w:jc w:val="center"/>
              <w:rPr>
                <w:rFonts w:ascii="Ebrima" w:hAnsi="Ebrima" w:cs="Arial"/>
                <w:i/>
                <w:sz w:val="22"/>
                <w:szCs w:val="22"/>
              </w:rPr>
            </w:pPr>
            <w:r>
              <w:rPr>
                <w:rFonts w:ascii="Ebrima" w:hAnsi="Ebrima" w:cs="Arial"/>
                <w:i/>
                <w:sz w:val="22"/>
                <w:szCs w:val="22"/>
              </w:rPr>
              <w:t>Avalista</w:t>
            </w:r>
          </w:p>
        </w:tc>
      </w:tr>
    </w:tbl>
    <w:p w14:paraId="6CE6CDB4" w14:textId="77777777" w:rsidR="009C4767" w:rsidRPr="00386BFA" w:rsidRDefault="009C4767" w:rsidP="009C4767">
      <w:pPr>
        <w:spacing w:line="340" w:lineRule="exact"/>
        <w:ind w:right="-1"/>
        <w:jc w:val="both"/>
        <w:rPr>
          <w:rFonts w:ascii="Ebrima" w:hAnsi="Ebrima" w:cs="Arial"/>
          <w:sz w:val="22"/>
          <w:szCs w:val="22"/>
        </w:rPr>
      </w:pPr>
    </w:p>
    <w:p w14:paraId="6D6E6780" w14:textId="77777777" w:rsidR="009C4767" w:rsidRPr="00386BFA"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9C4767" w:rsidRPr="00386BFA" w14:paraId="5C4F2452" w14:textId="77777777" w:rsidTr="002F3DF2">
        <w:trPr>
          <w:jc w:val="center"/>
        </w:trPr>
        <w:tc>
          <w:tcPr>
            <w:tcW w:w="8720" w:type="dxa"/>
          </w:tcPr>
          <w:p w14:paraId="19DF799C" w14:textId="77777777" w:rsidR="004E5405" w:rsidRPr="00105B93" w:rsidRDefault="004E5405" w:rsidP="004E5405">
            <w:pPr>
              <w:spacing w:line="340" w:lineRule="exact"/>
              <w:ind w:right="-1"/>
              <w:jc w:val="center"/>
              <w:rPr>
                <w:rFonts w:ascii="Ebrima" w:hAnsi="Ebrima"/>
                <w:b/>
                <w:sz w:val="22"/>
                <w:szCs w:val="22"/>
              </w:rPr>
            </w:pPr>
            <w:r>
              <w:rPr>
                <w:rFonts w:ascii="Ebrima" w:hAnsi="Ebrima"/>
                <w:b/>
                <w:sz w:val="22"/>
                <w:szCs w:val="22"/>
              </w:rPr>
              <w:t>PAULA DIAS PINTO REZENDE</w:t>
            </w:r>
          </w:p>
          <w:p w14:paraId="02DC6659" w14:textId="77777777" w:rsidR="009C4767" w:rsidRPr="00386BFA" w:rsidRDefault="009C4767" w:rsidP="002F3DF2">
            <w:pPr>
              <w:spacing w:line="340" w:lineRule="exact"/>
              <w:ind w:right="-1"/>
              <w:jc w:val="center"/>
              <w:rPr>
                <w:rFonts w:ascii="Ebrima" w:hAnsi="Ebrima" w:cs="Arial"/>
                <w:i/>
                <w:sz w:val="22"/>
                <w:szCs w:val="22"/>
              </w:rPr>
            </w:pPr>
            <w:r>
              <w:rPr>
                <w:rFonts w:ascii="Ebrima" w:hAnsi="Ebrima" w:cs="Arial"/>
                <w:i/>
                <w:sz w:val="22"/>
                <w:szCs w:val="22"/>
              </w:rPr>
              <w:t>Cônjuge</w:t>
            </w:r>
          </w:p>
        </w:tc>
      </w:tr>
    </w:tbl>
    <w:p w14:paraId="41C5FD46" w14:textId="77777777" w:rsidR="009C4767" w:rsidRDefault="009C4767" w:rsidP="009C4767">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F55D8A9" w14:textId="77777777" w:rsidR="00F91F64" w:rsidRDefault="00F91F64" w:rsidP="00F91F64">
      <w:pPr>
        <w:widowControl w:val="0"/>
        <w:autoSpaceDE w:val="0"/>
        <w:autoSpaceDN w:val="0"/>
        <w:adjustRightInd w:val="0"/>
        <w:jc w:val="center"/>
        <w:rPr>
          <w:rFonts w:ascii="Ebrima" w:hAnsi="Ebrima" w:cstheme="minorHAnsi"/>
          <w:sz w:val="22"/>
          <w:szCs w:val="22"/>
        </w:rPr>
      </w:pPr>
    </w:p>
    <w:p w14:paraId="4B65ABD4" w14:textId="77777777" w:rsidR="00F91F64" w:rsidRDefault="00F91F64" w:rsidP="00F91F64">
      <w:pPr>
        <w:spacing w:after="160" w:line="259" w:lineRule="auto"/>
        <w:rPr>
          <w:rFonts w:ascii="Ebrima" w:hAnsi="Ebrima"/>
          <w:sz w:val="22"/>
          <w:szCs w:val="22"/>
        </w:rPr>
      </w:pPr>
      <w:r>
        <w:rPr>
          <w:rFonts w:ascii="Ebrima" w:hAnsi="Ebrima"/>
          <w:sz w:val="22"/>
          <w:szCs w:val="22"/>
        </w:rPr>
        <w:br w:type="page"/>
      </w:r>
    </w:p>
    <w:p w14:paraId="167DB52A" w14:textId="707E7F0E" w:rsidR="00F91F64" w:rsidRPr="00F52ABB" w:rsidRDefault="00F91F64" w:rsidP="00F91F64">
      <w:pPr>
        <w:autoSpaceDE w:val="0"/>
        <w:autoSpaceDN w:val="0"/>
        <w:adjustRightInd w:val="0"/>
        <w:jc w:val="both"/>
        <w:rPr>
          <w:rFonts w:ascii="Ebrima" w:hAnsi="Ebrima"/>
          <w:i/>
          <w:sz w:val="22"/>
          <w:szCs w:val="22"/>
        </w:rPr>
      </w:pPr>
      <w:r w:rsidRPr="00F52ABB">
        <w:rPr>
          <w:rFonts w:ascii="Ebrima" w:hAnsi="Ebrima"/>
          <w:i/>
          <w:sz w:val="22"/>
          <w:szCs w:val="22"/>
        </w:rPr>
        <w:lastRenderedPageBreak/>
        <w:t xml:space="preserve">(Página de assinaturas </w:t>
      </w:r>
      <w:r>
        <w:rPr>
          <w:rFonts w:ascii="Ebrima" w:hAnsi="Ebrima"/>
          <w:i/>
          <w:sz w:val="22"/>
          <w:szCs w:val="22"/>
        </w:rPr>
        <w:t xml:space="preserve">03/03 </w:t>
      </w:r>
      <w:r w:rsidRPr="00F52ABB">
        <w:rPr>
          <w:rFonts w:ascii="Ebrima" w:hAnsi="Ebrima"/>
          <w:i/>
          <w:sz w:val="22"/>
          <w:szCs w:val="22"/>
        </w:rPr>
        <w:t xml:space="preserve">do Instrumento Particular de Cessão de Créditos Imobiliários e Outras Avenças celebrado em </w:t>
      </w:r>
      <w:r w:rsidR="00FF35E2" w:rsidRPr="005D38B3">
        <w:rPr>
          <w:rFonts w:ascii="Ebrima" w:hAnsi="Ebrima" w:cstheme="minorHAnsi"/>
          <w:i/>
          <w:iCs/>
          <w:sz w:val="22"/>
          <w:szCs w:val="22"/>
          <w:highlight w:val="yellow"/>
        </w:rPr>
        <w:t>30 de</w:t>
      </w:r>
      <w:r w:rsidR="00AB708A" w:rsidRPr="005D38B3">
        <w:rPr>
          <w:rFonts w:ascii="Ebrima" w:hAnsi="Ebrima" w:cstheme="minorHAnsi"/>
          <w:i/>
          <w:iCs/>
          <w:sz w:val="22"/>
          <w:szCs w:val="22"/>
          <w:highlight w:val="yellow"/>
        </w:rPr>
        <w:t xml:space="preserve"> junho</w:t>
      </w:r>
      <w:r w:rsidRPr="00497317">
        <w:rPr>
          <w:rFonts w:ascii="Ebrima" w:hAnsi="Ebrima"/>
          <w:i/>
          <w:sz w:val="22"/>
        </w:rPr>
        <w:t xml:space="preserve"> de </w:t>
      </w:r>
      <w:r>
        <w:rPr>
          <w:rFonts w:ascii="Ebrima" w:hAnsi="Ebrima"/>
          <w:i/>
          <w:sz w:val="22"/>
        </w:rPr>
        <w:t>2020</w:t>
      </w:r>
      <w:r w:rsidRPr="00497317">
        <w:rPr>
          <w:rFonts w:ascii="Ebrima" w:hAnsi="Ebrima"/>
          <w:i/>
          <w:sz w:val="22"/>
        </w:rPr>
        <w:t>,</w:t>
      </w:r>
      <w:r w:rsidRPr="00F52ABB">
        <w:rPr>
          <w:rFonts w:ascii="Ebrima" w:hAnsi="Ebrima"/>
          <w:i/>
          <w:sz w:val="22"/>
          <w:szCs w:val="22"/>
        </w:rPr>
        <w:t xml:space="preserve"> entre a Companhia Hipotecária Piratini – </w:t>
      </w:r>
      <w:r>
        <w:rPr>
          <w:rFonts w:ascii="Ebrima" w:hAnsi="Ebrima"/>
          <w:i/>
          <w:sz w:val="22"/>
          <w:szCs w:val="22"/>
        </w:rPr>
        <w:t>CHP</w:t>
      </w:r>
      <w:r w:rsidRPr="00F52ABB">
        <w:rPr>
          <w:rFonts w:ascii="Ebrima" w:hAnsi="Ebrima"/>
          <w:i/>
          <w:sz w:val="22"/>
          <w:szCs w:val="22"/>
        </w:rPr>
        <w:t>, a Forte Securitizadora S.A.</w:t>
      </w:r>
      <w:r>
        <w:rPr>
          <w:rFonts w:ascii="Ebrima" w:hAnsi="Ebrima" w:cstheme="minorHAnsi"/>
          <w:i/>
          <w:snapToGrid w:val="0"/>
          <w:sz w:val="22"/>
          <w:szCs w:val="22"/>
        </w:rPr>
        <w:t xml:space="preserve">, a </w:t>
      </w:r>
      <w:r w:rsidR="004E5405">
        <w:rPr>
          <w:rFonts w:ascii="Ebrima" w:hAnsi="Ebrima" w:cstheme="minorHAnsi"/>
          <w:i/>
          <w:snapToGrid w:val="0"/>
          <w:sz w:val="22"/>
          <w:szCs w:val="22"/>
        </w:rPr>
        <w:t xml:space="preserve">GR - </w:t>
      </w:r>
      <w:r w:rsidR="00BF78D0" w:rsidRPr="005D38B3">
        <w:rPr>
          <w:rFonts w:ascii="Ebrima" w:hAnsi="Ebrima"/>
          <w:i/>
          <w:iCs/>
          <w:sz w:val="22"/>
          <w:szCs w:val="22"/>
        </w:rPr>
        <w:t>Gornero e Rezende Construtora e Incorporadora Ltda.</w:t>
      </w:r>
      <w:r>
        <w:rPr>
          <w:rFonts w:ascii="Ebrima" w:eastAsia="Calibri" w:hAnsi="Ebrima"/>
          <w:i/>
          <w:sz w:val="22"/>
          <w:szCs w:val="22"/>
          <w:lang w:eastAsia="en-US"/>
        </w:rPr>
        <w:t xml:space="preserve">, Winston Costa Rezende, Gustavo Gornero Rezende, Rodolfo Gornero Rezende </w:t>
      </w:r>
      <w:r w:rsidR="004E5405">
        <w:rPr>
          <w:rFonts w:ascii="Ebrima" w:eastAsia="Calibri" w:hAnsi="Ebrima"/>
          <w:i/>
          <w:sz w:val="22"/>
          <w:szCs w:val="22"/>
          <w:lang w:eastAsia="en-US"/>
        </w:rPr>
        <w:t>e</w:t>
      </w:r>
      <w:r w:rsidR="009C4767">
        <w:rPr>
          <w:rFonts w:ascii="Ebrima" w:eastAsia="Calibri" w:hAnsi="Ebrima"/>
          <w:i/>
          <w:sz w:val="22"/>
          <w:szCs w:val="22"/>
          <w:lang w:eastAsia="en-US"/>
        </w:rPr>
        <w:t xml:space="preserve"> </w:t>
      </w:r>
      <w:r>
        <w:rPr>
          <w:rFonts w:ascii="Ebrima" w:eastAsia="Calibri" w:hAnsi="Ebrima"/>
          <w:i/>
          <w:sz w:val="22"/>
          <w:szCs w:val="22"/>
          <w:lang w:eastAsia="en-US"/>
        </w:rPr>
        <w:t>Filipe Gornero Rezende</w:t>
      </w:r>
      <w:r>
        <w:rPr>
          <w:rFonts w:ascii="Ebrima" w:hAnsi="Ebrima"/>
          <w:i/>
          <w:sz w:val="22"/>
          <w:szCs w:val="22"/>
        </w:rPr>
        <w:t>)</w:t>
      </w:r>
    </w:p>
    <w:p w14:paraId="0998B95E" w14:textId="77777777" w:rsidR="009C4767"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bookmarkStart w:id="54" w:name="_Hlk34161607"/>
    </w:p>
    <w:p w14:paraId="430BEE84" w14:textId="77777777" w:rsidR="009C4767" w:rsidRPr="00386BFA"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bookmarkEnd w:id="54"/>
    <w:p w14:paraId="0F103C11" w14:textId="77777777" w:rsidR="00A66D96" w:rsidRPr="008F2271" w:rsidRDefault="00A66D96" w:rsidP="003E06B6">
      <w:pPr>
        <w:autoSpaceDE w:val="0"/>
        <w:autoSpaceDN w:val="0"/>
        <w:adjustRightInd w:val="0"/>
        <w:spacing w:line="300" w:lineRule="exact"/>
        <w:jc w:val="center"/>
        <w:rPr>
          <w:rFonts w:ascii="Ebrima" w:hAnsi="Ebrima"/>
          <w:sz w:val="22"/>
          <w:szCs w:val="22"/>
        </w:rPr>
      </w:pPr>
    </w:p>
    <w:bookmarkEnd w:id="52"/>
    <w:p w14:paraId="7CDD1769" w14:textId="77777777" w:rsidR="00A66D96" w:rsidRPr="008F2271" w:rsidRDefault="00A66D96" w:rsidP="003E06B6">
      <w:pPr>
        <w:tabs>
          <w:tab w:val="center" w:pos="4323"/>
        </w:tabs>
        <w:spacing w:line="300" w:lineRule="exact"/>
        <w:rPr>
          <w:rFonts w:ascii="Ebrima" w:hAnsi="Ebrima"/>
          <w:b/>
          <w:sz w:val="22"/>
          <w:szCs w:val="22"/>
        </w:rPr>
      </w:pPr>
      <w:r w:rsidRPr="008F2271">
        <w:rPr>
          <w:rFonts w:ascii="Ebrima" w:hAnsi="Ebrima"/>
          <w:b/>
          <w:sz w:val="22"/>
          <w:szCs w:val="22"/>
        </w:rPr>
        <w:t>Testemunhas:</w:t>
      </w:r>
      <w:r w:rsidRPr="008F2271">
        <w:rPr>
          <w:rFonts w:ascii="Ebrima" w:hAnsi="Ebrima"/>
          <w:b/>
          <w:sz w:val="22"/>
          <w:szCs w:val="22"/>
        </w:rPr>
        <w:tab/>
      </w:r>
    </w:p>
    <w:p w14:paraId="48D82309" w14:textId="77777777" w:rsidR="00A66D96" w:rsidRPr="008F2271" w:rsidRDefault="00A66D96" w:rsidP="003E06B6">
      <w:pPr>
        <w:pStyle w:val="BodyText"/>
        <w:tabs>
          <w:tab w:val="left" w:pos="8647"/>
        </w:tabs>
        <w:spacing w:line="300" w:lineRule="exact"/>
        <w:jc w:val="center"/>
        <w:rPr>
          <w:rFonts w:ascii="Ebrima" w:hAnsi="Ebrima"/>
          <w:b w:val="0"/>
          <w:i w:val="0"/>
          <w:sz w:val="22"/>
          <w:szCs w:val="22"/>
        </w:rPr>
      </w:pPr>
    </w:p>
    <w:p w14:paraId="26C4EEE8" w14:textId="77777777" w:rsidR="00A66D96" w:rsidRPr="008F2271" w:rsidRDefault="00A66D96" w:rsidP="003E06B6">
      <w:pPr>
        <w:pStyle w:val="BodyText"/>
        <w:tabs>
          <w:tab w:val="left" w:pos="8647"/>
        </w:tabs>
        <w:spacing w:line="300" w:lineRule="exact"/>
        <w:jc w:val="center"/>
        <w:rPr>
          <w:rFonts w:ascii="Ebrima" w:hAnsi="Ebrima"/>
          <w:b w:val="0"/>
          <w:i w:val="0"/>
          <w:sz w:val="22"/>
          <w:szCs w:val="22"/>
        </w:rPr>
      </w:pPr>
    </w:p>
    <w:p w14:paraId="6C0DFD91" w14:textId="77777777" w:rsidR="00A66D96" w:rsidRPr="008F2271" w:rsidRDefault="00A66D96" w:rsidP="003E06B6">
      <w:pPr>
        <w:pStyle w:val="BodyText"/>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1E765D6" w14:textId="77777777" w:rsidTr="002F694C">
        <w:trPr>
          <w:jc w:val="center"/>
        </w:trPr>
        <w:tc>
          <w:tcPr>
            <w:tcW w:w="4248" w:type="dxa"/>
            <w:tcBorders>
              <w:top w:val="single" w:sz="4" w:space="0" w:color="auto"/>
            </w:tcBorders>
          </w:tcPr>
          <w:p w14:paraId="6FC581DC"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0713BB34"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RG:</w:t>
            </w:r>
          </w:p>
          <w:p w14:paraId="1B016B1F"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CPF:</w:t>
            </w:r>
          </w:p>
        </w:tc>
        <w:tc>
          <w:tcPr>
            <w:tcW w:w="900" w:type="dxa"/>
          </w:tcPr>
          <w:p w14:paraId="207744B4" w14:textId="77777777" w:rsidR="00A66D96" w:rsidRPr="008F2271" w:rsidRDefault="00A66D96" w:rsidP="003E06B6">
            <w:pPr>
              <w:spacing w:line="300" w:lineRule="exact"/>
              <w:jc w:val="both"/>
              <w:rPr>
                <w:rFonts w:ascii="Ebrima" w:hAnsi="Ebrima"/>
                <w:sz w:val="22"/>
                <w:szCs w:val="22"/>
              </w:rPr>
            </w:pPr>
          </w:p>
        </w:tc>
        <w:tc>
          <w:tcPr>
            <w:tcW w:w="4115" w:type="dxa"/>
            <w:tcBorders>
              <w:top w:val="single" w:sz="4" w:space="0" w:color="auto"/>
            </w:tcBorders>
          </w:tcPr>
          <w:p w14:paraId="1A9368F6"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242E685B"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RG:</w:t>
            </w:r>
          </w:p>
          <w:p w14:paraId="23662D5F"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CPF:</w:t>
            </w:r>
          </w:p>
        </w:tc>
      </w:tr>
      <w:bookmarkEnd w:id="53"/>
    </w:tbl>
    <w:p w14:paraId="25D260B8" w14:textId="77777777" w:rsidR="00CC7F63" w:rsidRPr="008F2271" w:rsidRDefault="00CC7F63" w:rsidP="003E06B6">
      <w:pPr>
        <w:spacing w:line="300" w:lineRule="exact"/>
        <w:jc w:val="both"/>
        <w:rPr>
          <w:rFonts w:ascii="Ebrima" w:hAnsi="Ebrima"/>
          <w:sz w:val="22"/>
          <w:szCs w:val="22"/>
        </w:rPr>
      </w:pPr>
    </w:p>
    <w:p w14:paraId="12D540B3" w14:textId="21130EA6" w:rsidR="00CC7F63" w:rsidRPr="008F2271" w:rsidRDefault="00CC7F63" w:rsidP="003E06B6">
      <w:pPr>
        <w:spacing w:line="300" w:lineRule="exact"/>
        <w:rPr>
          <w:rFonts w:ascii="Ebrima" w:hAnsi="Ebrima"/>
          <w:sz w:val="22"/>
          <w:szCs w:val="22"/>
        </w:rPr>
      </w:pPr>
    </w:p>
    <w:p w14:paraId="00A69B65" w14:textId="5D451ABA" w:rsidR="007A13CD" w:rsidRDefault="007A13CD">
      <w:pPr>
        <w:spacing w:after="160" w:line="259" w:lineRule="auto"/>
        <w:rPr>
          <w:rFonts w:ascii="Ebrima" w:hAnsi="Ebrima"/>
          <w:b/>
          <w:sz w:val="22"/>
          <w:szCs w:val="22"/>
        </w:rPr>
      </w:pPr>
    </w:p>
    <w:p w14:paraId="3035D908" w14:textId="77777777" w:rsidR="001F702E" w:rsidRDefault="001F702E" w:rsidP="003E06B6">
      <w:pPr>
        <w:spacing w:line="300" w:lineRule="exact"/>
        <w:jc w:val="center"/>
        <w:rPr>
          <w:rFonts w:ascii="Ebrima" w:hAnsi="Ebrima"/>
          <w:b/>
          <w:sz w:val="22"/>
          <w:szCs w:val="22"/>
        </w:rPr>
        <w:sectPr w:rsidR="001F702E" w:rsidSect="003264A9">
          <w:headerReference w:type="default" r:id="rId11"/>
          <w:footerReference w:type="default" r:id="rId12"/>
          <w:pgSz w:w="11906" w:h="16838"/>
          <w:pgMar w:top="1701" w:right="1134" w:bottom="1134" w:left="1418" w:header="709" w:footer="709" w:gutter="0"/>
          <w:cols w:space="708"/>
          <w:docGrid w:linePitch="360"/>
        </w:sectPr>
      </w:pPr>
    </w:p>
    <w:p w14:paraId="1A1FBBF1" w14:textId="0B17EEEE" w:rsidR="00CC7F63" w:rsidRPr="008F2271" w:rsidRDefault="00CC7F63" w:rsidP="003E06B6">
      <w:pPr>
        <w:spacing w:line="300" w:lineRule="exact"/>
        <w:jc w:val="center"/>
        <w:rPr>
          <w:rFonts w:ascii="Ebrima" w:hAnsi="Ebrima"/>
          <w:b/>
          <w:sz w:val="22"/>
          <w:szCs w:val="22"/>
        </w:rPr>
      </w:pPr>
      <w:r w:rsidRPr="008F2271">
        <w:rPr>
          <w:rFonts w:ascii="Ebrima" w:hAnsi="Ebrima"/>
          <w:b/>
          <w:sz w:val="22"/>
          <w:szCs w:val="22"/>
        </w:rPr>
        <w:lastRenderedPageBreak/>
        <w:t>ANEXO I</w:t>
      </w:r>
    </w:p>
    <w:p w14:paraId="00E13280" w14:textId="7FF8A9EC" w:rsidR="00B46592" w:rsidRDefault="00607743" w:rsidP="003E06B6">
      <w:pPr>
        <w:spacing w:line="300" w:lineRule="exact"/>
        <w:jc w:val="center"/>
        <w:rPr>
          <w:rFonts w:ascii="Ebrima" w:hAnsi="Ebrima"/>
          <w:b/>
          <w:sz w:val="22"/>
          <w:szCs w:val="22"/>
        </w:rPr>
      </w:pPr>
      <w:r>
        <w:rPr>
          <w:rFonts w:ascii="Ebrima" w:hAnsi="Ebrima"/>
          <w:b/>
          <w:sz w:val="22"/>
          <w:szCs w:val="22"/>
        </w:rPr>
        <w:t>RELAÇÃO DE CRÉDITOS CEDIDOS FIDUCIARIAMENTE</w:t>
      </w:r>
    </w:p>
    <w:p w14:paraId="019BC4AA" w14:textId="4FD46009" w:rsidR="00607743" w:rsidRDefault="00607743" w:rsidP="003E06B6">
      <w:pPr>
        <w:spacing w:line="300" w:lineRule="exact"/>
        <w:jc w:val="center"/>
        <w:rPr>
          <w:rFonts w:ascii="Ebrima" w:hAnsi="Ebrima"/>
          <w:b/>
          <w:sz w:val="22"/>
          <w:szCs w:val="22"/>
        </w:rPr>
      </w:pPr>
    </w:p>
    <w:p w14:paraId="21750E8B" w14:textId="233A3C23" w:rsidR="00607743" w:rsidRDefault="00607743" w:rsidP="003E06B6">
      <w:pPr>
        <w:spacing w:line="300" w:lineRule="exact"/>
        <w:jc w:val="center"/>
        <w:rPr>
          <w:rFonts w:ascii="Ebrima" w:hAnsi="Ebrima"/>
          <w:b/>
          <w:sz w:val="22"/>
          <w:szCs w:val="22"/>
        </w:rPr>
      </w:pPr>
      <w:r w:rsidRPr="00607743">
        <w:rPr>
          <w:rFonts w:ascii="Ebrima" w:hAnsi="Ebrima"/>
          <w:b/>
          <w:sz w:val="22"/>
          <w:szCs w:val="22"/>
          <w:highlight w:val="yellow"/>
        </w:rPr>
        <w:t>[INSERIR]</w:t>
      </w:r>
    </w:p>
    <w:p w14:paraId="53F03445" w14:textId="77777777" w:rsidR="001F702E" w:rsidRPr="00236347" w:rsidRDefault="001F702E" w:rsidP="00236347">
      <w:pPr>
        <w:spacing w:line="300" w:lineRule="exact"/>
        <w:jc w:val="both"/>
        <w:rPr>
          <w:b/>
        </w:rPr>
      </w:pPr>
    </w:p>
    <w:p w14:paraId="085444E1" w14:textId="77777777" w:rsidR="001F702E" w:rsidRDefault="001F702E">
      <w:pPr>
        <w:spacing w:after="160" w:line="259" w:lineRule="auto"/>
        <w:rPr>
          <w:rFonts w:ascii="Ebrima" w:hAnsi="Ebrima"/>
          <w:b/>
          <w:sz w:val="22"/>
          <w:szCs w:val="22"/>
        </w:rPr>
        <w:sectPr w:rsidR="001F702E" w:rsidSect="001F702E">
          <w:pgSz w:w="16838" w:h="11906" w:orient="landscape"/>
          <w:pgMar w:top="1418" w:right="1701" w:bottom="1134" w:left="1134" w:header="709" w:footer="709" w:gutter="0"/>
          <w:cols w:space="708"/>
          <w:docGrid w:linePitch="360"/>
        </w:sectPr>
      </w:pPr>
    </w:p>
    <w:p w14:paraId="423176FB" w14:textId="23E32D14" w:rsidR="007A13CD" w:rsidRDefault="007A13CD">
      <w:pPr>
        <w:spacing w:after="160" w:line="259" w:lineRule="auto"/>
        <w:rPr>
          <w:rFonts w:ascii="Ebrima" w:hAnsi="Ebrima"/>
          <w:b/>
          <w:sz w:val="22"/>
          <w:szCs w:val="22"/>
        </w:rPr>
      </w:pPr>
    </w:p>
    <w:p w14:paraId="1926B53C" w14:textId="70A9EE8C" w:rsidR="000A6B83" w:rsidRPr="008F2271" w:rsidRDefault="000A6B83" w:rsidP="003E06B6">
      <w:pPr>
        <w:spacing w:line="300" w:lineRule="exact"/>
        <w:jc w:val="center"/>
        <w:rPr>
          <w:rFonts w:ascii="Ebrima" w:hAnsi="Ebrima"/>
          <w:b/>
          <w:sz w:val="22"/>
          <w:szCs w:val="22"/>
        </w:rPr>
      </w:pPr>
      <w:r w:rsidRPr="008F2271">
        <w:rPr>
          <w:rFonts w:ascii="Ebrima" w:hAnsi="Ebrima"/>
          <w:b/>
          <w:sz w:val="22"/>
          <w:szCs w:val="22"/>
        </w:rPr>
        <w:t>ANEXO II</w:t>
      </w:r>
    </w:p>
    <w:p w14:paraId="633E97B9" w14:textId="6FC8C677" w:rsidR="008C4D6C" w:rsidRPr="008F2271" w:rsidRDefault="00E841CD" w:rsidP="003E06B6">
      <w:pPr>
        <w:spacing w:line="300" w:lineRule="exact"/>
        <w:jc w:val="center"/>
        <w:rPr>
          <w:rFonts w:ascii="Ebrima" w:hAnsi="Ebrima"/>
          <w:b/>
          <w:sz w:val="22"/>
          <w:szCs w:val="22"/>
        </w:rPr>
      </w:pPr>
      <w:r w:rsidRPr="008F2271">
        <w:rPr>
          <w:rFonts w:ascii="Ebrima" w:hAnsi="Ebrima"/>
          <w:b/>
          <w:sz w:val="22"/>
          <w:szCs w:val="22"/>
        </w:rPr>
        <w:t xml:space="preserve">MODELO DE </w:t>
      </w:r>
      <w:r w:rsidR="008C4D6C" w:rsidRPr="008F2271">
        <w:rPr>
          <w:rFonts w:ascii="Ebrima" w:hAnsi="Ebrima"/>
          <w:b/>
          <w:sz w:val="22"/>
          <w:szCs w:val="22"/>
        </w:rPr>
        <w:t xml:space="preserve">TERMO DE CESSÃO FIDUCIÁRIA </w:t>
      </w:r>
    </w:p>
    <w:p w14:paraId="44927814" w14:textId="77777777" w:rsidR="00872151" w:rsidRPr="008544CF" w:rsidRDefault="00872151" w:rsidP="003E06B6">
      <w:pPr>
        <w:spacing w:line="300" w:lineRule="exact"/>
        <w:jc w:val="center"/>
        <w:rPr>
          <w:rFonts w:ascii="Ebrima" w:hAnsi="Ebrima"/>
          <w:i/>
          <w:sz w:val="22"/>
        </w:rPr>
      </w:pPr>
    </w:p>
    <w:p w14:paraId="137E7803" w14:textId="77777777" w:rsidR="008C4D6C" w:rsidRPr="008F2271" w:rsidRDefault="008C4D6C" w:rsidP="003E06B6">
      <w:pPr>
        <w:spacing w:line="300" w:lineRule="exact"/>
        <w:jc w:val="center"/>
        <w:rPr>
          <w:rFonts w:ascii="Ebrima" w:hAnsi="Ebrima"/>
          <w:b/>
          <w:sz w:val="22"/>
          <w:szCs w:val="22"/>
        </w:rPr>
      </w:pPr>
      <w:r w:rsidRPr="008F2271">
        <w:rPr>
          <w:rFonts w:ascii="Ebrima" w:hAnsi="Ebrima"/>
          <w:b/>
          <w:sz w:val="22"/>
          <w:szCs w:val="22"/>
        </w:rPr>
        <w:t xml:space="preserve">Número </w:t>
      </w:r>
      <w:r w:rsidRPr="001F702E">
        <w:rPr>
          <w:rFonts w:ascii="Ebrima" w:hAnsi="Ebrima"/>
          <w:sz w:val="22"/>
          <w:highlight w:val="yellow"/>
        </w:rPr>
        <w:t>[•]</w:t>
      </w:r>
      <w:r w:rsidRPr="008F2271" w:rsidDel="009B031E">
        <w:rPr>
          <w:rFonts w:ascii="Ebrima" w:hAnsi="Ebrima"/>
          <w:b/>
          <w:sz w:val="22"/>
          <w:szCs w:val="22"/>
        </w:rPr>
        <w:t xml:space="preserve"> </w:t>
      </w:r>
      <w:r w:rsidRPr="008F2271">
        <w:rPr>
          <w:rFonts w:ascii="Ebrima" w:hAnsi="Ebrima"/>
          <w:b/>
          <w:sz w:val="22"/>
          <w:szCs w:val="22"/>
        </w:rPr>
        <w:t xml:space="preserve">Ano </w:t>
      </w:r>
      <w:r w:rsidRPr="001F702E">
        <w:rPr>
          <w:rFonts w:ascii="Ebrima" w:hAnsi="Ebrima"/>
          <w:sz w:val="22"/>
          <w:highlight w:val="yellow"/>
        </w:rPr>
        <w:t>[•]</w:t>
      </w:r>
      <w:r w:rsidRPr="008F2271">
        <w:rPr>
          <w:rFonts w:ascii="Ebrima" w:hAnsi="Ebrima"/>
          <w:sz w:val="22"/>
          <w:szCs w:val="22"/>
        </w:rPr>
        <w:t>:</w:t>
      </w:r>
    </w:p>
    <w:p w14:paraId="7328855A" w14:textId="77777777" w:rsidR="00A66D96" w:rsidRPr="008F2271" w:rsidRDefault="00A66D96" w:rsidP="003E06B6">
      <w:pPr>
        <w:autoSpaceDE w:val="0"/>
        <w:autoSpaceDN w:val="0"/>
        <w:adjustRightInd w:val="0"/>
        <w:spacing w:line="300" w:lineRule="exact"/>
        <w:jc w:val="both"/>
        <w:rPr>
          <w:rFonts w:ascii="Ebrima" w:hAnsi="Ebrima"/>
          <w:sz w:val="22"/>
          <w:szCs w:val="22"/>
        </w:rPr>
      </w:pPr>
    </w:p>
    <w:p w14:paraId="075A90C7" w14:textId="4128392C" w:rsidR="00A66D96" w:rsidRPr="008F2271" w:rsidRDefault="00A66D96" w:rsidP="003E06B6">
      <w:pPr>
        <w:autoSpaceDE w:val="0"/>
        <w:autoSpaceDN w:val="0"/>
        <w:adjustRightInd w:val="0"/>
        <w:spacing w:line="300" w:lineRule="exact"/>
        <w:jc w:val="both"/>
        <w:rPr>
          <w:rFonts w:ascii="Ebrima" w:hAnsi="Ebrima"/>
          <w:sz w:val="22"/>
          <w:szCs w:val="22"/>
        </w:rPr>
      </w:pPr>
      <w:r w:rsidRPr="008F2271">
        <w:rPr>
          <w:rFonts w:ascii="Ebrima" w:hAnsi="Ebrima"/>
          <w:sz w:val="22"/>
          <w:szCs w:val="22"/>
        </w:rPr>
        <w:t>- na qualidade de cedente</w:t>
      </w:r>
      <w:r w:rsidR="00B46592">
        <w:rPr>
          <w:rFonts w:ascii="Ebrima" w:hAnsi="Ebrima"/>
          <w:sz w:val="22"/>
          <w:szCs w:val="22"/>
        </w:rPr>
        <w:t xml:space="preserve"> e fiduciante</w:t>
      </w:r>
      <w:r w:rsidRPr="008F2271">
        <w:rPr>
          <w:rFonts w:ascii="Ebrima" w:hAnsi="Ebrima"/>
          <w:sz w:val="22"/>
          <w:szCs w:val="22"/>
        </w:rPr>
        <w:t xml:space="preserve">, </w:t>
      </w:r>
    </w:p>
    <w:p w14:paraId="3870D326" w14:textId="77777777" w:rsidR="00A66D96" w:rsidRPr="008F2271" w:rsidRDefault="00A66D96" w:rsidP="003E06B6">
      <w:pPr>
        <w:autoSpaceDE w:val="0"/>
        <w:autoSpaceDN w:val="0"/>
        <w:adjustRightInd w:val="0"/>
        <w:spacing w:line="300" w:lineRule="exact"/>
        <w:jc w:val="both"/>
        <w:rPr>
          <w:rFonts w:ascii="Ebrima" w:hAnsi="Ebrima"/>
          <w:sz w:val="22"/>
          <w:szCs w:val="22"/>
        </w:rPr>
      </w:pPr>
    </w:p>
    <w:p w14:paraId="21103790" w14:textId="026C9E60" w:rsidR="000F31A3" w:rsidRPr="008F2271" w:rsidRDefault="00236347" w:rsidP="003E06B6">
      <w:pPr>
        <w:autoSpaceDE w:val="0"/>
        <w:autoSpaceDN w:val="0"/>
        <w:adjustRightInd w:val="0"/>
        <w:spacing w:line="300" w:lineRule="exact"/>
        <w:jc w:val="both"/>
        <w:rPr>
          <w:rFonts w:ascii="Ebrima" w:hAnsi="Ebrima"/>
          <w:sz w:val="22"/>
          <w:szCs w:val="22"/>
        </w:rPr>
      </w:pPr>
      <w:r w:rsidRPr="009051A4">
        <w:rPr>
          <w:rFonts w:ascii="Ebrima" w:hAnsi="Ebrima"/>
          <w:b/>
          <w:sz w:val="22"/>
          <w:szCs w:val="22"/>
        </w:rPr>
        <w:t>TC OPERAÇÕES TURÍSTICAS LTDA.</w:t>
      </w:r>
      <w:r w:rsidRPr="009051A4">
        <w:rPr>
          <w:rFonts w:ascii="Ebrima" w:hAnsi="Ebrima"/>
          <w:sz w:val="22"/>
          <w:szCs w:val="22"/>
        </w:rPr>
        <w:t xml:space="preserve">, sociedade limitada com sede no Município de </w:t>
      </w:r>
      <w:r>
        <w:rPr>
          <w:rFonts w:ascii="Ebrima" w:hAnsi="Ebrima"/>
          <w:sz w:val="22"/>
          <w:szCs w:val="22"/>
        </w:rPr>
        <w:t xml:space="preserve">Cotia, Estado de São </w:t>
      </w:r>
      <w:r w:rsidRPr="00F040C2">
        <w:rPr>
          <w:rFonts w:ascii="Ebrima" w:hAnsi="Ebrima"/>
          <w:sz w:val="22"/>
          <w:szCs w:val="22"/>
        </w:rPr>
        <w:t xml:space="preserve">Paulo, na Rua Adib Auada, nº 35, </w:t>
      </w:r>
      <w:r>
        <w:rPr>
          <w:rFonts w:ascii="Ebrima" w:hAnsi="Ebrima"/>
          <w:sz w:val="22"/>
          <w:szCs w:val="22"/>
        </w:rPr>
        <w:t>Sala</w:t>
      </w:r>
      <w:r w:rsidRPr="00F040C2">
        <w:rPr>
          <w:rFonts w:ascii="Ebrima" w:hAnsi="Ebrima"/>
          <w:sz w:val="22"/>
          <w:szCs w:val="22"/>
        </w:rPr>
        <w:t xml:space="preserve"> 212</w:t>
      </w:r>
      <w:r>
        <w:rPr>
          <w:rFonts w:ascii="Ebrima" w:hAnsi="Ebrima"/>
          <w:sz w:val="22"/>
          <w:szCs w:val="22"/>
        </w:rPr>
        <w:t>A,</w:t>
      </w:r>
      <w:r w:rsidRPr="00F040C2">
        <w:rPr>
          <w:rFonts w:ascii="Ebrima" w:hAnsi="Ebrima"/>
          <w:sz w:val="22"/>
          <w:szCs w:val="22"/>
        </w:rPr>
        <w:t xml:space="preserve"> Bloco A2, Jardim Lambreta, CEP 06710-700, inscrita no CNPJ/ME sob o nº 19.511.764/0001-70, neste ato representada na forma de seu Contrato Social </w:t>
      </w:r>
      <w:r w:rsidR="000F31A3" w:rsidRPr="008F2271">
        <w:rPr>
          <w:rFonts w:ascii="Ebrima" w:hAnsi="Ebrima"/>
          <w:sz w:val="22"/>
          <w:szCs w:val="22"/>
        </w:rPr>
        <w:t>(“</w:t>
      </w:r>
      <w:r w:rsidR="00BF54B8">
        <w:rPr>
          <w:rFonts w:ascii="Ebrima" w:hAnsi="Ebrima"/>
          <w:sz w:val="22"/>
          <w:szCs w:val="22"/>
          <w:u w:val="single"/>
        </w:rPr>
        <w:t>Fiduciante</w:t>
      </w:r>
      <w:r w:rsidR="000F31A3" w:rsidRPr="008F2271">
        <w:rPr>
          <w:rFonts w:ascii="Ebrima" w:hAnsi="Ebrima"/>
          <w:sz w:val="22"/>
          <w:szCs w:val="22"/>
        </w:rPr>
        <w:t>”);</w:t>
      </w:r>
      <w:r w:rsidR="007A13CD">
        <w:rPr>
          <w:rFonts w:ascii="Ebrima" w:hAnsi="Ebrima"/>
          <w:sz w:val="22"/>
          <w:szCs w:val="22"/>
        </w:rPr>
        <w:t xml:space="preserve"> e</w:t>
      </w:r>
    </w:p>
    <w:p w14:paraId="37995B61" w14:textId="3820E854" w:rsidR="00A66D96" w:rsidRPr="008F2271" w:rsidRDefault="00A66D96" w:rsidP="003E06B6">
      <w:pPr>
        <w:autoSpaceDE w:val="0"/>
        <w:autoSpaceDN w:val="0"/>
        <w:adjustRightInd w:val="0"/>
        <w:spacing w:line="300" w:lineRule="exact"/>
        <w:jc w:val="both"/>
        <w:rPr>
          <w:rFonts w:ascii="Ebrima" w:hAnsi="Ebrima"/>
          <w:sz w:val="22"/>
          <w:szCs w:val="22"/>
        </w:rPr>
      </w:pPr>
    </w:p>
    <w:p w14:paraId="1153595B" w14:textId="6EDB2956"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 na qualidade de cessionária</w:t>
      </w:r>
      <w:r w:rsidR="00FC0587">
        <w:rPr>
          <w:rFonts w:ascii="Ebrima" w:hAnsi="Ebrima"/>
          <w:sz w:val="22"/>
          <w:szCs w:val="22"/>
        </w:rPr>
        <w:t xml:space="preserve"> e fiduciária</w:t>
      </w:r>
      <w:r w:rsidRPr="008F2271">
        <w:rPr>
          <w:rFonts w:ascii="Ebrima" w:hAnsi="Ebrima"/>
          <w:sz w:val="22"/>
          <w:szCs w:val="22"/>
        </w:rPr>
        <w:t xml:space="preserve">, </w:t>
      </w:r>
    </w:p>
    <w:p w14:paraId="4597A59D" w14:textId="77777777" w:rsidR="00A66D96" w:rsidRPr="008F2271" w:rsidRDefault="00A66D96" w:rsidP="003E06B6">
      <w:pPr>
        <w:spacing w:line="300" w:lineRule="exact"/>
        <w:jc w:val="both"/>
        <w:rPr>
          <w:rFonts w:ascii="Ebrima" w:hAnsi="Ebrima"/>
          <w:b/>
          <w:sz w:val="22"/>
          <w:szCs w:val="22"/>
        </w:rPr>
      </w:pPr>
    </w:p>
    <w:p w14:paraId="65B962A8" w14:textId="658AE5AE" w:rsidR="00A66D96" w:rsidRPr="008F2271" w:rsidRDefault="00B46592" w:rsidP="003E06B6">
      <w:pPr>
        <w:spacing w:line="30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companhia securitizadora</w:t>
      </w:r>
      <w:r>
        <w:rPr>
          <w:rFonts w:ascii="Ebrima" w:hAnsi="Ebrima"/>
          <w:sz w:val="22"/>
          <w:szCs w:val="22"/>
        </w:rPr>
        <w:t xml:space="preserve"> com sede no Município de São Paulo, Estado de São Paulo, na </w:t>
      </w:r>
      <w:r w:rsidRPr="002F5DA1">
        <w:rPr>
          <w:rFonts w:ascii="Ebrima" w:hAnsi="Ebrima"/>
          <w:sz w:val="22"/>
          <w:szCs w:val="22"/>
        </w:rPr>
        <w:t>Rua Fidêncio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A66D96" w:rsidRPr="008F2271">
        <w:rPr>
          <w:rFonts w:ascii="Ebrima" w:hAnsi="Ebrima"/>
          <w:sz w:val="22"/>
          <w:szCs w:val="22"/>
        </w:rPr>
        <w:t>, neste ato representada na forma de seu Estatuto Social (“</w:t>
      </w:r>
      <w:r w:rsidR="00A66D96" w:rsidRPr="008F2271">
        <w:rPr>
          <w:rFonts w:ascii="Ebrima" w:hAnsi="Ebrima"/>
          <w:sz w:val="22"/>
          <w:szCs w:val="22"/>
          <w:u w:val="single"/>
        </w:rPr>
        <w:t>Securitizadora</w:t>
      </w:r>
      <w:r w:rsidR="00A66D96" w:rsidRPr="008F2271">
        <w:rPr>
          <w:rFonts w:ascii="Ebrima" w:hAnsi="Ebrima"/>
          <w:sz w:val="22"/>
          <w:szCs w:val="22"/>
        </w:rPr>
        <w:t>”);</w:t>
      </w:r>
    </w:p>
    <w:p w14:paraId="55311845" w14:textId="77777777" w:rsidR="00A66D96" w:rsidRPr="008F2271" w:rsidRDefault="00A66D96" w:rsidP="003E06B6">
      <w:pPr>
        <w:autoSpaceDE w:val="0"/>
        <w:autoSpaceDN w:val="0"/>
        <w:adjustRightInd w:val="0"/>
        <w:spacing w:line="300" w:lineRule="exact"/>
        <w:jc w:val="both"/>
        <w:rPr>
          <w:rFonts w:ascii="Ebrima" w:hAnsi="Ebrima" w:cstheme="minorHAnsi"/>
          <w:sz w:val="22"/>
          <w:szCs w:val="22"/>
        </w:rPr>
      </w:pPr>
    </w:p>
    <w:p w14:paraId="7BDD4838" w14:textId="6DE8BFD4" w:rsidR="00A66D96" w:rsidRPr="008F2271" w:rsidRDefault="00A66D96" w:rsidP="003E06B6">
      <w:pPr>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(A </w:t>
      </w:r>
      <w:r w:rsidR="00BF54B8">
        <w:rPr>
          <w:rFonts w:ascii="Ebrima" w:hAnsi="Ebrima"/>
          <w:sz w:val="22"/>
          <w:szCs w:val="22"/>
        </w:rPr>
        <w:t>Fiduciante</w:t>
      </w:r>
      <w:r w:rsidR="007A13CD">
        <w:rPr>
          <w:rFonts w:ascii="Ebrima" w:hAnsi="Ebrima"/>
          <w:sz w:val="22"/>
          <w:szCs w:val="22"/>
        </w:rPr>
        <w:t xml:space="preserve"> e</w:t>
      </w:r>
      <w:r w:rsidRPr="008F2271">
        <w:rPr>
          <w:rFonts w:ascii="Ebrima" w:hAnsi="Ebrima"/>
          <w:sz w:val="22"/>
          <w:szCs w:val="22"/>
        </w:rPr>
        <w:t xml:space="preserve"> a </w:t>
      </w:r>
      <w:r w:rsidR="00B46592">
        <w:rPr>
          <w:rFonts w:ascii="Ebrima" w:hAnsi="Ebrima"/>
          <w:sz w:val="22"/>
          <w:szCs w:val="22"/>
        </w:rPr>
        <w:t>Securitizadora</w:t>
      </w:r>
      <w:r w:rsidRPr="008F2271">
        <w:rPr>
          <w:rFonts w:ascii="Ebrima" w:hAnsi="Ebrima"/>
          <w:sz w:val="22"/>
          <w:szCs w:val="22"/>
        </w:rPr>
        <w:t>, adiante denominadas em conjunto como “</w:t>
      </w:r>
      <w:r w:rsidRPr="008F2271">
        <w:rPr>
          <w:rFonts w:ascii="Ebrima" w:hAnsi="Ebrima"/>
          <w:sz w:val="22"/>
          <w:szCs w:val="22"/>
          <w:u w:val="single"/>
        </w:rPr>
        <w:t>Partes</w:t>
      </w:r>
      <w:r w:rsidRPr="008F2271">
        <w:rPr>
          <w:rFonts w:ascii="Ebrima" w:hAnsi="Ebrima"/>
          <w:sz w:val="22"/>
          <w:szCs w:val="22"/>
        </w:rPr>
        <w:t>” ou, individual e indistintamente, “</w:t>
      </w:r>
      <w:r w:rsidRPr="008F2271">
        <w:rPr>
          <w:rFonts w:ascii="Ebrima" w:hAnsi="Ebrima"/>
          <w:sz w:val="22"/>
          <w:szCs w:val="22"/>
          <w:u w:val="single"/>
        </w:rPr>
        <w:t>Parte</w:t>
      </w:r>
      <w:r w:rsidRPr="008F2271">
        <w:rPr>
          <w:rFonts w:ascii="Ebrima" w:hAnsi="Ebrima"/>
          <w:sz w:val="22"/>
          <w:szCs w:val="22"/>
        </w:rPr>
        <w:t>”).</w:t>
      </w:r>
    </w:p>
    <w:p w14:paraId="46D70BE5" w14:textId="77777777" w:rsidR="008C4D6C" w:rsidRPr="008F2271" w:rsidRDefault="008C4D6C" w:rsidP="003E06B6">
      <w:pPr>
        <w:autoSpaceDE w:val="0"/>
        <w:autoSpaceDN w:val="0"/>
        <w:adjustRightInd w:val="0"/>
        <w:spacing w:line="300" w:lineRule="exact"/>
        <w:jc w:val="both"/>
        <w:rPr>
          <w:rFonts w:ascii="Ebrima" w:hAnsi="Ebrima"/>
          <w:sz w:val="22"/>
          <w:szCs w:val="22"/>
        </w:rPr>
      </w:pPr>
    </w:p>
    <w:p w14:paraId="42F03B44" w14:textId="77777777" w:rsidR="008C4D6C" w:rsidRPr="008F2271" w:rsidRDefault="008C4D6C" w:rsidP="003E06B6">
      <w:pPr>
        <w:spacing w:line="300" w:lineRule="exact"/>
        <w:jc w:val="both"/>
        <w:rPr>
          <w:rFonts w:ascii="Ebrima" w:hAnsi="Ebrima"/>
          <w:b/>
          <w:sz w:val="22"/>
          <w:szCs w:val="22"/>
        </w:rPr>
      </w:pPr>
      <w:r w:rsidRPr="008F2271">
        <w:rPr>
          <w:rFonts w:ascii="Ebrima" w:hAnsi="Ebrima"/>
          <w:b/>
          <w:sz w:val="22"/>
          <w:szCs w:val="22"/>
        </w:rPr>
        <w:t>CONSIDERAÇÕES PRELIMINARES:</w:t>
      </w:r>
    </w:p>
    <w:p w14:paraId="151E68D6" w14:textId="77777777" w:rsidR="008C4D6C" w:rsidRPr="008F2271" w:rsidRDefault="008C4D6C" w:rsidP="003E06B6">
      <w:pPr>
        <w:spacing w:line="300" w:lineRule="exact"/>
        <w:jc w:val="both"/>
        <w:rPr>
          <w:rFonts w:ascii="Ebrima" w:hAnsi="Ebrima"/>
          <w:sz w:val="22"/>
          <w:szCs w:val="22"/>
        </w:rPr>
      </w:pPr>
    </w:p>
    <w:p w14:paraId="4AA89802" w14:textId="3FC637B3"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a)</w:t>
      </w:r>
      <w:r w:rsidRPr="008F2271">
        <w:rPr>
          <w:rFonts w:ascii="Ebrima" w:hAnsi="Ebrima"/>
          <w:sz w:val="22"/>
          <w:szCs w:val="22"/>
        </w:rPr>
        <w:tab/>
        <w:t xml:space="preserve">Em </w:t>
      </w:r>
      <w:r w:rsidR="00FF35E2">
        <w:rPr>
          <w:rFonts w:ascii="Ebrima" w:hAnsi="Ebrima" w:cstheme="minorHAnsi"/>
          <w:sz w:val="22"/>
          <w:szCs w:val="22"/>
          <w:highlight w:val="yellow"/>
        </w:rPr>
        <w:t>30 de</w:t>
      </w:r>
      <w:r w:rsidR="00AB708A" w:rsidRPr="00F82E22">
        <w:rPr>
          <w:rFonts w:ascii="Ebrima" w:hAnsi="Ebrima" w:cstheme="minorHAnsi"/>
          <w:sz w:val="22"/>
          <w:szCs w:val="22"/>
          <w:highlight w:val="yellow"/>
        </w:rPr>
        <w:t xml:space="preserve"> junho</w:t>
      </w:r>
      <w:r w:rsidR="00AB708A">
        <w:rPr>
          <w:rFonts w:ascii="Ebrima" w:hAnsi="Ebrima" w:cstheme="minorHAnsi"/>
          <w:sz w:val="22"/>
          <w:szCs w:val="22"/>
        </w:rPr>
        <w:t xml:space="preserve"> </w:t>
      </w:r>
      <w:r w:rsidR="00BD76BC" w:rsidRPr="00BD76BC">
        <w:rPr>
          <w:rFonts w:ascii="Ebrima" w:hAnsi="Ebrima"/>
          <w:sz w:val="22"/>
          <w:szCs w:val="22"/>
        </w:rPr>
        <w:t>de 20</w:t>
      </w:r>
      <w:r w:rsidR="007A13CD">
        <w:rPr>
          <w:rFonts w:ascii="Ebrima" w:hAnsi="Ebrima"/>
          <w:sz w:val="22"/>
          <w:szCs w:val="22"/>
        </w:rPr>
        <w:t>20</w:t>
      </w:r>
      <w:r w:rsidR="005A2FD8" w:rsidRPr="008F2271">
        <w:rPr>
          <w:rFonts w:ascii="Ebrima" w:hAnsi="Ebrima"/>
          <w:sz w:val="22"/>
          <w:szCs w:val="22"/>
        </w:rPr>
        <w:t xml:space="preserve"> </w:t>
      </w:r>
      <w:r w:rsidRPr="008F2271">
        <w:rPr>
          <w:rFonts w:ascii="Ebrima" w:hAnsi="Ebrima"/>
          <w:sz w:val="22"/>
          <w:szCs w:val="22"/>
        </w:rPr>
        <w:t xml:space="preserve">foi celebrado entre as Partes o </w:t>
      </w:r>
      <w:r w:rsidRPr="008F2271">
        <w:rPr>
          <w:rFonts w:ascii="Ebrima" w:hAnsi="Ebrima"/>
          <w:i/>
          <w:sz w:val="22"/>
          <w:szCs w:val="22"/>
        </w:rPr>
        <w:t>“Instrumento Particular Cessão Fiduciária de Créditos em Garantia</w:t>
      </w:r>
      <w:r w:rsidR="00985BBA">
        <w:rPr>
          <w:rFonts w:ascii="Ebrima" w:hAnsi="Ebrima"/>
          <w:i/>
          <w:sz w:val="22"/>
          <w:szCs w:val="22"/>
        </w:rPr>
        <w:t xml:space="preserve"> </w:t>
      </w:r>
      <w:r w:rsidRPr="008F2271">
        <w:rPr>
          <w:rFonts w:ascii="Ebrima" w:hAnsi="Ebrima"/>
          <w:i/>
          <w:sz w:val="22"/>
          <w:szCs w:val="22"/>
        </w:rPr>
        <w:t>e Outras Avenças”</w:t>
      </w:r>
      <w:r w:rsidRPr="008F2271">
        <w:rPr>
          <w:rFonts w:ascii="Ebrima" w:hAnsi="Ebrima"/>
          <w:sz w:val="22"/>
          <w:szCs w:val="22"/>
        </w:rPr>
        <w:t xml:space="preserve"> (“</w:t>
      </w:r>
      <w:r w:rsidR="009B5F15">
        <w:rPr>
          <w:rFonts w:ascii="Ebrima" w:hAnsi="Ebrima"/>
          <w:sz w:val="22"/>
          <w:szCs w:val="22"/>
          <w:u w:val="single"/>
        </w:rPr>
        <w:t xml:space="preserve">Contrato </w:t>
      </w:r>
      <w:r w:rsidR="00BF54B8">
        <w:rPr>
          <w:rFonts w:ascii="Ebrima" w:hAnsi="Ebrima"/>
          <w:sz w:val="22"/>
          <w:szCs w:val="22"/>
          <w:u w:val="single"/>
        </w:rPr>
        <w:t>de Cessão Fiduciária</w:t>
      </w:r>
      <w:r w:rsidRPr="008F2271">
        <w:rPr>
          <w:rFonts w:ascii="Ebrima" w:hAnsi="Ebrima"/>
          <w:sz w:val="22"/>
          <w:szCs w:val="22"/>
        </w:rPr>
        <w:t>”).</w:t>
      </w:r>
    </w:p>
    <w:p w14:paraId="40DC5C65" w14:textId="77777777" w:rsidR="008C4D6C" w:rsidRPr="008F2271" w:rsidRDefault="008C4D6C" w:rsidP="003E06B6">
      <w:pPr>
        <w:spacing w:line="300" w:lineRule="exact"/>
        <w:jc w:val="both"/>
        <w:rPr>
          <w:rFonts w:ascii="Ebrima" w:hAnsi="Ebrima"/>
          <w:sz w:val="22"/>
          <w:szCs w:val="22"/>
        </w:rPr>
      </w:pPr>
    </w:p>
    <w:p w14:paraId="60D15619" w14:textId="77DFD40A" w:rsidR="008C4D6C" w:rsidRPr="008F2271" w:rsidRDefault="008C4D6C" w:rsidP="003E06B6">
      <w:pPr>
        <w:pStyle w:val="NormalIndent"/>
        <w:spacing w:line="300" w:lineRule="exact"/>
        <w:ind w:left="0" w:right="-81"/>
        <w:jc w:val="both"/>
        <w:rPr>
          <w:rFonts w:ascii="Ebrima" w:hAnsi="Ebrima"/>
          <w:sz w:val="22"/>
          <w:szCs w:val="22"/>
          <w:lang w:val="pt-BR"/>
        </w:rPr>
      </w:pPr>
      <w:r w:rsidRPr="008F2271">
        <w:rPr>
          <w:rFonts w:ascii="Ebrima" w:hAnsi="Ebrima"/>
          <w:sz w:val="22"/>
          <w:szCs w:val="22"/>
          <w:lang w:val="pt-BR"/>
        </w:rPr>
        <w:t>b)</w:t>
      </w:r>
      <w:r w:rsidRPr="008F2271">
        <w:rPr>
          <w:rFonts w:ascii="Ebrima" w:hAnsi="Ebrima"/>
          <w:sz w:val="22"/>
          <w:szCs w:val="22"/>
          <w:lang w:val="pt-BR"/>
        </w:rPr>
        <w:tab/>
        <w:t>Nos termos d</w:t>
      </w:r>
      <w:r w:rsidR="009B5F15">
        <w:rPr>
          <w:rFonts w:ascii="Ebrima" w:hAnsi="Ebrima"/>
          <w:sz w:val="22"/>
          <w:szCs w:val="22"/>
          <w:lang w:val="pt-BR"/>
        </w:rPr>
        <w:t xml:space="preserve">o Contrato </w:t>
      </w:r>
      <w:r w:rsidR="00BF54B8">
        <w:rPr>
          <w:rFonts w:ascii="Ebrima" w:hAnsi="Ebrima"/>
          <w:sz w:val="22"/>
          <w:szCs w:val="22"/>
          <w:lang w:val="pt-BR"/>
        </w:rPr>
        <w:t>de Cessão Fiduciária</w:t>
      </w:r>
      <w:r w:rsidRPr="008F2271">
        <w:rPr>
          <w:rFonts w:ascii="Ebrima" w:hAnsi="Ebrima"/>
          <w:sz w:val="22"/>
          <w:szCs w:val="22"/>
          <w:lang w:val="pt-BR"/>
        </w:rPr>
        <w:t xml:space="preserve">, a </w:t>
      </w:r>
      <w:r w:rsidR="00BF54B8">
        <w:rPr>
          <w:rFonts w:ascii="Ebrima" w:hAnsi="Ebrima"/>
          <w:sz w:val="22"/>
          <w:szCs w:val="22"/>
          <w:lang w:val="pt-BR"/>
        </w:rPr>
        <w:t>Fiduciante</w:t>
      </w:r>
      <w:r w:rsidRPr="008F2271">
        <w:rPr>
          <w:rFonts w:ascii="Ebrima" w:hAnsi="Ebrima"/>
          <w:sz w:val="22"/>
          <w:szCs w:val="22"/>
          <w:lang w:val="pt-BR"/>
        </w:rPr>
        <w:t xml:space="preserve"> </w:t>
      </w:r>
      <w:r w:rsidR="002F694C" w:rsidRPr="008F2271">
        <w:rPr>
          <w:rFonts w:ascii="Ebrima" w:hAnsi="Ebrima"/>
          <w:sz w:val="22"/>
          <w:szCs w:val="22"/>
          <w:lang w:val="pt-BR"/>
        </w:rPr>
        <w:t xml:space="preserve">cedeu </w:t>
      </w:r>
      <w:r w:rsidRPr="008F2271">
        <w:rPr>
          <w:rFonts w:ascii="Ebrima" w:hAnsi="Ebrima"/>
          <w:sz w:val="22"/>
          <w:szCs w:val="22"/>
          <w:lang w:val="pt-BR"/>
        </w:rPr>
        <w:t xml:space="preserve">fiduciariamente à </w:t>
      </w:r>
      <w:r w:rsidR="0090601B" w:rsidRPr="008F2271">
        <w:rPr>
          <w:rFonts w:ascii="Ebrima" w:hAnsi="Ebrima"/>
          <w:sz w:val="22"/>
          <w:szCs w:val="22"/>
          <w:lang w:val="pt-BR"/>
        </w:rPr>
        <w:t>Securitizadora</w:t>
      </w:r>
      <w:r w:rsidRPr="008F2271">
        <w:rPr>
          <w:rFonts w:ascii="Ebrima" w:hAnsi="Ebrima"/>
          <w:sz w:val="22"/>
          <w:szCs w:val="22"/>
          <w:lang w:val="pt-BR"/>
        </w:rPr>
        <w:t xml:space="preserve"> os </w:t>
      </w:r>
      <w:r w:rsidR="00B46592">
        <w:rPr>
          <w:rFonts w:ascii="Ebrima" w:hAnsi="Ebrima"/>
          <w:sz w:val="22"/>
          <w:szCs w:val="22"/>
          <w:lang w:val="pt-BR"/>
        </w:rPr>
        <w:t>créditos</w:t>
      </w:r>
      <w:r w:rsidRPr="008F2271">
        <w:rPr>
          <w:rFonts w:ascii="Ebrima" w:hAnsi="Ebrima"/>
          <w:sz w:val="22"/>
          <w:szCs w:val="22"/>
          <w:lang w:val="pt-BR"/>
        </w:rPr>
        <w:t xml:space="preserve"> que viessem a ser constituídos após a celebração do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xml:space="preserve"> em razão da formalização de novos </w:t>
      </w:r>
      <w:r w:rsidR="007043F1">
        <w:rPr>
          <w:rFonts w:ascii="Ebrima" w:hAnsi="Ebrima"/>
          <w:sz w:val="22"/>
          <w:szCs w:val="22"/>
          <w:lang w:val="pt-BR"/>
        </w:rPr>
        <w:t xml:space="preserve">Contratos de Cessão de Direito de Uso de Unidade Hoteleira </w:t>
      </w:r>
      <w:r w:rsidRPr="008F2271">
        <w:rPr>
          <w:rFonts w:ascii="Ebrima" w:hAnsi="Ebrima"/>
          <w:sz w:val="22"/>
          <w:szCs w:val="22"/>
          <w:lang w:val="pt-BR"/>
        </w:rPr>
        <w:t xml:space="preserve">, e </w:t>
      </w:r>
      <w:r w:rsidR="00B46592">
        <w:rPr>
          <w:rFonts w:ascii="Ebrima" w:hAnsi="Ebrima"/>
          <w:sz w:val="22"/>
          <w:szCs w:val="22"/>
          <w:lang w:val="pt-BR"/>
        </w:rPr>
        <w:t>os créditos</w:t>
      </w:r>
      <w:r w:rsidRPr="008F2271">
        <w:rPr>
          <w:rFonts w:ascii="Ebrima" w:hAnsi="Ebrima"/>
          <w:sz w:val="22"/>
          <w:szCs w:val="22"/>
          <w:lang w:val="pt-BR"/>
        </w:rPr>
        <w:t xml:space="preserve"> decorrentes de novos </w:t>
      </w:r>
      <w:r w:rsidR="007043F1">
        <w:rPr>
          <w:rFonts w:ascii="Ebrima" w:hAnsi="Ebrima"/>
          <w:sz w:val="22"/>
          <w:szCs w:val="22"/>
          <w:lang w:val="pt-BR"/>
        </w:rPr>
        <w:t xml:space="preserve">Contratos de Cessão de Direito de Uso de Unidade Hoteleira </w:t>
      </w:r>
      <w:r w:rsidRPr="008F2271">
        <w:rPr>
          <w:rFonts w:ascii="Ebrima" w:hAnsi="Ebrima"/>
          <w:sz w:val="22"/>
          <w:szCs w:val="22"/>
          <w:lang w:val="pt-BR"/>
        </w:rPr>
        <w:t xml:space="preserve"> celebrados em substituição a </w:t>
      </w:r>
      <w:r w:rsidR="007043F1">
        <w:rPr>
          <w:rFonts w:ascii="Ebrima" w:hAnsi="Ebrima"/>
          <w:sz w:val="22"/>
          <w:szCs w:val="22"/>
          <w:lang w:val="pt-BR"/>
        </w:rPr>
        <w:t xml:space="preserve">Contratos de Cessão de Direito de Uso de Unidade Hoteleira </w:t>
      </w:r>
      <w:r w:rsidRPr="008F2271">
        <w:rPr>
          <w:rFonts w:ascii="Ebrima" w:hAnsi="Ebrima"/>
          <w:sz w:val="22"/>
          <w:szCs w:val="22"/>
          <w:lang w:val="pt-BR"/>
        </w:rPr>
        <w:t xml:space="preserve"> distratados (“</w:t>
      </w:r>
      <w:r w:rsidRPr="008F2271">
        <w:rPr>
          <w:rFonts w:ascii="Ebrima" w:hAnsi="Ebrima"/>
          <w:sz w:val="22"/>
          <w:szCs w:val="22"/>
          <w:u w:val="single"/>
          <w:lang w:val="pt-BR"/>
        </w:rPr>
        <w:t>Créditos Cedidos Fiduciariamente</w:t>
      </w:r>
      <w:r w:rsidRPr="008F2271">
        <w:rPr>
          <w:rFonts w:ascii="Ebrima" w:hAnsi="Ebrima"/>
          <w:sz w:val="22"/>
          <w:szCs w:val="22"/>
          <w:lang w:val="pt-BR"/>
        </w:rPr>
        <w:t xml:space="preserve">”), mediante a formalização, assinatura e </w:t>
      </w:r>
      <w:r w:rsidR="003440FB" w:rsidRPr="008F2271">
        <w:rPr>
          <w:rFonts w:ascii="Ebrima" w:hAnsi="Ebrima"/>
          <w:sz w:val="22"/>
          <w:szCs w:val="22"/>
          <w:lang w:val="pt-BR"/>
        </w:rPr>
        <w:t xml:space="preserve">averbação </w:t>
      </w:r>
      <w:r w:rsidRPr="008F2271">
        <w:rPr>
          <w:rFonts w:ascii="Ebrima" w:hAnsi="Ebrima"/>
          <w:sz w:val="22"/>
          <w:szCs w:val="22"/>
          <w:lang w:val="pt-BR"/>
        </w:rPr>
        <w:t xml:space="preserve">deste instrumento em </w:t>
      </w:r>
      <w:r w:rsidR="003440FB" w:rsidRPr="008F2271">
        <w:rPr>
          <w:rFonts w:ascii="Ebrima" w:hAnsi="Ebrima"/>
          <w:sz w:val="22"/>
          <w:szCs w:val="22"/>
          <w:lang w:val="pt-BR"/>
        </w:rPr>
        <w:t>C</w:t>
      </w:r>
      <w:r w:rsidRPr="008F2271">
        <w:rPr>
          <w:rFonts w:ascii="Ebrima" w:hAnsi="Ebrima"/>
          <w:sz w:val="22"/>
          <w:szCs w:val="22"/>
          <w:lang w:val="pt-BR"/>
        </w:rPr>
        <w:t xml:space="preserve">artório de </w:t>
      </w:r>
      <w:r w:rsidR="003440FB" w:rsidRPr="008F2271">
        <w:rPr>
          <w:rFonts w:ascii="Ebrima" w:hAnsi="Ebrima"/>
          <w:sz w:val="22"/>
          <w:szCs w:val="22"/>
          <w:lang w:val="pt-BR"/>
        </w:rPr>
        <w:t>T</w:t>
      </w:r>
      <w:r w:rsidRPr="008F2271">
        <w:rPr>
          <w:rFonts w:ascii="Ebrima" w:hAnsi="Ebrima"/>
          <w:sz w:val="22"/>
          <w:szCs w:val="22"/>
          <w:lang w:val="pt-BR"/>
        </w:rPr>
        <w:t xml:space="preserve">ítulos e </w:t>
      </w:r>
      <w:r w:rsidR="003440FB" w:rsidRPr="008F2271">
        <w:rPr>
          <w:rFonts w:ascii="Ebrima" w:hAnsi="Ebrima"/>
          <w:sz w:val="22"/>
          <w:szCs w:val="22"/>
          <w:lang w:val="pt-BR"/>
        </w:rPr>
        <w:t>D</w:t>
      </w:r>
      <w:r w:rsidRPr="008F2271">
        <w:rPr>
          <w:rFonts w:ascii="Ebrima" w:hAnsi="Ebrima"/>
          <w:sz w:val="22"/>
          <w:szCs w:val="22"/>
          <w:lang w:val="pt-BR"/>
        </w:rPr>
        <w:t>ocumentos</w:t>
      </w:r>
      <w:r w:rsidR="003440FB" w:rsidRPr="008F2271">
        <w:rPr>
          <w:rFonts w:ascii="Ebrima" w:hAnsi="Ebrima"/>
          <w:sz w:val="22"/>
          <w:szCs w:val="22"/>
          <w:lang w:val="pt-BR"/>
        </w:rPr>
        <w:t xml:space="preserve"> à margem do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e</w:t>
      </w:r>
    </w:p>
    <w:p w14:paraId="59E0DAE4" w14:textId="77777777" w:rsidR="008C4D6C" w:rsidRPr="008F2271" w:rsidRDefault="008C4D6C" w:rsidP="003E06B6">
      <w:pPr>
        <w:spacing w:line="300" w:lineRule="exact"/>
        <w:jc w:val="both"/>
        <w:rPr>
          <w:rFonts w:ascii="Ebrima" w:hAnsi="Ebrima"/>
          <w:sz w:val="22"/>
          <w:szCs w:val="22"/>
        </w:rPr>
      </w:pPr>
    </w:p>
    <w:p w14:paraId="223A468E" w14:textId="1E089776"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c)</w:t>
      </w:r>
      <w:r w:rsidRPr="008F2271">
        <w:rPr>
          <w:rFonts w:ascii="Ebrima" w:hAnsi="Ebrima"/>
          <w:sz w:val="22"/>
          <w:szCs w:val="22"/>
        </w:rPr>
        <w:tab/>
        <w:t xml:space="preserve">a </w:t>
      </w:r>
      <w:r w:rsidR="00BF54B8">
        <w:rPr>
          <w:rFonts w:ascii="Ebrima" w:hAnsi="Ebrima"/>
          <w:sz w:val="22"/>
          <w:szCs w:val="22"/>
        </w:rPr>
        <w:t>Fiduciante</w:t>
      </w:r>
      <w:r w:rsidRPr="008F2271">
        <w:rPr>
          <w:rFonts w:ascii="Ebrima" w:hAnsi="Ebrima"/>
          <w:sz w:val="22"/>
          <w:szCs w:val="22"/>
        </w:rPr>
        <w:t xml:space="preserve"> </w:t>
      </w:r>
      <w:r w:rsidR="002F694C" w:rsidRPr="00607743">
        <w:rPr>
          <w:rFonts w:ascii="Ebrima" w:hAnsi="Ebrima"/>
          <w:sz w:val="22"/>
          <w:szCs w:val="22"/>
        </w:rPr>
        <w:t xml:space="preserve">formalizou </w:t>
      </w:r>
      <w:r w:rsidR="00607743">
        <w:rPr>
          <w:rFonts w:ascii="Ebrima" w:hAnsi="Ebrima"/>
          <w:sz w:val="22"/>
          <w:szCs w:val="22"/>
        </w:rPr>
        <w:t>a cessão</w:t>
      </w:r>
      <w:r w:rsidR="00236347" w:rsidRPr="00607743">
        <w:rPr>
          <w:rFonts w:ascii="Ebrima" w:hAnsi="Ebrima"/>
          <w:sz w:val="22"/>
          <w:szCs w:val="22"/>
        </w:rPr>
        <w:t xml:space="preserve"> direito de uso das unidades hoteleiras</w:t>
      </w:r>
      <w:r w:rsidRPr="00607743">
        <w:rPr>
          <w:rFonts w:ascii="Ebrima" w:hAnsi="Ebrima"/>
          <w:sz w:val="22"/>
          <w:szCs w:val="22"/>
        </w:rPr>
        <w:t xml:space="preserve"> </w:t>
      </w:r>
      <w:r w:rsidR="00607743">
        <w:rPr>
          <w:rFonts w:ascii="Ebrima" w:hAnsi="Ebrima"/>
          <w:sz w:val="22"/>
          <w:szCs w:val="22"/>
        </w:rPr>
        <w:t>n</w:t>
      </w:r>
      <w:r w:rsidR="007A13CD">
        <w:rPr>
          <w:rFonts w:ascii="Ebrima" w:hAnsi="Ebrima"/>
          <w:sz w:val="22"/>
          <w:szCs w:val="22"/>
        </w:rPr>
        <w:t xml:space="preserve">os </w:t>
      </w:r>
      <w:r w:rsidR="007043F1">
        <w:rPr>
          <w:rFonts w:ascii="Ebrima" w:hAnsi="Ebrima"/>
          <w:sz w:val="22"/>
          <w:szCs w:val="22"/>
        </w:rPr>
        <w:t xml:space="preserve">Contratos de Cessão de Direito de Uso de Unidade Hoteleira </w:t>
      </w:r>
      <w:r w:rsidR="007A13CD">
        <w:rPr>
          <w:rFonts w:ascii="Ebrima" w:hAnsi="Ebrima"/>
          <w:sz w:val="22"/>
          <w:szCs w:val="22"/>
        </w:rPr>
        <w:t xml:space="preserve"> </w:t>
      </w:r>
      <w:r w:rsidR="00607743">
        <w:rPr>
          <w:rFonts w:ascii="Ebrima" w:hAnsi="Ebrima"/>
          <w:sz w:val="22"/>
          <w:szCs w:val="22"/>
        </w:rPr>
        <w:t xml:space="preserve">(conforme definidos no Contrato de Cessão Fiduciária) descritos </w:t>
      </w:r>
      <w:r w:rsidRPr="008F2271">
        <w:rPr>
          <w:rFonts w:ascii="Ebrima" w:hAnsi="Ebrima"/>
          <w:sz w:val="22"/>
          <w:szCs w:val="22"/>
        </w:rPr>
        <w:t xml:space="preserve">no Anexo ao presente instrumento, e </w:t>
      </w:r>
      <w:r w:rsidRPr="008F2271">
        <w:rPr>
          <w:rFonts w:ascii="Ebrima" w:hAnsi="Ebrima" w:cstheme="minorHAnsi"/>
          <w:sz w:val="22"/>
          <w:szCs w:val="22"/>
        </w:rPr>
        <w:t>deseja</w:t>
      </w:r>
      <w:r w:rsidRPr="008F2271">
        <w:rPr>
          <w:rFonts w:ascii="Ebrima" w:hAnsi="Ebrima"/>
          <w:sz w:val="22"/>
          <w:szCs w:val="22"/>
        </w:rPr>
        <w:t xml:space="preserve"> ceder fiduciariamente à </w:t>
      </w:r>
      <w:r w:rsidR="0090601B" w:rsidRPr="008F2271">
        <w:rPr>
          <w:rFonts w:ascii="Ebrima" w:hAnsi="Ebrima"/>
          <w:sz w:val="22"/>
          <w:szCs w:val="22"/>
        </w:rPr>
        <w:t>Securitizadora</w:t>
      </w:r>
      <w:r w:rsidRPr="008F2271">
        <w:rPr>
          <w:rFonts w:ascii="Ebrima" w:hAnsi="Ebrima"/>
          <w:sz w:val="22"/>
          <w:szCs w:val="22"/>
        </w:rPr>
        <w:t xml:space="preserve"> os respectivos Créditos Cedidos Fiduciariamente, em garantia </w:t>
      </w:r>
      <w:r w:rsidRPr="008F2271">
        <w:rPr>
          <w:rFonts w:ascii="Ebrima" w:hAnsi="Ebrima" w:cstheme="minorHAnsi"/>
          <w:sz w:val="22"/>
          <w:szCs w:val="22"/>
        </w:rPr>
        <w:t>da</w:t>
      </w:r>
      <w:r w:rsidR="00B46592">
        <w:rPr>
          <w:rFonts w:ascii="Ebrima" w:hAnsi="Ebrima" w:cstheme="minorHAnsi"/>
          <w:sz w:val="22"/>
          <w:szCs w:val="22"/>
        </w:rPr>
        <w:t xml:space="preserve">s Obrigações Garantidas </w:t>
      </w:r>
      <w:r w:rsidRPr="008F2271">
        <w:rPr>
          <w:rFonts w:ascii="Ebrima" w:hAnsi="Ebrima"/>
          <w:sz w:val="22"/>
          <w:szCs w:val="22"/>
        </w:rPr>
        <w:t>(conforme definidas n</w:t>
      </w:r>
      <w:r w:rsidR="007A13CD">
        <w:rPr>
          <w:rFonts w:ascii="Ebrima" w:hAnsi="Ebrima"/>
          <w:sz w:val="22"/>
          <w:szCs w:val="22"/>
        </w:rPr>
        <w:t>a</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e</w:t>
      </w:r>
    </w:p>
    <w:p w14:paraId="30B17461" w14:textId="77777777" w:rsidR="008C4D6C" w:rsidRPr="008F2271" w:rsidRDefault="008C4D6C" w:rsidP="003E06B6">
      <w:pPr>
        <w:spacing w:line="300" w:lineRule="exact"/>
        <w:jc w:val="both"/>
        <w:rPr>
          <w:rFonts w:ascii="Ebrima" w:hAnsi="Ebrima"/>
          <w:sz w:val="22"/>
          <w:szCs w:val="22"/>
        </w:rPr>
      </w:pPr>
    </w:p>
    <w:p w14:paraId="22CA68F5" w14:textId="77777777"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d)</w:t>
      </w:r>
      <w:r w:rsidRPr="008F2271">
        <w:rPr>
          <w:rFonts w:ascii="Ebrima" w:hAnsi="Ebrima"/>
          <w:sz w:val="22"/>
          <w:szCs w:val="22"/>
        </w:rPr>
        <w:tab/>
        <w:t xml:space="preserve">a </w:t>
      </w:r>
      <w:r w:rsidR="0090601B" w:rsidRPr="008F2271">
        <w:rPr>
          <w:rFonts w:ascii="Ebrima" w:hAnsi="Ebrima"/>
          <w:sz w:val="22"/>
          <w:szCs w:val="22"/>
        </w:rPr>
        <w:t>Securitizadora</w:t>
      </w:r>
      <w:r w:rsidRPr="008F2271">
        <w:rPr>
          <w:rFonts w:ascii="Ebrima" w:hAnsi="Ebrima"/>
          <w:sz w:val="22"/>
          <w:szCs w:val="22"/>
        </w:rPr>
        <w:t>, na qualidade de fiduciária, deseja receber os Créditos Cedidos Fiduciariamente em garantia.</w:t>
      </w:r>
    </w:p>
    <w:p w14:paraId="4A294FED" w14:textId="77777777" w:rsidR="008C4D6C" w:rsidRPr="008F2271" w:rsidRDefault="008C4D6C" w:rsidP="003E06B6">
      <w:pPr>
        <w:spacing w:line="300" w:lineRule="exact"/>
        <w:jc w:val="both"/>
        <w:rPr>
          <w:rFonts w:ascii="Ebrima" w:hAnsi="Ebrima"/>
          <w:sz w:val="22"/>
          <w:szCs w:val="22"/>
        </w:rPr>
      </w:pPr>
    </w:p>
    <w:p w14:paraId="2DEC1788" w14:textId="77777777" w:rsidR="008C4D6C" w:rsidRPr="008F2271" w:rsidRDefault="008C4D6C" w:rsidP="003E06B6">
      <w:pPr>
        <w:autoSpaceDE w:val="0"/>
        <w:autoSpaceDN w:val="0"/>
        <w:adjustRightInd w:val="0"/>
        <w:spacing w:line="300" w:lineRule="exact"/>
        <w:jc w:val="both"/>
        <w:rPr>
          <w:rFonts w:ascii="Ebrima" w:hAnsi="Ebrima"/>
          <w:sz w:val="22"/>
          <w:szCs w:val="22"/>
        </w:rPr>
      </w:pPr>
      <w:r w:rsidRPr="008F2271">
        <w:rPr>
          <w:rFonts w:ascii="Ebrima" w:hAnsi="Ebrima"/>
          <w:b/>
          <w:caps/>
          <w:sz w:val="22"/>
          <w:szCs w:val="22"/>
        </w:rPr>
        <w:t>Resolvem</w:t>
      </w:r>
      <w:r w:rsidRPr="008F2271">
        <w:rPr>
          <w:rFonts w:ascii="Ebrima" w:hAnsi="Ebrima"/>
          <w:sz w:val="22"/>
          <w:szCs w:val="22"/>
        </w:rPr>
        <w:t xml:space="preserve"> as Partes celebrar o presente Termo de Cessão Fiduciária, que será regido pelas cláusulas e condições a seguir descritas. </w:t>
      </w:r>
    </w:p>
    <w:p w14:paraId="554F8D7A" w14:textId="77777777" w:rsidR="008C4D6C" w:rsidRPr="008F2271" w:rsidRDefault="008C4D6C" w:rsidP="003E06B6">
      <w:pPr>
        <w:spacing w:line="300" w:lineRule="exact"/>
        <w:jc w:val="both"/>
        <w:rPr>
          <w:rFonts w:ascii="Ebrima" w:hAnsi="Ebrima"/>
          <w:sz w:val="22"/>
          <w:szCs w:val="22"/>
        </w:rPr>
      </w:pPr>
    </w:p>
    <w:p w14:paraId="67F36FB0" w14:textId="77777777" w:rsidR="008C4D6C" w:rsidRPr="008F2271" w:rsidRDefault="008C4D6C" w:rsidP="003E06B6">
      <w:pPr>
        <w:spacing w:line="300" w:lineRule="exact"/>
        <w:jc w:val="both"/>
        <w:rPr>
          <w:rFonts w:ascii="Ebrima" w:hAnsi="Ebrima"/>
          <w:b/>
          <w:sz w:val="22"/>
          <w:szCs w:val="22"/>
        </w:rPr>
      </w:pPr>
      <w:r w:rsidRPr="008F2271">
        <w:rPr>
          <w:rFonts w:ascii="Ebrima" w:hAnsi="Ebrima"/>
          <w:b/>
          <w:sz w:val="22"/>
          <w:szCs w:val="22"/>
        </w:rPr>
        <w:t>I – CESSÃO FIDUCIÁRIA DE NOVOS CRÉDITOS:</w:t>
      </w:r>
    </w:p>
    <w:p w14:paraId="0110A223" w14:textId="77777777" w:rsidR="008C4D6C" w:rsidRPr="008F2271" w:rsidRDefault="008C4D6C" w:rsidP="003E06B6">
      <w:pPr>
        <w:spacing w:line="300" w:lineRule="exact"/>
        <w:jc w:val="both"/>
        <w:rPr>
          <w:rFonts w:ascii="Ebrima" w:hAnsi="Ebrima"/>
          <w:sz w:val="22"/>
          <w:szCs w:val="22"/>
        </w:rPr>
      </w:pPr>
    </w:p>
    <w:p w14:paraId="7628BB1B" w14:textId="0E3F3B41"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1.1.</w:t>
      </w:r>
      <w:r w:rsidRPr="008F2271">
        <w:rPr>
          <w:rFonts w:ascii="Ebrima" w:hAnsi="Ebrima"/>
          <w:sz w:val="22"/>
          <w:szCs w:val="22"/>
        </w:rPr>
        <w:tab/>
        <w:t>Diante das considerações acima expostas, serve o presente Termo de Cessão Fiduciária Número [•]/201[•] (“</w:t>
      </w:r>
      <w:r w:rsidRPr="008F2271">
        <w:rPr>
          <w:rFonts w:ascii="Ebrima" w:hAnsi="Ebrima"/>
          <w:sz w:val="22"/>
          <w:szCs w:val="22"/>
          <w:u w:val="single"/>
        </w:rPr>
        <w:t>Termo de Cessão Fiduciária</w:t>
      </w:r>
      <w:r w:rsidRPr="008F2271">
        <w:rPr>
          <w:rFonts w:ascii="Ebrima" w:hAnsi="Ebrima"/>
          <w:sz w:val="22"/>
          <w:szCs w:val="22"/>
        </w:rPr>
        <w:t xml:space="preserve">”) para formalizar a cessão fiduciária e transferir a titularidade fiduciária sobre os Créditos Cedidos Fiduciariamente, decorrentes dos </w:t>
      </w:r>
      <w:r w:rsidR="007043F1">
        <w:rPr>
          <w:rFonts w:ascii="Ebrima" w:hAnsi="Ebrima"/>
          <w:sz w:val="22"/>
          <w:szCs w:val="22"/>
        </w:rPr>
        <w:t xml:space="preserve">Contratos de Cessão de Direito de Uso de Unidade Hoteleira </w:t>
      </w:r>
      <w:r w:rsidRPr="008F2271">
        <w:rPr>
          <w:rFonts w:ascii="Ebrima" w:hAnsi="Ebrima"/>
          <w:sz w:val="22"/>
          <w:szCs w:val="22"/>
        </w:rPr>
        <w:t xml:space="preserve"> celebrados a partir de [</w:t>
      </w:r>
      <w:r w:rsidRPr="008F2271">
        <w:rPr>
          <w:rFonts w:ascii="Ebrima" w:hAnsi="Ebrima"/>
          <w:i/>
          <w:sz w:val="22"/>
          <w:szCs w:val="22"/>
        </w:rPr>
        <w:t>dia</w:t>
      </w:r>
      <w:r w:rsidRPr="008F2271">
        <w:rPr>
          <w:rFonts w:ascii="Ebrima" w:hAnsi="Ebrima"/>
          <w:sz w:val="22"/>
          <w:szCs w:val="22"/>
        </w:rPr>
        <w:t>] de [</w:t>
      </w:r>
      <w:r w:rsidRPr="008F2271">
        <w:rPr>
          <w:rFonts w:ascii="Ebrima" w:hAnsi="Ebrima"/>
          <w:i/>
          <w:sz w:val="22"/>
          <w:szCs w:val="22"/>
        </w:rPr>
        <w:t>mês</w:t>
      </w:r>
      <w:r w:rsidRPr="008F2271">
        <w:rPr>
          <w:rFonts w:ascii="Ebrima" w:hAnsi="Ebrima"/>
          <w:sz w:val="22"/>
          <w:szCs w:val="22"/>
        </w:rPr>
        <w:t>] de [</w:t>
      </w:r>
      <w:r w:rsidRPr="008F2271">
        <w:rPr>
          <w:rFonts w:ascii="Ebrima" w:hAnsi="Ebrima"/>
          <w:i/>
          <w:sz w:val="22"/>
          <w:szCs w:val="22"/>
        </w:rPr>
        <w:t>ano</w:t>
      </w:r>
      <w:r w:rsidRPr="008F2271">
        <w:rPr>
          <w:rFonts w:ascii="Ebrima" w:hAnsi="Ebrima"/>
          <w:sz w:val="22"/>
          <w:szCs w:val="22"/>
        </w:rPr>
        <w:t xml:space="preserve">], que passarão a fazer parte integrante das Garantias (conforme definidas no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139EE2F7" w14:textId="77777777" w:rsidR="008C4D6C" w:rsidRPr="008F2271" w:rsidRDefault="008C4D6C" w:rsidP="003E06B6">
      <w:pPr>
        <w:spacing w:line="300" w:lineRule="exact"/>
        <w:jc w:val="both"/>
        <w:rPr>
          <w:rFonts w:ascii="Ebrima" w:hAnsi="Ebrima"/>
          <w:sz w:val="22"/>
          <w:szCs w:val="22"/>
        </w:rPr>
      </w:pPr>
    </w:p>
    <w:p w14:paraId="5175C8D0" w14:textId="32539AD4"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1.2.</w:t>
      </w:r>
      <w:r w:rsidRPr="008F2271">
        <w:rPr>
          <w:rFonts w:ascii="Ebrima" w:hAnsi="Ebrima"/>
          <w:sz w:val="22"/>
          <w:szCs w:val="22"/>
        </w:rPr>
        <w:tab/>
        <w:t xml:space="preserve">A </w:t>
      </w:r>
      <w:r w:rsidR="00BF54B8">
        <w:rPr>
          <w:rFonts w:ascii="Ebrima" w:hAnsi="Ebrima"/>
          <w:sz w:val="22"/>
          <w:szCs w:val="22"/>
        </w:rPr>
        <w:t>Fiduciante</w:t>
      </w:r>
      <w:r w:rsidRPr="008F2271">
        <w:rPr>
          <w:rFonts w:ascii="Ebrima" w:hAnsi="Ebrima"/>
          <w:sz w:val="22"/>
          <w:szCs w:val="22"/>
        </w:rPr>
        <w:t xml:space="preserve"> se </w:t>
      </w:r>
      <w:r w:rsidRPr="008F2271">
        <w:rPr>
          <w:rFonts w:ascii="Ebrima" w:hAnsi="Ebrima" w:cstheme="minorHAnsi"/>
          <w:sz w:val="22"/>
          <w:szCs w:val="22"/>
        </w:rPr>
        <w:t>compromete</w:t>
      </w:r>
      <w:r w:rsidRPr="008F2271">
        <w:rPr>
          <w:rFonts w:ascii="Ebrima" w:hAnsi="Ebrima"/>
          <w:sz w:val="22"/>
          <w:szCs w:val="22"/>
        </w:rPr>
        <w:t xml:space="preserve"> a entregar 1 (uma) via de cada um dos respectivos </w:t>
      </w:r>
      <w:r w:rsidR="007043F1">
        <w:rPr>
          <w:rFonts w:ascii="Ebrima" w:hAnsi="Ebrima"/>
          <w:sz w:val="22"/>
          <w:szCs w:val="22"/>
        </w:rPr>
        <w:t>Contratos de Cessão de Direito de Uso de Unidade Hoteleira</w:t>
      </w:r>
      <w:r w:rsidRPr="008F2271">
        <w:rPr>
          <w:rFonts w:ascii="Ebrima" w:hAnsi="Ebrima"/>
          <w:sz w:val="22"/>
          <w:szCs w:val="22"/>
        </w:rPr>
        <w:t xml:space="preserve"> ao Agente Fiduciário na data da assinatura deste instrumento. </w:t>
      </w:r>
    </w:p>
    <w:p w14:paraId="2EA5BE69" w14:textId="77777777" w:rsidR="008C4D6C" w:rsidRPr="008F2271" w:rsidRDefault="008C4D6C" w:rsidP="003E06B6">
      <w:pPr>
        <w:spacing w:line="300" w:lineRule="exact"/>
        <w:jc w:val="both"/>
        <w:rPr>
          <w:rFonts w:ascii="Ebrima" w:hAnsi="Ebrima"/>
          <w:sz w:val="22"/>
          <w:szCs w:val="22"/>
        </w:rPr>
      </w:pPr>
    </w:p>
    <w:p w14:paraId="27869CBC" w14:textId="546E13D1"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1.3.</w:t>
      </w:r>
      <w:r w:rsidRPr="008F2271">
        <w:rPr>
          <w:rFonts w:ascii="Ebrima" w:hAnsi="Ebrima"/>
          <w:sz w:val="22"/>
          <w:szCs w:val="22"/>
        </w:rPr>
        <w:tab/>
        <w:t xml:space="preserve">A </w:t>
      </w:r>
      <w:r w:rsidR="00BF54B8">
        <w:rPr>
          <w:rFonts w:ascii="Ebrima" w:hAnsi="Ebrima"/>
          <w:sz w:val="22"/>
          <w:szCs w:val="22"/>
        </w:rPr>
        <w:t>Fiduciante</w:t>
      </w:r>
      <w:r w:rsidRPr="008F2271">
        <w:rPr>
          <w:rFonts w:ascii="Ebrima" w:hAnsi="Ebrima"/>
          <w:sz w:val="22"/>
          <w:szCs w:val="22"/>
        </w:rPr>
        <w:t xml:space="preserve"> se obriga, ainda, a realizar, às suas expensas, </w:t>
      </w:r>
      <w:r w:rsidR="00100D13" w:rsidRPr="008F2271">
        <w:rPr>
          <w:rFonts w:ascii="Ebrima" w:hAnsi="Ebrima"/>
          <w:sz w:val="22"/>
          <w:szCs w:val="22"/>
        </w:rPr>
        <w:t xml:space="preserve">a averbação </w:t>
      </w:r>
      <w:r w:rsidRPr="008F2271">
        <w:rPr>
          <w:rFonts w:ascii="Ebrima" w:hAnsi="Ebrima"/>
          <w:sz w:val="22"/>
          <w:szCs w:val="22"/>
        </w:rPr>
        <w:t>deste Termo de Cessão Fiduciária</w:t>
      </w:r>
      <w:r w:rsidRPr="008F2271" w:rsidDel="00AA70FE">
        <w:rPr>
          <w:rFonts w:ascii="Ebrima" w:hAnsi="Ebrima"/>
          <w:sz w:val="22"/>
          <w:szCs w:val="22"/>
        </w:rPr>
        <w:t xml:space="preserve"> </w:t>
      </w:r>
      <w:r w:rsidRPr="008F2271">
        <w:rPr>
          <w:rFonts w:ascii="Ebrima" w:hAnsi="Ebrima"/>
          <w:sz w:val="22"/>
          <w:szCs w:val="22"/>
        </w:rPr>
        <w:t xml:space="preserve">nos Cartórios de Registro de Títulos e Documentos </w:t>
      </w:r>
      <w:r w:rsidR="007A13CD">
        <w:rPr>
          <w:rFonts w:ascii="Ebrima" w:hAnsi="Ebrima"/>
          <w:sz w:val="22"/>
          <w:szCs w:val="22"/>
        </w:rPr>
        <w:t>da Comarca de São Paulo/SP</w:t>
      </w:r>
      <w:r w:rsidR="00100D13" w:rsidRPr="008F2271">
        <w:rPr>
          <w:rFonts w:ascii="Ebrima" w:hAnsi="Ebrima"/>
          <w:sz w:val="22"/>
          <w:szCs w:val="22"/>
        </w:rPr>
        <w:t xml:space="preserve"> à margem d</w:t>
      </w:r>
      <w:r w:rsidR="009B5F15">
        <w:rPr>
          <w:rFonts w:ascii="Ebrima" w:hAnsi="Ebrima"/>
          <w:sz w:val="22"/>
          <w:szCs w:val="22"/>
        </w:rPr>
        <w:t>o</w:t>
      </w:r>
      <w:r w:rsidR="007A13CD">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no prazo máximo de 5 (cinco) dias corridos contados da data de assinatura do presente instrumento, o que deverá ser comprovado em até 2 (dois) Dias Úteis dos registros.</w:t>
      </w:r>
    </w:p>
    <w:p w14:paraId="7237A2EC" w14:textId="77777777" w:rsidR="008C4D6C" w:rsidRPr="008F2271" w:rsidRDefault="008C4D6C" w:rsidP="003E06B6">
      <w:pPr>
        <w:pStyle w:val="NormalIndent"/>
        <w:spacing w:line="300" w:lineRule="exact"/>
        <w:ind w:left="0" w:right="-81"/>
        <w:jc w:val="both"/>
        <w:rPr>
          <w:rFonts w:ascii="Ebrima" w:hAnsi="Ebrima"/>
          <w:sz w:val="22"/>
          <w:szCs w:val="22"/>
          <w:lang w:val="pt-BR"/>
        </w:rPr>
      </w:pPr>
    </w:p>
    <w:p w14:paraId="5B7234A3" w14:textId="4C7CB981" w:rsidR="008C4D6C" w:rsidRPr="008F2271" w:rsidRDefault="008C4D6C" w:rsidP="003E06B6">
      <w:pPr>
        <w:pStyle w:val="NormalIndent"/>
        <w:spacing w:line="300" w:lineRule="exact"/>
        <w:ind w:left="0" w:right="-81"/>
        <w:jc w:val="both"/>
        <w:rPr>
          <w:rFonts w:ascii="Ebrima" w:hAnsi="Ebrima"/>
          <w:sz w:val="22"/>
          <w:szCs w:val="22"/>
          <w:lang w:val="pt-BR"/>
        </w:rPr>
      </w:pPr>
      <w:r w:rsidRPr="008F2271">
        <w:rPr>
          <w:rFonts w:ascii="Ebrima" w:hAnsi="Ebrima"/>
          <w:sz w:val="22"/>
          <w:szCs w:val="22"/>
          <w:lang w:val="pt-BR"/>
        </w:rPr>
        <w:t>1.4.</w:t>
      </w:r>
      <w:r w:rsidRPr="008F2271">
        <w:rPr>
          <w:rFonts w:ascii="Ebrima" w:hAnsi="Ebrima"/>
          <w:sz w:val="22"/>
          <w:szCs w:val="22"/>
          <w:lang w:val="pt-BR"/>
        </w:rPr>
        <w:tab/>
        <w:t>Permanecem inalteradas todas as demais cláusulas e condições estipuladas n</w:t>
      </w:r>
      <w:r w:rsidR="009B5F15">
        <w:rPr>
          <w:rFonts w:ascii="Ebrima" w:hAnsi="Ebrima"/>
          <w:sz w:val="22"/>
          <w:szCs w:val="22"/>
          <w:lang w:val="pt-BR"/>
        </w:rPr>
        <w:t>o</w:t>
      </w:r>
      <w:r w:rsidRPr="008F2271">
        <w:rPr>
          <w:rFonts w:ascii="Ebrima" w:hAnsi="Ebrima"/>
          <w:sz w:val="22"/>
          <w:szCs w:val="22"/>
          <w:lang w:val="pt-BR"/>
        </w:rPr>
        <w:t xml:space="preserve">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00B46592">
        <w:rPr>
          <w:rFonts w:ascii="Ebrima" w:hAnsi="Ebrima"/>
          <w:sz w:val="22"/>
          <w:szCs w:val="22"/>
          <w:lang w:val="pt-BR"/>
        </w:rPr>
        <w:t xml:space="preserve"> </w:t>
      </w:r>
      <w:r w:rsidRPr="008F2271">
        <w:rPr>
          <w:rFonts w:ascii="Ebrima" w:hAnsi="Ebrima"/>
          <w:sz w:val="22"/>
          <w:szCs w:val="22"/>
          <w:lang w:val="pt-BR"/>
        </w:rPr>
        <w:t>que não tenham sido expressamente modificadas por este Termo, as quais são neste ato integralmente ratificadas, obrigando-se as partes e seus sucessores ao integral cumprimento dos termos constantes no mesmo, a qualquer título.</w:t>
      </w:r>
    </w:p>
    <w:p w14:paraId="475A49A0" w14:textId="77777777" w:rsidR="008C4D6C" w:rsidRPr="008F2271" w:rsidRDefault="008C4D6C" w:rsidP="003E06B6">
      <w:pPr>
        <w:spacing w:line="300" w:lineRule="exact"/>
        <w:jc w:val="both"/>
        <w:rPr>
          <w:rFonts w:ascii="Ebrima" w:hAnsi="Ebrima"/>
          <w:sz w:val="22"/>
          <w:szCs w:val="22"/>
        </w:rPr>
      </w:pPr>
    </w:p>
    <w:p w14:paraId="6DC754FE" w14:textId="37ACA72F"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1.5.</w:t>
      </w:r>
      <w:r w:rsidRPr="008F2271">
        <w:rPr>
          <w:rFonts w:ascii="Ebrima" w:hAnsi="Ebrima"/>
          <w:sz w:val="22"/>
          <w:szCs w:val="22"/>
        </w:rPr>
        <w:tab/>
        <w:t>As Partes resolvem aplicar aos Créditos Cedidos Fiduciariamente os mesmos termos e condições previstos n</w:t>
      </w:r>
      <w:r w:rsidR="009B5F15">
        <w:rPr>
          <w:rFonts w:ascii="Ebrima" w:hAnsi="Ebrima"/>
          <w:sz w:val="22"/>
          <w:szCs w:val="22"/>
        </w:rPr>
        <w:t>o</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w:t>
      </w:r>
    </w:p>
    <w:p w14:paraId="13147442" w14:textId="77777777" w:rsidR="008C4D6C" w:rsidRPr="008F2271" w:rsidRDefault="008C4D6C" w:rsidP="003E06B6">
      <w:pPr>
        <w:spacing w:line="300" w:lineRule="exact"/>
        <w:jc w:val="both"/>
        <w:rPr>
          <w:rFonts w:ascii="Ebrima" w:hAnsi="Ebrima"/>
          <w:sz w:val="22"/>
          <w:szCs w:val="22"/>
        </w:rPr>
      </w:pPr>
    </w:p>
    <w:p w14:paraId="12BCD5AE" w14:textId="0BC9F5AE" w:rsidR="008C4D6C" w:rsidRDefault="008C4D6C" w:rsidP="003E06B6">
      <w:pPr>
        <w:spacing w:line="300" w:lineRule="exact"/>
        <w:jc w:val="both"/>
        <w:rPr>
          <w:rFonts w:ascii="Ebrima" w:hAnsi="Ebrima"/>
          <w:sz w:val="22"/>
          <w:szCs w:val="22"/>
        </w:rPr>
      </w:pPr>
      <w:r w:rsidRPr="008F2271">
        <w:rPr>
          <w:rFonts w:ascii="Ebrima" w:hAnsi="Ebrima"/>
          <w:sz w:val="22"/>
          <w:szCs w:val="22"/>
        </w:rPr>
        <w:t>1.6.</w:t>
      </w:r>
      <w:r w:rsidRPr="008F2271">
        <w:rPr>
          <w:rFonts w:ascii="Ebrima" w:hAnsi="Ebrima"/>
          <w:sz w:val="22"/>
          <w:szCs w:val="22"/>
        </w:rPr>
        <w:tab/>
        <w:t>Os termos iniciados em letra maiúscula e não definidos no presente Termo terão o significado previsto n</w:t>
      </w:r>
      <w:r w:rsidR="009B5F15">
        <w:rPr>
          <w:rFonts w:ascii="Ebrima" w:hAnsi="Ebrima"/>
          <w:sz w:val="22"/>
          <w:szCs w:val="22"/>
        </w:rPr>
        <w:t>o</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2DE9572F" w14:textId="77777777" w:rsidR="00BE52F4" w:rsidRPr="008F2271" w:rsidRDefault="00BE52F4" w:rsidP="003E06B6">
      <w:pPr>
        <w:spacing w:line="300" w:lineRule="exact"/>
        <w:jc w:val="both"/>
        <w:rPr>
          <w:rFonts w:ascii="Ebrima" w:hAnsi="Ebrima"/>
          <w:sz w:val="22"/>
          <w:szCs w:val="22"/>
        </w:rPr>
      </w:pPr>
    </w:p>
    <w:p w14:paraId="463924AF" w14:textId="1F09A40C" w:rsidR="008C4D6C" w:rsidRDefault="008C4D6C" w:rsidP="003E06B6">
      <w:pPr>
        <w:spacing w:line="300" w:lineRule="exact"/>
        <w:jc w:val="both"/>
        <w:rPr>
          <w:rFonts w:ascii="Ebrima" w:hAnsi="Ebrima"/>
          <w:sz w:val="22"/>
          <w:szCs w:val="22"/>
        </w:rPr>
      </w:pPr>
      <w:r w:rsidRPr="008F2271">
        <w:rPr>
          <w:rFonts w:ascii="Ebrima" w:hAnsi="Ebrima"/>
          <w:sz w:val="22"/>
          <w:szCs w:val="22"/>
        </w:rPr>
        <w:t xml:space="preserve">E, por estarem assim justas e contratadas, assinam as partes o presente instrumento em </w:t>
      </w:r>
      <w:r w:rsidR="00CB6F7D" w:rsidRPr="008F2271">
        <w:rPr>
          <w:rFonts w:ascii="Ebrima" w:hAnsi="Ebrima" w:cstheme="minorHAnsi"/>
          <w:sz w:val="22"/>
          <w:szCs w:val="22"/>
        </w:rPr>
        <w:t>02</w:t>
      </w:r>
      <w:r w:rsidR="00732171" w:rsidRPr="008F2271">
        <w:rPr>
          <w:rFonts w:ascii="Ebrima" w:hAnsi="Ebrima" w:cstheme="minorHAnsi"/>
          <w:sz w:val="22"/>
          <w:szCs w:val="22"/>
        </w:rPr>
        <w:t xml:space="preserve"> </w:t>
      </w:r>
      <w:r w:rsidR="005A2FD8" w:rsidRPr="008F2271">
        <w:rPr>
          <w:rFonts w:ascii="Ebrima" w:hAnsi="Ebrima" w:cstheme="minorHAnsi"/>
          <w:sz w:val="22"/>
          <w:szCs w:val="22"/>
        </w:rPr>
        <w:t>(</w:t>
      </w:r>
      <w:r w:rsidR="00CB6F7D" w:rsidRPr="008F2271">
        <w:rPr>
          <w:rFonts w:ascii="Ebrima" w:hAnsi="Ebrima" w:cstheme="minorHAnsi"/>
          <w:sz w:val="22"/>
          <w:szCs w:val="22"/>
        </w:rPr>
        <w:t>dois</w:t>
      </w:r>
      <w:r w:rsidR="005A2FD8" w:rsidRPr="008F2271">
        <w:rPr>
          <w:rFonts w:ascii="Ebrima" w:hAnsi="Ebrima" w:cstheme="minorHAnsi"/>
          <w:sz w:val="22"/>
          <w:szCs w:val="22"/>
        </w:rPr>
        <w:t>)</w:t>
      </w:r>
      <w:r w:rsidRPr="008F2271">
        <w:rPr>
          <w:rFonts w:ascii="Ebrima" w:hAnsi="Ebrima"/>
          <w:sz w:val="22"/>
          <w:szCs w:val="22"/>
        </w:rPr>
        <w:t xml:space="preserve"> vias de igual teor e forma, na presença das testemunhas a seguir nomeadas.</w:t>
      </w:r>
    </w:p>
    <w:p w14:paraId="4CA1DBF8" w14:textId="77777777" w:rsidR="00BE52F4" w:rsidRPr="008F2271" w:rsidRDefault="00BE52F4" w:rsidP="003E06B6">
      <w:pPr>
        <w:spacing w:line="300" w:lineRule="exact"/>
        <w:jc w:val="both"/>
        <w:rPr>
          <w:rFonts w:ascii="Ebrima" w:hAnsi="Ebrima"/>
          <w:sz w:val="22"/>
          <w:szCs w:val="22"/>
        </w:rPr>
      </w:pPr>
    </w:p>
    <w:p w14:paraId="70341064" w14:textId="0AEA0DE8" w:rsidR="00B46592" w:rsidRDefault="008C4D6C" w:rsidP="003E06B6">
      <w:pPr>
        <w:pStyle w:val="NormalIndent"/>
        <w:tabs>
          <w:tab w:val="left" w:pos="0"/>
        </w:tabs>
        <w:spacing w:line="300" w:lineRule="exact"/>
        <w:ind w:left="0" w:right="-81"/>
        <w:jc w:val="center"/>
        <w:rPr>
          <w:rFonts w:ascii="Ebrima" w:hAnsi="Ebrima"/>
          <w:sz w:val="22"/>
          <w:szCs w:val="22"/>
          <w:lang w:val="pt-BR"/>
        </w:rPr>
      </w:pPr>
      <w:r w:rsidRPr="008F2271">
        <w:rPr>
          <w:rFonts w:ascii="Ebrima" w:hAnsi="Ebrima"/>
          <w:sz w:val="22"/>
          <w:szCs w:val="22"/>
          <w:lang w:val="pt-BR"/>
        </w:rPr>
        <w:t>[•], [•] de [•] de 20[•</w:t>
      </w:r>
      <w:r w:rsidR="007A13CD">
        <w:rPr>
          <w:rFonts w:ascii="Ebrima" w:hAnsi="Ebrima"/>
          <w:sz w:val="22"/>
          <w:szCs w:val="22"/>
          <w:lang w:val="pt-BR"/>
        </w:rPr>
        <w:t>].</w:t>
      </w:r>
    </w:p>
    <w:p w14:paraId="16AC928B" w14:textId="21B85B9C" w:rsidR="008C4D6C" w:rsidRPr="008F2271" w:rsidRDefault="008C4D6C" w:rsidP="003E06B6">
      <w:pPr>
        <w:pStyle w:val="NormalIndent"/>
        <w:tabs>
          <w:tab w:val="left" w:pos="0"/>
        </w:tabs>
        <w:spacing w:line="300" w:lineRule="exact"/>
        <w:ind w:left="0" w:right="-81"/>
        <w:jc w:val="center"/>
        <w:rPr>
          <w:rFonts w:ascii="Ebrima" w:hAnsi="Ebrima"/>
          <w:sz w:val="22"/>
          <w:szCs w:val="22"/>
          <w:lang w:val="pt-BR"/>
        </w:rPr>
      </w:pPr>
    </w:p>
    <w:p w14:paraId="2F1BA21D" w14:textId="3EDB204F" w:rsidR="008C4D6C" w:rsidRPr="008F2271" w:rsidRDefault="0051778E" w:rsidP="003E06B6">
      <w:pPr>
        <w:spacing w:line="300" w:lineRule="exact"/>
        <w:jc w:val="center"/>
        <w:rPr>
          <w:rFonts w:ascii="Ebrima" w:hAnsi="Ebrima"/>
          <w:sz w:val="22"/>
          <w:szCs w:val="22"/>
        </w:rPr>
      </w:pPr>
      <w:r w:rsidRPr="008F2271">
        <w:rPr>
          <w:rFonts w:ascii="Ebrima" w:hAnsi="Ebrima" w:cstheme="minorHAnsi"/>
          <w:sz w:val="22"/>
          <w:szCs w:val="22"/>
        </w:rPr>
        <w:t>[POR TRATAR-SE DE MODELO MERAMENTE EXEMPLIFICATIVO, ESTE ANEXO NÃO CONTÉM ESPAÇO PARA ASSINATURAS, O QUAL DEVERÁ SER INCLUÍDO QUANDO DE ELABORAÇÃO DO DOCUMENTO DE FATO]</w:t>
      </w:r>
      <w:r w:rsidR="008C4D6C" w:rsidRPr="008F2271">
        <w:rPr>
          <w:rFonts w:ascii="Ebrima" w:hAnsi="Ebrima"/>
          <w:sz w:val="22"/>
          <w:szCs w:val="22"/>
        </w:rPr>
        <w:br w:type="page"/>
      </w:r>
    </w:p>
    <w:p w14:paraId="799EBBDF" w14:textId="2D9D08CF" w:rsidR="008C4D6C" w:rsidRPr="008F2271" w:rsidRDefault="000A6B83" w:rsidP="003E06B6">
      <w:pPr>
        <w:spacing w:line="300" w:lineRule="exact"/>
        <w:jc w:val="center"/>
        <w:rPr>
          <w:rFonts w:ascii="Ebrima" w:hAnsi="Ebrima"/>
          <w:b/>
          <w:sz w:val="22"/>
          <w:szCs w:val="22"/>
        </w:rPr>
      </w:pPr>
      <w:r w:rsidRPr="008F2271">
        <w:rPr>
          <w:rFonts w:ascii="Ebrima" w:hAnsi="Ebrima"/>
          <w:b/>
          <w:sz w:val="22"/>
          <w:szCs w:val="22"/>
        </w:rPr>
        <w:lastRenderedPageBreak/>
        <w:t>ANEXO</w:t>
      </w:r>
      <w:r w:rsidR="008C4D6C" w:rsidRPr="008F2271">
        <w:rPr>
          <w:rFonts w:ascii="Ebrima" w:hAnsi="Ebrima"/>
          <w:b/>
          <w:sz w:val="22"/>
          <w:szCs w:val="22"/>
        </w:rPr>
        <w:t xml:space="preserve"> </w:t>
      </w:r>
      <w:r w:rsidR="00B46592">
        <w:rPr>
          <w:rFonts w:ascii="Ebrima" w:hAnsi="Ebrima"/>
          <w:b/>
          <w:sz w:val="22"/>
          <w:szCs w:val="22"/>
        </w:rPr>
        <w:t>I</w:t>
      </w:r>
      <w:r w:rsidR="008C4D6C" w:rsidRPr="008F2271">
        <w:rPr>
          <w:rFonts w:ascii="Ebrima" w:hAnsi="Ebrima"/>
          <w:b/>
          <w:sz w:val="22"/>
          <w:szCs w:val="22"/>
        </w:rPr>
        <w:t>I</w:t>
      </w:r>
      <w:r w:rsidRPr="008F2271">
        <w:rPr>
          <w:rFonts w:ascii="Ebrima" w:hAnsi="Ebrima"/>
          <w:b/>
          <w:sz w:val="22"/>
          <w:szCs w:val="22"/>
        </w:rPr>
        <w:t>I</w:t>
      </w:r>
    </w:p>
    <w:p w14:paraId="0E9E2319" w14:textId="5D2CB5B9" w:rsidR="008C4D6C" w:rsidRPr="008F2271" w:rsidRDefault="008C4D6C" w:rsidP="003E06B6">
      <w:pPr>
        <w:spacing w:line="300" w:lineRule="exact"/>
        <w:jc w:val="center"/>
        <w:rPr>
          <w:rFonts w:ascii="Ebrima" w:hAnsi="Ebrima"/>
          <w:b/>
          <w:sz w:val="22"/>
          <w:szCs w:val="22"/>
        </w:rPr>
      </w:pPr>
      <w:r w:rsidRPr="008F2271">
        <w:rPr>
          <w:rFonts w:ascii="Ebrima" w:hAnsi="Ebrima"/>
          <w:b/>
          <w:sz w:val="22"/>
          <w:szCs w:val="22"/>
        </w:rPr>
        <w:t>INSTRUMENTO PARTICULAR DE PROCURAÇÃO EM CAUSA PRÓPRIA</w:t>
      </w:r>
    </w:p>
    <w:p w14:paraId="63B52523"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375E8C41" w14:textId="33106FA8" w:rsidR="008C4D6C" w:rsidRPr="008F2271" w:rsidRDefault="00236347" w:rsidP="003E06B6">
      <w:pPr>
        <w:autoSpaceDE w:val="0"/>
        <w:autoSpaceDN w:val="0"/>
        <w:adjustRightInd w:val="0"/>
        <w:spacing w:line="300" w:lineRule="exact"/>
        <w:jc w:val="both"/>
        <w:rPr>
          <w:rFonts w:ascii="Ebrima" w:hAnsi="Ebrima"/>
          <w:sz w:val="22"/>
          <w:szCs w:val="22"/>
        </w:rPr>
      </w:pPr>
      <w:r w:rsidRPr="009051A4">
        <w:rPr>
          <w:rFonts w:ascii="Ebrima" w:hAnsi="Ebrima"/>
          <w:b/>
          <w:sz w:val="22"/>
          <w:szCs w:val="22"/>
        </w:rPr>
        <w:t>TC OPERAÇÕES TURÍSTICAS LTDA.</w:t>
      </w:r>
      <w:r w:rsidRPr="009051A4">
        <w:rPr>
          <w:rFonts w:ascii="Ebrima" w:hAnsi="Ebrima"/>
          <w:sz w:val="22"/>
          <w:szCs w:val="22"/>
        </w:rPr>
        <w:t xml:space="preserve">, sociedade limitada com sede no Município de </w:t>
      </w:r>
      <w:r>
        <w:rPr>
          <w:rFonts w:ascii="Ebrima" w:hAnsi="Ebrima"/>
          <w:sz w:val="22"/>
          <w:szCs w:val="22"/>
        </w:rPr>
        <w:t xml:space="preserve">Cotia, Estado de São </w:t>
      </w:r>
      <w:r w:rsidRPr="00F040C2">
        <w:rPr>
          <w:rFonts w:ascii="Ebrima" w:hAnsi="Ebrima"/>
          <w:sz w:val="22"/>
          <w:szCs w:val="22"/>
        </w:rPr>
        <w:t xml:space="preserve">Paulo, na Rua Adib Auada, nº 35, </w:t>
      </w:r>
      <w:r>
        <w:rPr>
          <w:rFonts w:ascii="Ebrima" w:hAnsi="Ebrima"/>
          <w:sz w:val="22"/>
          <w:szCs w:val="22"/>
        </w:rPr>
        <w:t>Sala</w:t>
      </w:r>
      <w:r w:rsidRPr="00F040C2">
        <w:rPr>
          <w:rFonts w:ascii="Ebrima" w:hAnsi="Ebrima"/>
          <w:sz w:val="22"/>
          <w:szCs w:val="22"/>
        </w:rPr>
        <w:t xml:space="preserve"> 212</w:t>
      </w:r>
      <w:r>
        <w:rPr>
          <w:rFonts w:ascii="Ebrima" w:hAnsi="Ebrima"/>
          <w:sz w:val="22"/>
          <w:szCs w:val="22"/>
        </w:rPr>
        <w:t>A,</w:t>
      </w:r>
      <w:r w:rsidRPr="00F040C2">
        <w:rPr>
          <w:rFonts w:ascii="Ebrima" w:hAnsi="Ebrima"/>
          <w:sz w:val="22"/>
          <w:szCs w:val="22"/>
        </w:rPr>
        <w:t xml:space="preserve"> Bloco A2, Jardim Lambreta, CEP 06710-700, inscrita no CNPJ/ME sob o nº 19.511.764/0001-70, neste ato representada na forma de seu Contrato Social </w:t>
      </w:r>
      <w:r w:rsidR="00D361BF" w:rsidRPr="008F2271">
        <w:rPr>
          <w:rFonts w:ascii="Ebrima" w:hAnsi="Ebrima"/>
          <w:sz w:val="22"/>
          <w:szCs w:val="22"/>
        </w:rPr>
        <w:t>(“</w:t>
      </w:r>
      <w:r w:rsidR="00D361BF" w:rsidRPr="008F2271">
        <w:rPr>
          <w:rFonts w:ascii="Ebrima" w:hAnsi="Ebrima"/>
          <w:sz w:val="22"/>
          <w:szCs w:val="22"/>
          <w:u w:val="single"/>
        </w:rPr>
        <w:t>Outorgante</w:t>
      </w:r>
      <w:r w:rsidR="00D361BF" w:rsidRPr="008F2271">
        <w:rPr>
          <w:rFonts w:ascii="Ebrima" w:hAnsi="Ebrima" w:cs="Tahoma"/>
          <w:bCs/>
          <w:sz w:val="22"/>
          <w:szCs w:val="22"/>
        </w:rPr>
        <w:t>”)</w:t>
      </w:r>
      <w:r w:rsidR="00C17821" w:rsidRPr="008F2271">
        <w:rPr>
          <w:rFonts w:ascii="Ebrima" w:hAnsi="Ebrima"/>
          <w:sz w:val="22"/>
          <w:szCs w:val="22"/>
        </w:rPr>
        <w:t>;</w:t>
      </w:r>
      <w:r w:rsidR="008C4D6C" w:rsidRPr="008F2271">
        <w:rPr>
          <w:rFonts w:ascii="Ebrima" w:hAnsi="Ebrima"/>
          <w:sz w:val="22"/>
          <w:szCs w:val="22"/>
        </w:rPr>
        <w:t xml:space="preserve"> constit</w:t>
      </w:r>
      <w:r w:rsidR="00D361BF" w:rsidRPr="008F2271">
        <w:rPr>
          <w:rFonts w:ascii="Ebrima" w:hAnsi="Ebrima"/>
          <w:sz w:val="22"/>
          <w:szCs w:val="22"/>
        </w:rPr>
        <w:t>ui</w:t>
      </w:r>
      <w:r w:rsidR="008C4D6C" w:rsidRPr="008F2271">
        <w:rPr>
          <w:rFonts w:ascii="Ebrima" w:hAnsi="Ebrima"/>
          <w:sz w:val="22"/>
          <w:szCs w:val="22"/>
        </w:rPr>
        <w:t xml:space="preserve"> e nomeia como sua bastante procuradora </w:t>
      </w:r>
      <w:r w:rsidR="00B46592" w:rsidRPr="002F5DA1">
        <w:rPr>
          <w:rFonts w:ascii="Ebrima" w:hAnsi="Ebrima"/>
          <w:b/>
          <w:bCs/>
          <w:sz w:val="22"/>
          <w:szCs w:val="22"/>
        </w:rPr>
        <w:t>FORTE SECURITIZADORA S.A.</w:t>
      </w:r>
      <w:r w:rsidR="00B46592" w:rsidRPr="002F5DA1">
        <w:rPr>
          <w:rFonts w:ascii="Ebrima" w:hAnsi="Ebrima"/>
          <w:sz w:val="22"/>
          <w:szCs w:val="22"/>
        </w:rPr>
        <w:t>, companhia securitizadora</w:t>
      </w:r>
      <w:r w:rsidR="00B46592">
        <w:rPr>
          <w:rFonts w:ascii="Ebrima" w:hAnsi="Ebrima"/>
          <w:sz w:val="22"/>
          <w:szCs w:val="22"/>
        </w:rPr>
        <w:t xml:space="preserve"> com sede no Município de São Paulo, Estado de São Paulo, na </w:t>
      </w:r>
      <w:r w:rsidR="00B46592" w:rsidRPr="002F5DA1">
        <w:rPr>
          <w:rFonts w:ascii="Ebrima" w:hAnsi="Ebrima"/>
          <w:sz w:val="22"/>
          <w:szCs w:val="22"/>
        </w:rPr>
        <w:t>Rua Fidêncio Ramos, nº 213, conj. 41, Vila Olímpia, CEP 04551-010, inscrita no CNPJ/M</w:t>
      </w:r>
      <w:r w:rsidR="00B46592">
        <w:rPr>
          <w:rFonts w:ascii="Ebrima" w:hAnsi="Ebrima"/>
          <w:sz w:val="22"/>
          <w:szCs w:val="22"/>
        </w:rPr>
        <w:t>E</w:t>
      </w:r>
      <w:r w:rsidR="00B46592" w:rsidRPr="002F5DA1">
        <w:rPr>
          <w:rFonts w:ascii="Ebrima" w:hAnsi="Ebrima"/>
          <w:sz w:val="22"/>
          <w:szCs w:val="22"/>
        </w:rPr>
        <w:t xml:space="preserve"> sob o nº 12.979.898/0001-70</w:t>
      </w:r>
      <w:r w:rsidR="00B46592" w:rsidRPr="008F2271">
        <w:rPr>
          <w:rFonts w:ascii="Ebrima" w:hAnsi="Ebrima"/>
          <w:sz w:val="22"/>
          <w:szCs w:val="22"/>
        </w:rPr>
        <w:t xml:space="preserve"> </w:t>
      </w:r>
      <w:r w:rsidR="008C4D6C" w:rsidRPr="008F2271">
        <w:rPr>
          <w:rFonts w:ascii="Ebrima" w:hAnsi="Ebrima"/>
          <w:sz w:val="22"/>
          <w:szCs w:val="22"/>
        </w:rPr>
        <w:t>(“</w:t>
      </w:r>
      <w:r w:rsidR="008C4D6C" w:rsidRPr="008F2271">
        <w:rPr>
          <w:rFonts w:ascii="Ebrima" w:hAnsi="Ebrima"/>
          <w:sz w:val="22"/>
          <w:szCs w:val="22"/>
          <w:u w:val="single"/>
        </w:rPr>
        <w:t>Outorgada</w:t>
      </w:r>
      <w:r w:rsidR="008C4D6C" w:rsidRPr="008F2271">
        <w:rPr>
          <w:rFonts w:ascii="Ebrima" w:hAnsi="Ebrima"/>
          <w:sz w:val="22"/>
          <w:szCs w:val="22"/>
        </w:rPr>
        <w:t xml:space="preserve">”), </w:t>
      </w:r>
      <w:r w:rsidR="008C4D6C" w:rsidRPr="008F2271">
        <w:rPr>
          <w:rFonts w:ascii="Ebrima" w:hAnsi="Ebrima"/>
          <w:spacing w:val="-3"/>
          <w:sz w:val="22"/>
          <w:szCs w:val="22"/>
        </w:rPr>
        <w:t>em conformidade e nos estritos termos e condições estabelecidos no “</w:t>
      </w:r>
      <w:r w:rsidR="008C4D6C" w:rsidRPr="008F2271">
        <w:rPr>
          <w:rFonts w:ascii="Ebrima" w:hAnsi="Ebrima"/>
          <w:i/>
          <w:sz w:val="22"/>
          <w:szCs w:val="22"/>
        </w:rPr>
        <w:t>Instrumento Particular de Cessão Fiduciária de Créditos em Garantia e Outras Avenças</w:t>
      </w:r>
      <w:r w:rsidR="008C4D6C" w:rsidRPr="008F2271">
        <w:rPr>
          <w:rFonts w:ascii="Ebrima" w:hAnsi="Ebrima"/>
          <w:sz w:val="22"/>
          <w:szCs w:val="22"/>
        </w:rPr>
        <w:t>”,</w:t>
      </w:r>
      <w:r w:rsidR="008C4D6C" w:rsidRPr="008F2271">
        <w:rPr>
          <w:rFonts w:ascii="Ebrima" w:hAnsi="Ebrima"/>
          <w:spacing w:val="-3"/>
          <w:sz w:val="22"/>
          <w:szCs w:val="22"/>
        </w:rPr>
        <w:t xml:space="preserve"> celebrado em </w:t>
      </w:r>
      <w:r w:rsidR="00FF35E2">
        <w:rPr>
          <w:rFonts w:ascii="Ebrima" w:hAnsi="Ebrima" w:cstheme="minorHAnsi"/>
          <w:sz w:val="22"/>
          <w:szCs w:val="22"/>
          <w:highlight w:val="yellow"/>
        </w:rPr>
        <w:t>30 de</w:t>
      </w:r>
      <w:r w:rsidR="00AB708A" w:rsidRPr="00F82E22">
        <w:rPr>
          <w:rFonts w:ascii="Ebrima" w:hAnsi="Ebrima" w:cstheme="minorHAnsi"/>
          <w:sz w:val="22"/>
          <w:szCs w:val="22"/>
          <w:highlight w:val="yellow"/>
        </w:rPr>
        <w:t xml:space="preserve"> junho</w:t>
      </w:r>
      <w:r w:rsidR="00AB708A">
        <w:rPr>
          <w:rFonts w:ascii="Ebrima" w:hAnsi="Ebrima" w:cstheme="minorHAnsi"/>
          <w:sz w:val="22"/>
          <w:szCs w:val="22"/>
        </w:rPr>
        <w:t xml:space="preserve"> </w:t>
      </w:r>
      <w:r w:rsidR="007A13CD">
        <w:rPr>
          <w:rFonts w:ascii="Ebrima" w:hAnsi="Ebrima"/>
          <w:sz w:val="22"/>
          <w:szCs w:val="22"/>
        </w:rPr>
        <w:t>de 2020</w:t>
      </w:r>
      <w:r w:rsidR="008C4D6C" w:rsidRPr="008F2271">
        <w:rPr>
          <w:rFonts w:ascii="Ebrima" w:hAnsi="Ebrima" w:cs="Tahoma"/>
          <w:spacing w:val="-3"/>
          <w:sz w:val="22"/>
          <w:szCs w:val="22"/>
        </w:rPr>
        <w:t>,</w:t>
      </w:r>
      <w:r w:rsidR="008C4D6C" w:rsidRPr="008F2271">
        <w:rPr>
          <w:rFonts w:ascii="Ebrima" w:hAnsi="Ebrima"/>
          <w:spacing w:val="-3"/>
          <w:sz w:val="22"/>
          <w:szCs w:val="22"/>
        </w:rPr>
        <w:t xml:space="preserve"> entre a Outorgant</w:t>
      </w:r>
      <w:r w:rsidR="008E6D73" w:rsidRPr="008F2271">
        <w:rPr>
          <w:rFonts w:ascii="Ebrima" w:hAnsi="Ebrima"/>
          <w:spacing w:val="-3"/>
          <w:sz w:val="22"/>
          <w:szCs w:val="22"/>
        </w:rPr>
        <w:t>e</w:t>
      </w:r>
      <w:r w:rsidR="008C4D6C" w:rsidRPr="008F2271">
        <w:rPr>
          <w:rFonts w:ascii="Ebrima" w:hAnsi="Ebrima"/>
          <w:spacing w:val="-3"/>
          <w:sz w:val="22"/>
          <w:szCs w:val="22"/>
        </w:rPr>
        <w:t xml:space="preserve"> e a Outorgada, dentre outras partes, conforme aditado de tempos em tempos (“</w:t>
      </w:r>
      <w:r w:rsidR="009B5F15">
        <w:rPr>
          <w:rFonts w:ascii="Ebrima" w:hAnsi="Ebrima"/>
          <w:spacing w:val="-3"/>
          <w:sz w:val="22"/>
          <w:szCs w:val="22"/>
          <w:u w:val="single"/>
        </w:rPr>
        <w:t xml:space="preserve">Contrato </w:t>
      </w:r>
      <w:r w:rsidR="00BF54B8">
        <w:rPr>
          <w:rFonts w:ascii="Ebrima" w:hAnsi="Ebrima"/>
          <w:spacing w:val="-3"/>
          <w:sz w:val="22"/>
          <w:szCs w:val="22"/>
          <w:u w:val="single"/>
        </w:rPr>
        <w:t>de Cessão Fiduciária</w:t>
      </w:r>
      <w:r w:rsidR="008C4D6C" w:rsidRPr="008F2271">
        <w:rPr>
          <w:rFonts w:ascii="Ebrima" w:hAnsi="Ebrima"/>
          <w:spacing w:val="-3"/>
          <w:sz w:val="22"/>
          <w:szCs w:val="22"/>
        </w:rPr>
        <w:t xml:space="preserve">”), irrevogável e irretratavelmente, conferindo-lhe poderes para praticar todos e quaisquer atos necessários ou desejáveis em relação </w:t>
      </w:r>
      <w:r w:rsidR="00B423B0">
        <w:rPr>
          <w:rFonts w:ascii="Ebrima" w:hAnsi="Ebrima"/>
          <w:spacing w:val="-3"/>
          <w:sz w:val="22"/>
          <w:szCs w:val="22"/>
        </w:rPr>
        <w:t>ao item 1.11.1</w:t>
      </w:r>
      <w:r w:rsidR="009A1ED1">
        <w:rPr>
          <w:rFonts w:ascii="Ebrima" w:hAnsi="Ebrima"/>
          <w:spacing w:val="-3"/>
          <w:sz w:val="22"/>
          <w:szCs w:val="22"/>
        </w:rPr>
        <w:t xml:space="preserve"> d</w:t>
      </w:r>
      <w:r w:rsidR="009B5F15">
        <w:rPr>
          <w:rFonts w:ascii="Ebrima" w:hAnsi="Ebrima"/>
          <w:spacing w:val="-3"/>
          <w:sz w:val="22"/>
          <w:szCs w:val="22"/>
        </w:rPr>
        <w:t>o</w:t>
      </w:r>
      <w:r w:rsidR="008C4D6C" w:rsidRPr="008F2271">
        <w:rPr>
          <w:rFonts w:ascii="Ebrima" w:hAnsi="Ebrima"/>
          <w:spacing w:val="-3"/>
          <w:sz w:val="22"/>
          <w:szCs w:val="22"/>
        </w:rPr>
        <w:t xml:space="preserve"> </w:t>
      </w:r>
      <w:r w:rsidR="009B5F15">
        <w:rPr>
          <w:rFonts w:ascii="Ebrima" w:hAnsi="Ebrima"/>
          <w:spacing w:val="-3"/>
          <w:sz w:val="22"/>
          <w:szCs w:val="22"/>
        </w:rPr>
        <w:t xml:space="preserve">Contrato </w:t>
      </w:r>
      <w:r w:rsidR="00BF54B8">
        <w:rPr>
          <w:rFonts w:ascii="Ebrima" w:hAnsi="Ebrima"/>
          <w:spacing w:val="-3"/>
          <w:sz w:val="22"/>
          <w:szCs w:val="22"/>
        </w:rPr>
        <w:t>de Cessão Fiduciária</w:t>
      </w:r>
      <w:r w:rsidR="008C4D6C" w:rsidRPr="008F2271">
        <w:rPr>
          <w:rFonts w:ascii="Ebrima" w:hAnsi="Ebrima"/>
          <w:spacing w:val="-3"/>
          <w:sz w:val="22"/>
          <w:szCs w:val="22"/>
        </w:rPr>
        <w:t>, com o fim de preservar e executar os direitos da Outorgada, nos termos do referido instrumento</w:t>
      </w:r>
      <w:r w:rsidR="008C4D6C" w:rsidRPr="008F2271">
        <w:rPr>
          <w:rFonts w:ascii="Ebrima" w:hAnsi="Ebrima"/>
          <w:sz w:val="22"/>
          <w:szCs w:val="22"/>
        </w:rPr>
        <w:t>, incluindo poderes:</w:t>
      </w:r>
    </w:p>
    <w:p w14:paraId="409749D5" w14:textId="77777777" w:rsidR="00D361BF" w:rsidRPr="008F2271" w:rsidRDefault="00D361BF" w:rsidP="003E06B6">
      <w:pPr>
        <w:autoSpaceDE w:val="0"/>
        <w:autoSpaceDN w:val="0"/>
        <w:adjustRightInd w:val="0"/>
        <w:spacing w:line="300" w:lineRule="exact"/>
        <w:jc w:val="both"/>
        <w:rPr>
          <w:rFonts w:ascii="Ebrima" w:hAnsi="Ebrima"/>
          <w:sz w:val="22"/>
          <w:szCs w:val="22"/>
        </w:rPr>
      </w:pPr>
    </w:p>
    <w:p w14:paraId="4137599A" w14:textId="7C957956" w:rsidR="008C4D6C" w:rsidRPr="008F2271" w:rsidRDefault="00C10658" w:rsidP="003E06B6">
      <w:pPr>
        <w:numPr>
          <w:ilvl w:val="0"/>
          <w:numId w:val="11"/>
        </w:numPr>
        <w:shd w:val="clear" w:color="auto" w:fill="FFFFFF" w:themeFill="background1"/>
        <w:autoSpaceDE w:val="0"/>
        <w:autoSpaceDN w:val="0"/>
        <w:adjustRightInd w:val="0"/>
        <w:spacing w:line="300" w:lineRule="exact"/>
        <w:ind w:left="0"/>
        <w:jc w:val="both"/>
        <w:rPr>
          <w:rFonts w:ascii="Ebrima" w:hAnsi="Ebrima"/>
          <w:sz w:val="22"/>
          <w:szCs w:val="22"/>
        </w:rPr>
      </w:pPr>
      <w:r w:rsidRPr="008F2271">
        <w:rPr>
          <w:rFonts w:ascii="Ebrima" w:hAnsi="Ebrima"/>
          <w:sz w:val="22"/>
          <w:szCs w:val="22"/>
        </w:rPr>
        <w:t xml:space="preserve">para </w:t>
      </w:r>
      <w:r w:rsidR="008C4D6C" w:rsidRPr="008F2271">
        <w:rPr>
          <w:rFonts w:ascii="Ebrima" w:hAnsi="Ebrima"/>
          <w:spacing w:val="-3"/>
          <w:sz w:val="22"/>
          <w:szCs w:val="22"/>
        </w:rPr>
        <w:t>representar a Outorgante “em causa própria”, nos termos do artigo 685 da Lei nº 10.406 de 10 de janeiro de 2002 (“</w:t>
      </w:r>
      <w:r w:rsidR="008C4D6C" w:rsidRPr="008F2271">
        <w:rPr>
          <w:rFonts w:ascii="Ebrima" w:hAnsi="Ebrima"/>
          <w:spacing w:val="-3"/>
          <w:sz w:val="22"/>
          <w:szCs w:val="22"/>
          <w:u w:val="single"/>
        </w:rPr>
        <w:t>Código Civil</w:t>
      </w:r>
      <w:r w:rsidR="008C4D6C" w:rsidRPr="008F2271">
        <w:rPr>
          <w:rFonts w:ascii="Ebrima" w:hAnsi="Ebrima"/>
          <w:spacing w:val="-3"/>
          <w:sz w:val="22"/>
          <w:szCs w:val="22"/>
        </w:rPr>
        <w:t xml:space="preserve">”), </w:t>
      </w:r>
      <w:r w:rsidR="008C4D6C" w:rsidRPr="008F2271">
        <w:rPr>
          <w:rFonts w:ascii="Ebrima" w:hAnsi="Ebrima"/>
          <w:sz w:val="22"/>
          <w:szCs w:val="22"/>
        </w:rPr>
        <w:t xml:space="preserve">objetivando a inclusão da descrição de novos Créditos Cedidos Fiduciariamente e/ou a modificação das características dos </w:t>
      </w:r>
      <w:r w:rsidR="007043F1">
        <w:rPr>
          <w:rFonts w:ascii="Ebrima" w:hAnsi="Ebrima"/>
          <w:sz w:val="22"/>
          <w:szCs w:val="22"/>
        </w:rPr>
        <w:t xml:space="preserve">Contratos de Cessão de Direito de Uso de Unidade Hoteleira </w:t>
      </w:r>
      <w:r w:rsidR="008C4D6C" w:rsidRPr="008F2271">
        <w:rPr>
          <w:rFonts w:ascii="Ebrima" w:hAnsi="Ebrima"/>
          <w:sz w:val="22"/>
          <w:szCs w:val="22"/>
        </w:rPr>
        <w:t>, por meio da celebração de Termo de Cessão Fiduciária, em periodicidade trimestral, observad</w:t>
      </w:r>
      <w:r w:rsidR="009B5F15">
        <w:rPr>
          <w:rFonts w:ascii="Ebrima" w:hAnsi="Ebrima"/>
          <w:sz w:val="22"/>
          <w:szCs w:val="22"/>
        </w:rPr>
        <w:t>o</w:t>
      </w:r>
      <w:r w:rsidR="00FD49E3">
        <w:rPr>
          <w:rFonts w:ascii="Ebrima" w:hAnsi="Ebrima"/>
          <w:sz w:val="22"/>
          <w:szCs w:val="22"/>
        </w:rPr>
        <w:t xml:space="preserve"> </w:t>
      </w:r>
      <w:r w:rsidR="009B5F15">
        <w:rPr>
          <w:rFonts w:ascii="Ebrima" w:hAnsi="Ebrima"/>
          <w:sz w:val="22"/>
          <w:szCs w:val="22"/>
        </w:rPr>
        <w:t>o</w:t>
      </w:r>
      <w:r w:rsidR="008C4D6C"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8C4D6C" w:rsidRPr="008F2271">
        <w:rPr>
          <w:rFonts w:ascii="Ebrima" w:hAnsi="Ebrima"/>
          <w:sz w:val="22"/>
          <w:szCs w:val="22"/>
        </w:rPr>
        <w:t>;</w:t>
      </w:r>
    </w:p>
    <w:p w14:paraId="06F84188" w14:textId="77777777" w:rsidR="00D361BF" w:rsidRPr="008F2271" w:rsidRDefault="00D361BF" w:rsidP="003E06B6">
      <w:pPr>
        <w:shd w:val="clear" w:color="auto" w:fill="FFFFFF" w:themeFill="background1"/>
        <w:autoSpaceDE w:val="0"/>
        <w:autoSpaceDN w:val="0"/>
        <w:adjustRightInd w:val="0"/>
        <w:spacing w:line="300" w:lineRule="exact"/>
        <w:jc w:val="both"/>
        <w:rPr>
          <w:rFonts w:ascii="Ebrima" w:hAnsi="Ebrima"/>
          <w:sz w:val="22"/>
          <w:szCs w:val="22"/>
        </w:rPr>
      </w:pPr>
    </w:p>
    <w:p w14:paraId="0375476F" w14:textId="788DDED2" w:rsidR="008C4D6C" w:rsidRPr="008F2271" w:rsidRDefault="00C10658" w:rsidP="003E06B6">
      <w:pPr>
        <w:numPr>
          <w:ilvl w:val="0"/>
          <w:numId w:val="11"/>
        </w:numPr>
        <w:shd w:val="clear" w:color="auto" w:fill="FFFFFF" w:themeFill="background1"/>
        <w:autoSpaceDE w:val="0"/>
        <w:autoSpaceDN w:val="0"/>
        <w:adjustRightInd w:val="0"/>
        <w:spacing w:line="300" w:lineRule="exact"/>
        <w:ind w:left="0"/>
        <w:jc w:val="both"/>
        <w:rPr>
          <w:rFonts w:ascii="Ebrima" w:hAnsi="Ebrima"/>
          <w:sz w:val="22"/>
          <w:szCs w:val="22"/>
        </w:rPr>
      </w:pPr>
      <w:r w:rsidRPr="008F2271">
        <w:rPr>
          <w:rFonts w:ascii="Ebrima" w:hAnsi="Ebrima" w:cstheme="minorHAnsi"/>
          <w:bCs/>
          <w:sz w:val="22"/>
          <w:szCs w:val="22"/>
        </w:rPr>
        <w:t>para</w:t>
      </w:r>
      <w:r w:rsidRPr="008F2271">
        <w:rPr>
          <w:rFonts w:ascii="Ebrima" w:hAnsi="Ebrima"/>
          <w:sz w:val="22"/>
          <w:szCs w:val="22"/>
        </w:rPr>
        <w:t xml:space="preserve"> </w:t>
      </w:r>
      <w:r w:rsidR="008C4D6C" w:rsidRPr="008F2271">
        <w:rPr>
          <w:rFonts w:ascii="Ebrima" w:hAnsi="Ebrima"/>
          <w:sz w:val="22"/>
          <w:szCs w:val="22"/>
        </w:rPr>
        <w:t xml:space="preserve">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w:t>
      </w:r>
      <w:r w:rsidR="00FD49E3">
        <w:rPr>
          <w:rFonts w:ascii="Ebrima" w:hAnsi="Ebrima"/>
          <w:sz w:val="22"/>
          <w:szCs w:val="22"/>
        </w:rPr>
        <w:t>n</w:t>
      </w:r>
      <w:r w:rsidR="009B5F15">
        <w:rPr>
          <w:rFonts w:ascii="Ebrima" w:hAnsi="Ebrima"/>
          <w:sz w:val="22"/>
          <w:szCs w:val="22"/>
        </w:rPr>
        <w:t xml:space="preserve">o Contrato </w:t>
      </w:r>
      <w:r w:rsidR="00FD49E3">
        <w:rPr>
          <w:rFonts w:ascii="Ebrima" w:hAnsi="Ebrima"/>
          <w:sz w:val="22"/>
          <w:szCs w:val="22"/>
        </w:rPr>
        <w:t>de Cessão Fiduciária</w:t>
      </w:r>
      <w:r w:rsidR="008C4D6C" w:rsidRPr="008F2271">
        <w:rPr>
          <w:rFonts w:ascii="Ebrima" w:hAnsi="Ebrima"/>
          <w:sz w:val="22"/>
          <w:szCs w:val="22"/>
        </w:rPr>
        <w:t>; e</w:t>
      </w:r>
    </w:p>
    <w:p w14:paraId="7CF6A704" w14:textId="77777777" w:rsidR="00D361BF" w:rsidRPr="008F2271" w:rsidRDefault="00D361BF" w:rsidP="003E06B6">
      <w:pPr>
        <w:shd w:val="clear" w:color="auto" w:fill="FFFFFF" w:themeFill="background1"/>
        <w:autoSpaceDE w:val="0"/>
        <w:autoSpaceDN w:val="0"/>
        <w:adjustRightInd w:val="0"/>
        <w:spacing w:line="300" w:lineRule="exact"/>
        <w:jc w:val="both"/>
        <w:rPr>
          <w:rFonts w:ascii="Ebrima" w:hAnsi="Ebrima"/>
          <w:sz w:val="22"/>
          <w:szCs w:val="22"/>
        </w:rPr>
      </w:pPr>
    </w:p>
    <w:p w14:paraId="454222AC" w14:textId="2EC3085D" w:rsidR="008C4D6C" w:rsidRPr="008F2271" w:rsidRDefault="008C4D6C" w:rsidP="003E06B6">
      <w:pPr>
        <w:numPr>
          <w:ilvl w:val="0"/>
          <w:numId w:val="11"/>
        </w:numPr>
        <w:shd w:val="clear" w:color="auto" w:fill="FFFFFF" w:themeFill="background1"/>
        <w:autoSpaceDE w:val="0"/>
        <w:autoSpaceDN w:val="0"/>
        <w:adjustRightInd w:val="0"/>
        <w:spacing w:line="300" w:lineRule="exact"/>
        <w:ind w:left="0"/>
        <w:jc w:val="both"/>
        <w:rPr>
          <w:rFonts w:ascii="Ebrima" w:hAnsi="Ebrima"/>
          <w:sz w:val="22"/>
          <w:szCs w:val="22"/>
        </w:rPr>
      </w:pPr>
      <w:r w:rsidRPr="008F2271">
        <w:rPr>
          <w:rFonts w:ascii="Ebrima" w:hAnsi="Ebrima"/>
          <w:sz w:val="22"/>
          <w:szCs w:val="22"/>
        </w:rPr>
        <w:t xml:space="preserve">com o fim de assegurar o cumprimento dos poderes conferidos no </w:t>
      </w:r>
      <w:r w:rsidR="001F702E">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representar a Outorgante perante quaisquer cartórios de Registros de Títulos e Documentos nos quais </w:t>
      </w:r>
      <w:r w:rsidR="001F702E">
        <w:rPr>
          <w:rFonts w:ascii="Ebrima" w:hAnsi="Ebrima"/>
          <w:sz w:val="22"/>
          <w:szCs w:val="22"/>
        </w:rPr>
        <w:t xml:space="preserve">o Contrato </w:t>
      </w:r>
      <w:r w:rsidR="00BF54B8">
        <w:rPr>
          <w:rFonts w:ascii="Ebrima" w:hAnsi="Ebrima"/>
          <w:sz w:val="22"/>
          <w:szCs w:val="22"/>
        </w:rPr>
        <w:t>de Cessão Fiduciária</w:t>
      </w:r>
      <w:r w:rsidRPr="008F2271">
        <w:rPr>
          <w:rFonts w:ascii="Ebrima" w:hAnsi="Ebrima"/>
          <w:sz w:val="22"/>
          <w:szCs w:val="22"/>
        </w:rPr>
        <w:t>, qualquer Termo de Cessão Fiduciária deva ser registrado</w:t>
      </w:r>
      <w:r w:rsidR="00D361BF" w:rsidRPr="008F2271">
        <w:rPr>
          <w:rFonts w:ascii="Ebrima" w:hAnsi="Ebrima"/>
          <w:sz w:val="22"/>
          <w:szCs w:val="22"/>
        </w:rPr>
        <w:t>.</w:t>
      </w:r>
    </w:p>
    <w:p w14:paraId="40961740" w14:textId="77777777" w:rsidR="00D361BF" w:rsidRPr="008F2271" w:rsidRDefault="00D361BF" w:rsidP="003E06B6">
      <w:pPr>
        <w:shd w:val="clear" w:color="auto" w:fill="FFFFFF" w:themeFill="background1"/>
        <w:autoSpaceDE w:val="0"/>
        <w:autoSpaceDN w:val="0"/>
        <w:adjustRightInd w:val="0"/>
        <w:spacing w:line="300" w:lineRule="exact"/>
        <w:jc w:val="both"/>
        <w:rPr>
          <w:rFonts w:ascii="Ebrima" w:hAnsi="Ebrima"/>
          <w:sz w:val="22"/>
          <w:szCs w:val="22"/>
        </w:rPr>
      </w:pPr>
    </w:p>
    <w:p w14:paraId="61425685" w14:textId="5DD94FDF" w:rsidR="00732171" w:rsidRPr="008F2271" w:rsidRDefault="00732171"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Termos iniciados em letra maiúscula usados, mas não definidos no presente instrumento terão os significados a eles atribuídos ou incorporados por referência n</w:t>
      </w:r>
      <w:r w:rsidR="001F702E">
        <w:rPr>
          <w:rFonts w:ascii="Ebrima" w:hAnsi="Ebrima"/>
          <w:sz w:val="22"/>
          <w:szCs w:val="22"/>
        </w:rPr>
        <w:t xml:space="preserve">o Contrato </w:t>
      </w:r>
      <w:r w:rsidR="00BF54B8">
        <w:rPr>
          <w:rFonts w:ascii="Ebrima" w:hAnsi="Ebrima"/>
          <w:sz w:val="22"/>
          <w:szCs w:val="22"/>
        </w:rPr>
        <w:t>de Cessão Fiduciária</w:t>
      </w:r>
      <w:r w:rsidRPr="008F2271">
        <w:rPr>
          <w:rFonts w:ascii="Ebrima" w:hAnsi="Ebrima"/>
          <w:sz w:val="22"/>
          <w:szCs w:val="22"/>
        </w:rPr>
        <w:t>.</w:t>
      </w:r>
    </w:p>
    <w:p w14:paraId="47CAFE19"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5182DCAC" w14:textId="789CBBF6"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Os poderes ora conferidos se somam aos poderes outorgados pela Outorgante à </w:t>
      </w:r>
      <w:r w:rsidRPr="008F2271">
        <w:rPr>
          <w:rFonts w:ascii="Ebrima" w:hAnsi="Ebrima"/>
          <w:spacing w:val="-3"/>
          <w:sz w:val="22"/>
          <w:szCs w:val="22"/>
        </w:rPr>
        <w:t>Outorgada</w:t>
      </w:r>
      <w:r w:rsidRPr="008F2271">
        <w:rPr>
          <w:rFonts w:ascii="Ebrima" w:hAnsi="Ebrima"/>
          <w:sz w:val="22"/>
          <w:szCs w:val="22"/>
        </w:rPr>
        <w:t>, nos termos d</w:t>
      </w:r>
      <w:r w:rsidR="001F702E">
        <w:rPr>
          <w:rFonts w:ascii="Ebrima" w:hAnsi="Ebrima"/>
          <w:sz w:val="22"/>
          <w:szCs w:val="22"/>
        </w:rPr>
        <w:t xml:space="preserve">o Contrato </w:t>
      </w:r>
      <w:r w:rsidR="00BF54B8">
        <w:rPr>
          <w:rFonts w:ascii="Ebrima" w:hAnsi="Ebrima"/>
          <w:sz w:val="22"/>
          <w:szCs w:val="22"/>
        </w:rPr>
        <w:t>de Cessão Fiduciária</w:t>
      </w:r>
      <w:r w:rsidR="00B423B0">
        <w:rPr>
          <w:rFonts w:ascii="Ebrima" w:hAnsi="Ebrima"/>
          <w:sz w:val="22"/>
          <w:szCs w:val="22"/>
        </w:rPr>
        <w:t xml:space="preserve"> </w:t>
      </w:r>
      <w:r w:rsidRPr="008F2271">
        <w:rPr>
          <w:rFonts w:ascii="Ebrima" w:hAnsi="Ebrima"/>
          <w:sz w:val="22"/>
          <w:szCs w:val="22"/>
        </w:rPr>
        <w:t>ou qualquer outro documento, e não cancelam ou revogam nenhum desses poderes.</w:t>
      </w:r>
    </w:p>
    <w:p w14:paraId="2458994A"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75FD6773" w14:textId="341131ED"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A </w:t>
      </w:r>
      <w:r w:rsidRPr="008F2271">
        <w:rPr>
          <w:rFonts w:ascii="Ebrima" w:hAnsi="Ebrima"/>
          <w:spacing w:val="-3"/>
          <w:sz w:val="22"/>
          <w:szCs w:val="22"/>
        </w:rPr>
        <w:t>Outorgada</w:t>
      </w:r>
      <w:r w:rsidRPr="008F2271">
        <w:rPr>
          <w:rFonts w:ascii="Ebrima" w:hAnsi="Ebrima"/>
          <w:sz w:val="22"/>
          <w:szCs w:val="22"/>
        </w:rPr>
        <w:t xml:space="preserve"> poderá, a seu exclusivo critério, substabelecer, no todo ou em parte, quaisquer dos poderes que lhe são conferidos por meio deste instrumento, nas condições nas quais julgue apropriadas.</w:t>
      </w:r>
    </w:p>
    <w:p w14:paraId="15769021"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00840474"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lastRenderedPageBreak/>
        <w:t>A Outorgada responderá pelos excessos de poderes comprovadamente praticados por si e/ou por seus prepostos, conforme determinado por sentença judicial transitada em julgado ou decisão arbitral definitiva, proferida por autoridade competente.</w:t>
      </w:r>
    </w:p>
    <w:p w14:paraId="63AB8E09"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4774DC71" w14:textId="5200B72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Esta procuração é outorgada em relação </w:t>
      </w:r>
      <w:r w:rsidR="001F702E">
        <w:rPr>
          <w:rFonts w:ascii="Ebrima" w:hAnsi="Ebrima"/>
          <w:sz w:val="22"/>
          <w:szCs w:val="22"/>
        </w:rPr>
        <w:t xml:space="preserve">ao Contrato </w:t>
      </w:r>
      <w:r w:rsidR="00BF54B8">
        <w:rPr>
          <w:rFonts w:ascii="Ebrima" w:hAnsi="Ebrima"/>
          <w:sz w:val="22"/>
          <w:szCs w:val="22"/>
        </w:rPr>
        <w:t>de Cessão Fiduciária</w:t>
      </w:r>
      <w:r w:rsidRPr="008F2271">
        <w:rPr>
          <w:rFonts w:ascii="Ebrima" w:hAnsi="Ebri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939B2F1"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6592A3DC"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Esta procuração reger-se-á por e será interpretada de acordo com as leis da República Federativa do Brasil.</w:t>
      </w:r>
    </w:p>
    <w:p w14:paraId="45A526BB"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6BCBBEC7" w14:textId="2577EBCF" w:rsidR="008C4D6C" w:rsidRPr="008F2271" w:rsidRDefault="008C4D6C" w:rsidP="00B423B0">
      <w:pPr>
        <w:shd w:val="clear" w:color="auto" w:fill="FFFFFF" w:themeFill="background1"/>
        <w:autoSpaceDE w:val="0"/>
        <w:autoSpaceDN w:val="0"/>
        <w:adjustRightInd w:val="0"/>
        <w:spacing w:line="300" w:lineRule="exact"/>
        <w:jc w:val="center"/>
        <w:rPr>
          <w:rFonts w:ascii="Ebrima" w:hAnsi="Ebrima"/>
          <w:sz w:val="22"/>
          <w:szCs w:val="22"/>
        </w:rPr>
      </w:pPr>
      <w:r w:rsidRPr="008F2271">
        <w:rPr>
          <w:rFonts w:ascii="Ebrima" w:hAnsi="Ebrima"/>
          <w:sz w:val="22"/>
          <w:szCs w:val="22"/>
        </w:rPr>
        <w:t xml:space="preserve">São Paulo, </w:t>
      </w:r>
      <w:r w:rsidR="00FF35E2">
        <w:rPr>
          <w:rFonts w:ascii="Ebrima" w:hAnsi="Ebrima" w:cstheme="minorHAnsi"/>
          <w:sz w:val="22"/>
          <w:szCs w:val="22"/>
          <w:highlight w:val="yellow"/>
        </w:rPr>
        <w:t>30 de</w:t>
      </w:r>
      <w:r w:rsidR="00EE4546" w:rsidRPr="00F82E22">
        <w:rPr>
          <w:rFonts w:ascii="Ebrima" w:hAnsi="Ebrima" w:cstheme="minorHAnsi"/>
          <w:sz w:val="22"/>
          <w:szCs w:val="22"/>
          <w:highlight w:val="yellow"/>
        </w:rPr>
        <w:t xml:space="preserve"> junho</w:t>
      </w:r>
      <w:r w:rsidR="00FD49E3" w:rsidRPr="004E5405">
        <w:rPr>
          <w:rFonts w:ascii="Ebrima" w:hAnsi="Ebrima"/>
          <w:sz w:val="22"/>
          <w:szCs w:val="22"/>
        </w:rPr>
        <w:t xml:space="preserve"> de 2020</w:t>
      </w:r>
      <w:r w:rsidRPr="008F2271">
        <w:rPr>
          <w:rFonts w:ascii="Ebrima" w:hAnsi="Ebrima" w:cs="Tahoma"/>
          <w:sz w:val="22"/>
          <w:szCs w:val="22"/>
        </w:rPr>
        <w:t>.</w:t>
      </w:r>
    </w:p>
    <w:p w14:paraId="0262D940" w14:textId="77777777" w:rsidR="008C4D6C" w:rsidRPr="008F2271" w:rsidRDefault="008C4D6C" w:rsidP="003E06B6">
      <w:pPr>
        <w:pStyle w:val="Body"/>
        <w:keepNext/>
        <w:spacing w:after="0" w:line="300" w:lineRule="exact"/>
        <w:jc w:val="center"/>
        <w:rPr>
          <w:rFonts w:ascii="Ebrima" w:hAnsi="Ebrima"/>
          <w:b/>
          <w:sz w:val="22"/>
          <w:szCs w:val="22"/>
        </w:rPr>
      </w:pPr>
    </w:p>
    <w:p w14:paraId="25351098" w14:textId="6F2975EE" w:rsidR="00C17821" w:rsidRPr="007A46C2" w:rsidRDefault="00236347" w:rsidP="003E06B6">
      <w:pPr>
        <w:autoSpaceDE w:val="0"/>
        <w:autoSpaceDN w:val="0"/>
        <w:adjustRightInd w:val="0"/>
        <w:spacing w:line="300" w:lineRule="exact"/>
        <w:jc w:val="center"/>
        <w:rPr>
          <w:rFonts w:ascii="Ebrima" w:hAnsi="Ebrima"/>
          <w:b/>
          <w:sz w:val="22"/>
          <w:szCs w:val="22"/>
        </w:rPr>
      </w:pPr>
      <w:r w:rsidRPr="009051A4">
        <w:rPr>
          <w:rFonts w:ascii="Ebrima" w:hAnsi="Ebrima"/>
          <w:b/>
          <w:sz w:val="22"/>
          <w:szCs w:val="22"/>
        </w:rPr>
        <w:t>TC OPERAÇÕES TURÍSTICAS LTDA</w:t>
      </w:r>
      <w:r w:rsidR="007A46C2">
        <w:rPr>
          <w:rFonts w:ascii="Ebrima" w:hAnsi="Ebrima" w:cs="Arial"/>
          <w:b/>
          <w:color w:val="000000"/>
          <w:sz w:val="22"/>
          <w:szCs w:val="22"/>
        </w:rPr>
        <w:t>.</w:t>
      </w:r>
    </w:p>
    <w:p w14:paraId="7FCA4E5D" w14:textId="7A208CBB" w:rsidR="00C17821" w:rsidRPr="008F2271" w:rsidRDefault="00BF54B8" w:rsidP="003E06B6">
      <w:pPr>
        <w:pStyle w:val="BodyText"/>
        <w:tabs>
          <w:tab w:val="left" w:pos="8647"/>
        </w:tabs>
        <w:spacing w:line="300" w:lineRule="exact"/>
        <w:jc w:val="center"/>
        <w:rPr>
          <w:rFonts w:ascii="Ebrima" w:hAnsi="Ebrima"/>
          <w:b w:val="0"/>
          <w:sz w:val="22"/>
          <w:szCs w:val="22"/>
        </w:rPr>
      </w:pPr>
      <w:r>
        <w:rPr>
          <w:rFonts w:ascii="Ebrima" w:hAnsi="Ebrima"/>
          <w:b w:val="0"/>
          <w:sz w:val="22"/>
          <w:szCs w:val="22"/>
        </w:rPr>
        <w:t>Fiduciante</w:t>
      </w:r>
    </w:p>
    <w:p w14:paraId="0F2D5101" w14:textId="77777777" w:rsidR="00C17821" w:rsidRPr="008F2271" w:rsidRDefault="00C17821" w:rsidP="003E06B6">
      <w:pPr>
        <w:pStyle w:val="BodyText"/>
        <w:tabs>
          <w:tab w:val="left" w:pos="8647"/>
        </w:tabs>
        <w:spacing w:line="300" w:lineRule="exact"/>
        <w:rPr>
          <w:rFonts w:ascii="Ebrima" w:hAnsi="Ebrima"/>
          <w:b w:val="0"/>
          <w:i w:val="0"/>
          <w:sz w:val="22"/>
          <w:szCs w:val="22"/>
        </w:rPr>
      </w:pPr>
    </w:p>
    <w:p w14:paraId="588959B8" w14:textId="77777777" w:rsidR="00C17821" w:rsidRPr="008F2271" w:rsidRDefault="00C17821" w:rsidP="003E06B6">
      <w:pPr>
        <w:pStyle w:val="BodyText"/>
        <w:tabs>
          <w:tab w:val="left" w:pos="8647"/>
        </w:tabs>
        <w:spacing w:line="30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17821" w:rsidRPr="008F2271" w14:paraId="24E9CA2B" w14:textId="77777777" w:rsidTr="00AC292F">
        <w:trPr>
          <w:jc w:val="center"/>
        </w:trPr>
        <w:tc>
          <w:tcPr>
            <w:tcW w:w="4248" w:type="dxa"/>
            <w:tcBorders>
              <w:top w:val="single" w:sz="4" w:space="0" w:color="auto"/>
            </w:tcBorders>
          </w:tcPr>
          <w:p w14:paraId="2843D730" w14:textId="77777777" w:rsidR="00C17821" w:rsidRPr="008F2271" w:rsidRDefault="00C17821" w:rsidP="003E06B6">
            <w:pPr>
              <w:spacing w:line="300" w:lineRule="exact"/>
              <w:jc w:val="both"/>
              <w:rPr>
                <w:rFonts w:ascii="Ebrima" w:hAnsi="Ebrima"/>
                <w:sz w:val="22"/>
                <w:szCs w:val="22"/>
              </w:rPr>
            </w:pPr>
            <w:r w:rsidRPr="008F2271">
              <w:rPr>
                <w:rFonts w:ascii="Ebrima" w:hAnsi="Ebrima"/>
                <w:sz w:val="22"/>
                <w:szCs w:val="22"/>
              </w:rPr>
              <w:t>Nome:</w:t>
            </w:r>
          </w:p>
          <w:p w14:paraId="4DA32321" w14:textId="77777777" w:rsidR="00C17821" w:rsidRPr="008F2271" w:rsidRDefault="00C17821" w:rsidP="003E06B6">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068788E6" w14:textId="77777777" w:rsidR="00C17821" w:rsidRPr="008F2271" w:rsidRDefault="00C17821" w:rsidP="003E06B6">
            <w:pPr>
              <w:spacing w:line="300" w:lineRule="exact"/>
              <w:jc w:val="both"/>
              <w:rPr>
                <w:rFonts w:ascii="Ebrima" w:hAnsi="Ebrima"/>
                <w:sz w:val="22"/>
                <w:szCs w:val="22"/>
              </w:rPr>
            </w:pPr>
          </w:p>
        </w:tc>
        <w:tc>
          <w:tcPr>
            <w:tcW w:w="4115" w:type="dxa"/>
            <w:tcBorders>
              <w:top w:val="single" w:sz="4" w:space="0" w:color="auto"/>
            </w:tcBorders>
          </w:tcPr>
          <w:p w14:paraId="189BA637" w14:textId="77777777" w:rsidR="00C17821" w:rsidRPr="008F2271" w:rsidRDefault="00C17821" w:rsidP="003E06B6">
            <w:pPr>
              <w:spacing w:line="300" w:lineRule="exact"/>
              <w:jc w:val="both"/>
              <w:rPr>
                <w:rFonts w:ascii="Ebrima" w:hAnsi="Ebrima"/>
                <w:sz w:val="22"/>
                <w:szCs w:val="22"/>
              </w:rPr>
            </w:pPr>
            <w:r w:rsidRPr="008F2271">
              <w:rPr>
                <w:rFonts w:ascii="Ebrima" w:hAnsi="Ebrima"/>
                <w:sz w:val="22"/>
                <w:szCs w:val="22"/>
              </w:rPr>
              <w:t>Nome:</w:t>
            </w:r>
          </w:p>
          <w:p w14:paraId="26444A79" w14:textId="77777777" w:rsidR="00C17821" w:rsidRPr="008F2271" w:rsidRDefault="00C17821" w:rsidP="003E06B6">
            <w:pPr>
              <w:spacing w:line="300" w:lineRule="exact"/>
              <w:jc w:val="both"/>
              <w:rPr>
                <w:rFonts w:ascii="Ebrima" w:hAnsi="Ebrima"/>
                <w:sz w:val="22"/>
                <w:szCs w:val="22"/>
              </w:rPr>
            </w:pPr>
            <w:r w:rsidRPr="008F2271">
              <w:rPr>
                <w:rFonts w:ascii="Ebrima" w:hAnsi="Ebrima"/>
                <w:sz w:val="22"/>
                <w:szCs w:val="22"/>
              </w:rPr>
              <w:t>Cargo:</w:t>
            </w:r>
          </w:p>
        </w:tc>
      </w:tr>
    </w:tbl>
    <w:p w14:paraId="66B86A1D" w14:textId="77777777" w:rsidR="00C17821" w:rsidRPr="008F2271" w:rsidRDefault="00C17821" w:rsidP="003E06B6">
      <w:pPr>
        <w:autoSpaceDE w:val="0"/>
        <w:autoSpaceDN w:val="0"/>
        <w:adjustRightInd w:val="0"/>
        <w:spacing w:line="300" w:lineRule="exact"/>
        <w:jc w:val="both"/>
        <w:rPr>
          <w:rFonts w:ascii="Ebrima" w:hAnsi="Ebrima"/>
          <w:sz w:val="22"/>
          <w:szCs w:val="22"/>
        </w:rPr>
      </w:pPr>
    </w:p>
    <w:p w14:paraId="41AAD3D4" w14:textId="5019F318" w:rsidR="00BF306D" w:rsidRPr="00B423B0" w:rsidRDefault="00BF306D" w:rsidP="00B423B0">
      <w:pPr>
        <w:spacing w:line="300" w:lineRule="exact"/>
        <w:rPr>
          <w:rFonts w:ascii="Ebrima" w:hAnsi="Ebrima" w:cstheme="minorHAnsi"/>
          <w:sz w:val="22"/>
          <w:szCs w:val="22"/>
        </w:rPr>
      </w:pPr>
    </w:p>
    <w:sectPr w:rsidR="00BF306D" w:rsidRPr="00B423B0" w:rsidSect="001F702E">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FCD4D" w14:textId="77777777" w:rsidR="00C8053B" w:rsidRDefault="00C8053B" w:rsidP="00852B8B">
      <w:r>
        <w:separator/>
      </w:r>
    </w:p>
  </w:endnote>
  <w:endnote w:type="continuationSeparator" w:id="0">
    <w:p w14:paraId="3482E536" w14:textId="77777777" w:rsidR="00C8053B" w:rsidRDefault="00C8053B" w:rsidP="00852B8B">
      <w:r>
        <w:continuationSeparator/>
      </w:r>
    </w:p>
  </w:endnote>
  <w:endnote w:type="continuationNotice" w:id="1">
    <w:p w14:paraId="435FD651" w14:textId="77777777" w:rsidR="00C8053B" w:rsidRDefault="00C805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charset w:val="00"/>
    <w:family w:val="roman"/>
    <w:pitch w:val="variable"/>
    <w:sig w:usb0="00000007" w:usb1="00000000" w:usb2="00000000" w:usb3="00000000" w:csb0="00000013"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rPr>
      <w:id w:val="-1581751160"/>
      <w:docPartObj>
        <w:docPartGallery w:val="Page Numbers (Bottom of Page)"/>
        <w:docPartUnique/>
      </w:docPartObj>
    </w:sdtPr>
    <w:sdtEndPr/>
    <w:sdtContent>
      <w:p w14:paraId="34907814" w14:textId="3D2F0B97" w:rsidR="008E780B" w:rsidRPr="008F2271" w:rsidRDefault="008E780B">
        <w:pPr>
          <w:pStyle w:val="Footer"/>
          <w:jc w:val="right"/>
          <w:rPr>
            <w:rFonts w:ascii="Ebrima" w:hAnsi="Ebrima"/>
          </w:rPr>
        </w:pPr>
        <w:r w:rsidRPr="008F2271">
          <w:rPr>
            <w:rFonts w:ascii="Ebrima" w:hAnsi="Ebrima"/>
          </w:rPr>
          <w:fldChar w:fldCharType="begin"/>
        </w:r>
        <w:r w:rsidRPr="005005FE">
          <w:rPr>
            <w:rFonts w:ascii="Ebrima" w:hAnsi="Ebrima"/>
          </w:rPr>
          <w:instrText>PAGE   \* MERGEFORMAT</w:instrText>
        </w:r>
        <w:r w:rsidRPr="008F2271">
          <w:rPr>
            <w:rFonts w:ascii="Ebrima" w:hAnsi="Ebrima"/>
          </w:rPr>
          <w:fldChar w:fldCharType="separate"/>
        </w:r>
        <w:r>
          <w:rPr>
            <w:rFonts w:ascii="Ebrima" w:hAnsi="Ebrima"/>
            <w:noProof/>
          </w:rPr>
          <w:t>1</w:t>
        </w:r>
        <w:r w:rsidRPr="008F2271">
          <w:rPr>
            <w:rFonts w:ascii="Ebrima" w:hAnsi="Ebrima"/>
          </w:rPr>
          <w:fldChar w:fldCharType="end"/>
        </w:r>
      </w:p>
    </w:sdtContent>
  </w:sdt>
  <w:p w14:paraId="437B9078" w14:textId="77777777" w:rsidR="008E780B" w:rsidRDefault="008E7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6ED23" w14:textId="77777777" w:rsidR="00C8053B" w:rsidRDefault="00C8053B" w:rsidP="00852B8B">
      <w:r>
        <w:separator/>
      </w:r>
    </w:p>
  </w:footnote>
  <w:footnote w:type="continuationSeparator" w:id="0">
    <w:p w14:paraId="04C810BA" w14:textId="77777777" w:rsidR="00C8053B" w:rsidRDefault="00C8053B" w:rsidP="00852B8B">
      <w:r>
        <w:continuationSeparator/>
      </w:r>
    </w:p>
  </w:footnote>
  <w:footnote w:type="continuationNotice" w:id="1">
    <w:p w14:paraId="656B3F0B" w14:textId="77777777" w:rsidR="00C8053B" w:rsidRDefault="00C805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0928C" w14:textId="0BBE26CD" w:rsidR="008E780B" w:rsidRPr="00A028C5" w:rsidRDefault="008E780B" w:rsidP="0034756C">
    <w:pPr>
      <w:pStyle w:val="Header"/>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204786"/>
    <w:multiLevelType w:val="hybridMultilevel"/>
    <w:tmpl w:val="DD50CDE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7D4517"/>
    <w:multiLevelType w:val="hybridMultilevel"/>
    <w:tmpl w:val="CCCEB184"/>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5109EC"/>
    <w:multiLevelType w:val="hybridMultilevel"/>
    <w:tmpl w:val="3466A76A"/>
    <w:lvl w:ilvl="0" w:tplc="220A227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47F5B47"/>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A656C2A6"/>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FA1813B6"/>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39D722A8"/>
    <w:multiLevelType w:val="hybridMultilevel"/>
    <w:tmpl w:val="DF184B18"/>
    <w:lvl w:ilvl="0" w:tplc="D1C0628A">
      <w:start w:val="1"/>
      <w:numFmt w:val="lowerLetter"/>
      <w:lvlText w:val="%1)"/>
      <w:lvlJc w:val="left"/>
      <w:pPr>
        <w:ind w:left="1776" w:hanging="360"/>
      </w:pPr>
      <w:rPr>
        <w:rFonts w:cs="Times New Roman"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5" w15:restartNumberingAfterBreak="0">
    <w:nsid w:val="48B2265E"/>
    <w:multiLevelType w:val="hybridMultilevel"/>
    <w:tmpl w:val="00B4704E"/>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F260F120"/>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DA0808AC"/>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EF763FA"/>
    <w:multiLevelType w:val="hybridMultilevel"/>
    <w:tmpl w:val="7FF42FDA"/>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681788"/>
    <w:multiLevelType w:val="hybridMultilevel"/>
    <w:tmpl w:val="AE5EE888"/>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4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5"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7"/>
  </w:num>
  <w:num w:numId="3">
    <w:abstractNumId w:val="39"/>
  </w:num>
  <w:num w:numId="4">
    <w:abstractNumId w:val="2"/>
  </w:num>
  <w:num w:numId="5">
    <w:abstractNumId w:val="38"/>
  </w:num>
  <w:num w:numId="6">
    <w:abstractNumId w:val="47"/>
  </w:num>
  <w:num w:numId="7">
    <w:abstractNumId w:val="33"/>
  </w:num>
  <w:num w:numId="8">
    <w:abstractNumId w:val="44"/>
  </w:num>
  <w:num w:numId="9">
    <w:abstractNumId w:val="22"/>
  </w:num>
  <w:num w:numId="10">
    <w:abstractNumId w:val="1"/>
  </w:num>
  <w:num w:numId="11">
    <w:abstractNumId w:val="44"/>
    <w:lvlOverride w:ilvl="0">
      <w:startOverride w:val="1"/>
    </w:lvlOverride>
  </w:num>
  <w:num w:numId="12">
    <w:abstractNumId w:val="45"/>
  </w:num>
  <w:num w:numId="13">
    <w:abstractNumId w:val="41"/>
  </w:num>
  <w:num w:numId="14">
    <w:abstractNumId w:val="3"/>
  </w:num>
  <w:num w:numId="15">
    <w:abstractNumId w:val="34"/>
  </w:num>
  <w:num w:numId="16">
    <w:abstractNumId w:val="29"/>
  </w:num>
  <w:num w:numId="17">
    <w:abstractNumId w:val="16"/>
  </w:num>
  <w:num w:numId="18">
    <w:abstractNumId w:val="9"/>
  </w:num>
  <w:num w:numId="19">
    <w:abstractNumId w:val="8"/>
  </w:num>
  <w:num w:numId="20">
    <w:abstractNumId w:val="20"/>
  </w:num>
  <w:num w:numId="21">
    <w:abstractNumId w:val="23"/>
  </w:num>
  <w:num w:numId="22">
    <w:abstractNumId w:val="31"/>
  </w:num>
  <w:num w:numId="23">
    <w:abstractNumId w:val="43"/>
  </w:num>
  <w:num w:numId="24">
    <w:abstractNumId w:val="17"/>
  </w:num>
  <w:num w:numId="25">
    <w:abstractNumId w:val="46"/>
  </w:num>
  <w:num w:numId="26">
    <w:abstractNumId w:val="5"/>
  </w:num>
  <w:num w:numId="27">
    <w:abstractNumId w:val="40"/>
  </w:num>
  <w:num w:numId="28">
    <w:abstractNumId w:val="14"/>
  </w:num>
  <w:num w:numId="29">
    <w:abstractNumId w:val="18"/>
  </w:num>
  <w:num w:numId="30">
    <w:abstractNumId w:val="26"/>
  </w:num>
  <w:num w:numId="31">
    <w:abstractNumId w:val="10"/>
  </w:num>
  <w:num w:numId="32">
    <w:abstractNumId w:val="0"/>
  </w:num>
  <w:num w:numId="33">
    <w:abstractNumId w:val="19"/>
  </w:num>
  <w:num w:numId="34">
    <w:abstractNumId w:val="12"/>
  </w:num>
  <w:num w:numId="35">
    <w:abstractNumId w:val="37"/>
  </w:num>
  <w:num w:numId="36">
    <w:abstractNumId w:val="25"/>
  </w:num>
  <w:num w:numId="37">
    <w:abstractNumId w:val="6"/>
  </w:num>
  <w:num w:numId="38">
    <w:abstractNumId w:val="35"/>
  </w:num>
  <w:num w:numId="39">
    <w:abstractNumId w:val="21"/>
  </w:num>
  <w:num w:numId="40">
    <w:abstractNumId w:val="7"/>
  </w:num>
  <w:num w:numId="41">
    <w:abstractNumId w:val="30"/>
  </w:num>
  <w:num w:numId="42">
    <w:abstractNumId w:val="28"/>
  </w:num>
  <w:num w:numId="43">
    <w:abstractNumId w:val="13"/>
  </w:num>
  <w:num w:numId="44">
    <w:abstractNumId w:val="11"/>
  </w:num>
  <w:num w:numId="45">
    <w:abstractNumId w:val="42"/>
  </w:num>
  <w:num w:numId="46">
    <w:abstractNumId w:val="24"/>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é Audi">
    <w15:presenceInfo w15:providerId="AD" w15:userId="S::andre.audi@fortesec.com.br::28f0f06f-951f-4dce-ad38-f21949bb66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166D"/>
    <w:rsid w:val="00003874"/>
    <w:rsid w:val="00004CD5"/>
    <w:rsid w:val="000068B4"/>
    <w:rsid w:val="00006F61"/>
    <w:rsid w:val="000128D3"/>
    <w:rsid w:val="00012F84"/>
    <w:rsid w:val="00013FCC"/>
    <w:rsid w:val="00017940"/>
    <w:rsid w:val="0002017C"/>
    <w:rsid w:val="000202F5"/>
    <w:rsid w:val="00021B67"/>
    <w:rsid w:val="00022883"/>
    <w:rsid w:val="00022CEE"/>
    <w:rsid w:val="00022F53"/>
    <w:rsid w:val="00022FBD"/>
    <w:rsid w:val="000233BE"/>
    <w:rsid w:val="00024C64"/>
    <w:rsid w:val="00027FA1"/>
    <w:rsid w:val="00030380"/>
    <w:rsid w:val="0003238A"/>
    <w:rsid w:val="0003271D"/>
    <w:rsid w:val="00032992"/>
    <w:rsid w:val="000368D7"/>
    <w:rsid w:val="00036AD4"/>
    <w:rsid w:val="00040BEE"/>
    <w:rsid w:val="000424DD"/>
    <w:rsid w:val="000436B5"/>
    <w:rsid w:val="00044DCD"/>
    <w:rsid w:val="0004514A"/>
    <w:rsid w:val="000454B2"/>
    <w:rsid w:val="00050B7B"/>
    <w:rsid w:val="00051FAC"/>
    <w:rsid w:val="00053A88"/>
    <w:rsid w:val="00054514"/>
    <w:rsid w:val="0005486A"/>
    <w:rsid w:val="00054D0C"/>
    <w:rsid w:val="000571FA"/>
    <w:rsid w:val="00057EE8"/>
    <w:rsid w:val="0006042E"/>
    <w:rsid w:val="00063526"/>
    <w:rsid w:val="000646A0"/>
    <w:rsid w:val="000655C2"/>
    <w:rsid w:val="00065D2C"/>
    <w:rsid w:val="000719E4"/>
    <w:rsid w:val="00073285"/>
    <w:rsid w:val="000733CC"/>
    <w:rsid w:val="00073573"/>
    <w:rsid w:val="00073A24"/>
    <w:rsid w:val="00075F5D"/>
    <w:rsid w:val="000763D0"/>
    <w:rsid w:val="000764D9"/>
    <w:rsid w:val="00076E10"/>
    <w:rsid w:val="00076F2E"/>
    <w:rsid w:val="000774E8"/>
    <w:rsid w:val="00081C5E"/>
    <w:rsid w:val="000820ED"/>
    <w:rsid w:val="000832B4"/>
    <w:rsid w:val="00086396"/>
    <w:rsid w:val="00087396"/>
    <w:rsid w:val="00087806"/>
    <w:rsid w:val="00087B20"/>
    <w:rsid w:val="00091F3A"/>
    <w:rsid w:val="0009201A"/>
    <w:rsid w:val="000921E6"/>
    <w:rsid w:val="00092B20"/>
    <w:rsid w:val="00093DA5"/>
    <w:rsid w:val="000947CE"/>
    <w:rsid w:val="000961D3"/>
    <w:rsid w:val="00096A24"/>
    <w:rsid w:val="000A0DE5"/>
    <w:rsid w:val="000A0F4B"/>
    <w:rsid w:val="000A1341"/>
    <w:rsid w:val="000A1496"/>
    <w:rsid w:val="000A205B"/>
    <w:rsid w:val="000A2371"/>
    <w:rsid w:val="000A2A8C"/>
    <w:rsid w:val="000A2B1D"/>
    <w:rsid w:val="000A3752"/>
    <w:rsid w:val="000A3CC2"/>
    <w:rsid w:val="000A4A10"/>
    <w:rsid w:val="000A6B83"/>
    <w:rsid w:val="000A780B"/>
    <w:rsid w:val="000B202D"/>
    <w:rsid w:val="000B21DB"/>
    <w:rsid w:val="000B29A4"/>
    <w:rsid w:val="000B2CCA"/>
    <w:rsid w:val="000B4C9D"/>
    <w:rsid w:val="000C0E29"/>
    <w:rsid w:val="000C14F6"/>
    <w:rsid w:val="000C1A92"/>
    <w:rsid w:val="000C3B1F"/>
    <w:rsid w:val="000C3CEE"/>
    <w:rsid w:val="000C3FCD"/>
    <w:rsid w:val="000C4023"/>
    <w:rsid w:val="000C6DBD"/>
    <w:rsid w:val="000C6EA8"/>
    <w:rsid w:val="000C77F6"/>
    <w:rsid w:val="000D02F4"/>
    <w:rsid w:val="000D07FB"/>
    <w:rsid w:val="000D15B6"/>
    <w:rsid w:val="000D3806"/>
    <w:rsid w:val="000D4021"/>
    <w:rsid w:val="000D5F8D"/>
    <w:rsid w:val="000D6A15"/>
    <w:rsid w:val="000D6FBE"/>
    <w:rsid w:val="000D712E"/>
    <w:rsid w:val="000E08DC"/>
    <w:rsid w:val="000E0DD8"/>
    <w:rsid w:val="000E1991"/>
    <w:rsid w:val="000E32A1"/>
    <w:rsid w:val="000E38A1"/>
    <w:rsid w:val="000E3D7F"/>
    <w:rsid w:val="000E4397"/>
    <w:rsid w:val="000E6BDD"/>
    <w:rsid w:val="000E7C4A"/>
    <w:rsid w:val="000F230F"/>
    <w:rsid w:val="000F31A3"/>
    <w:rsid w:val="000F5493"/>
    <w:rsid w:val="000F672E"/>
    <w:rsid w:val="000F7F3A"/>
    <w:rsid w:val="00100D13"/>
    <w:rsid w:val="00101160"/>
    <w:rsid w:val="00101F65"/>
    <w:rsid w:val="001021F6"/>
    <w:rsid w:val="0010284F"/>
    <w:rsid w:val="00104C61"/>
    <w:rsid w:val="001054E0"/>
    <w:rsid w:val="001058CC"/>
    <w:rsid w:val="00106BF3"/>
    <w:rsid w:val="00111BDC"/>
    <w:rsid w:val="00113002"/>
    <w:rsid w:val="0011563B"/>
    <w:rsid w:val="00117E43"/>
    <w:rsid w:val="00122832"/>
    <w:rsid w:val="00123385"/>
    <w:rsid w:val="001237CF"/>
    <w:rsid w:val="0012441C"/>
    <w:rsid w:val="0012475D"/>
    <w:rsid w:val="00126FA8"/>
    <w:rsid w:val="0013291C"/>
    <w:rsid w:val="00133092"/>
    <w:rsid w:val="0014194A"/>
    <w:rsid w:val="001441A3"/>
    <w:rsid w:val="00144FEA"/>
    <w:rsid w:val="001452EA"/>
    <w:rsid w:val="001516C4"/>
    <w:rsid w:val="0015388F"/>
    <w:rsid w:val="001538C2"/>
    <w:rsid w:val="00154249"/>
    <w:rsid w:val="001563E0"/>
    <w:rsid w:val="001614B1"/>
    <w:rsid w:val="001627B7"/>
    <w:rsid w:val="00162FE1"/>
    <w:rsid w:val="0016376F"/>
    <w:rsid w:val="0016516A"/>
    <w:rsid w:val="00165361"/>
    <w:rsid w:val="0016560B"/>
    <w:rsid w:val="0016580D"/>
    <w:rsid w:val="0016636A"/>
    <w:rsid w:val="00167791"/>
    <w:rsid w:val="00167F34"/>
    <w:rsid w:val="00170C2E"/>
    <w:rsid w:val="0017222C"/>
    <w:rsid w:val="00172F3D"/>
    <w:rsid w:val="001733C9"/>
    <w:rsid w:val="001748D0"/>
    <w:rsid w:val="00174C0C"/>
    <w:rsid w:val="00177350"/>
    <w:rsid w:val="001773E8"/>
    <w:rsid w:val="00177B40"/>
    <w:rsid w:val="0018043A"/>
    <w:rsid w:val="001808E4"/>
    <w:rsid w:val="001844B6"/>
    <w:rsid w:val="0019024B"/>
    <w:rsid w:val="00193CE1"/>
    <w:rsid w:val="001961FD"/>
    <w:rsid w:val="001964D9"/>
    <w:rsid w:val="00196C6C"/>
    <w:rsid w:val="00196E5D"/>
    <w:rsid w:val="00197018"/>
    <w:rsid w:val="001A12C3"/>
    <w:rsid w:val="001A1B78"/>
    <w:rsid w:val="001A24B6"/>
    <w:rsid w:val="001A2A4F"/>
    <w:rsid w:val="001A49E8"/>
    <w:rsid w:val="001A5A1E"/>
    <w:rsid w:val="001B0C8B"/>
    <w:rsid w:val="001B1388"/>
    <w:rsid w:val="001B1C1E"/>
    <w:rsid w:val="001B2455"/>
    <w:rsid w:val="001B28E8"/>
    <w:rsid w:val="001B29A4"/>
    <w:rsid w:val="001B305F"/>
    <w:rsid w:val="001B3846"/>
    <w:rsid w:val="001B384F"/>
    <w:rsid w:val="001B3A54"/>
    <w:rsid w:val="001B750F"/>
    <w:rsid w:val="001C2B98"/>
    <w:rsid w:val="001C3D58"/>
    <w:rsid w:val="001C3E9B"/>
    <w:rsid w:val="001C505E"/>
    <w:rsid w:val="001C50F6"/>
    <w:rsid w:val="001C5F90"/>
    <w:rsid w:val="001C649B"/>
    <w:rsid w:val="001C671B"/>
    <w:rsid w:val="001D0D0D"/>
    <w:rsid w:val="001D1CDD"/>
    <w:rsid w:val="001D34C6"/>
    <w:rsid w:val="001D3EE3"/>
    <w:rsid w:val="001D47F7"/>
    <w:rsid w:val="001D49C8"/>
    <w:rsid w:val="001D58CA"/>
    <w:rsid w:val="001D6589"/>
    <w:rsid w:val="001D6721"/>
    <w:rsid w:val="001D76AD"/>
    <w:rsid w:val="001D79A5"/>
    <w:rsid w:val="001E07A5"/>
    <w:rsid w:val="001E1A2B"/>
    <w:rsid w:val="001E1E5A"/>
    <w:rsid w:val="001E3779"/>
    <w:rsid w:val="001E6142"/>
    <w:rsid w:val="001E67B3"/>
    <w:rsid w:val="001E75BB"/>
    <w:rsid w:val="001E7848"/>
    <w:rsid w:val="001F0561"/>
    <w:rsid w:val="001F0E87"/>
    <w:rsid w:val="001F2A74"/>
    <w:rsid w:val="001F43E5"/>
    <w:rsid w:val="001F4FD0"/>
    <w:rsid w:val="001F702E"/>
    <w:rsid w:val="0020006B"/>
    <w:rsid w:val="00202498"/>
    <w:rsid w:val="002048FB"/>
    <w:rsid w:val="00204FAC"/>
    <w:rsid w:val="00207026"/>
    <w:rsid w:val="0021005D"/>
    <w:rsid w:val="00211346"/>
    <w:rsid w:val="002118BF"/>
    <w:rsid w:val="00213374"/>
    <w:rsid w:val="0021429B"/>
    <w:rsid w:val="0021476F"/>
    <w:rsid w:val="00214C58"/>
    <w:rsid w:val="002151CA"/>
    <w:rsid w:val="002155E1"/>
    <w:rsid w:val="00216332"/>
    <w:rsid w:val="0021671A"/>
    <w:rsid w:val="00221BE8"/>
    <w:rsid w:val="002220E3"/>
    <w:rsid w:val="00222A73"/>
    <w:rsid w:val="00222AAC"/>
    <w:rsid w:val="00222CE4"/>
    <w:rsid w:val="00223189"/>
    <w:rsid w:val="002255BC"/>
    <w:rsid w:val="00230358"/>
    <w:rsid w:val="00232357"/>
    <w:rsid w:val="00232BBA"/>
    <w:rsid w:val="00234484"/>
    <w:rsid w:val="00234B92"/>
    <w:rsid w:val="00236347"/>
    <w:rsid w:val="0024104D"/>
    <w:rsid w:val="002420DF"/>
    <w:rsid w:val="002424FC"/>
    <w:rsid w:val="00244A19"/>
    <w:rsid w:val="00245047"/>
    <w:rsid w:val="00245528"/>
    <w:rsid w:val="00245653"/>
    <w:rsid w:val="002461F0"/>
    <w:rsid w:val="00247C2F"/>
    <w:rsid w:val="002507FE"/>
    <w:rsid w:val="002511A4"/>
    <w:rsid w:val="002519A6"/>
    <w:rsid w:val="002559DF"/>
    <w:rsid w:val="00256B91"/>
    <w:rsid w:val="00256C59"/>
    <w:rsid w:val="002571F5"/>
    <w:rsid w:val="0025720D"/>
    <w:rsid w:val="00257924"/>
    <w:rsid w:val="00257EB8"/>
    <w:rsid w:val="00261D49"/>
    <w:rsid w:val="002625DB"/>
    <w:rsid w:val="002639A1"/>
    <w:rsid w:val="00263A81"/>
    <w:rsid w:val="002645C6"/>
    <w:rsid w:val="002651AD"/>
    <w:rsid w:val="00266742"/>
    <w:rsid w:val="002669A0"/>
    <w:rsid w:val="00266E93"/>
    <w:rsid w:val="0026771F"/>
    <w:rsid w:val="0026797B"/>
    <w:rsid w:val="00271AEE"/>
    <w:rsid w:val="00273B69"/>
    <w:rsid w:val="00273D17"/>
    <w:rsid w:val="00273E52"/>
    <w:rsid w:val="0027421D"/>
    <w:rsid w:val="00275047"/>
    <w:rsid w:val="00275296"/>
    <w:rsid w:val="00275DB3"/>
    <w:rsid w:val="00276327"/>
    <w:rsid w:val="002771E0"/>
    <w:rsid w:val="00277F54"/>
    <w:rsid w:val="00280A59"/>
    <w:rsid w:val="00282D89"/>
    <w:rsid w:val="00282E4D"/>
    <w:rsid w:val="00282E83"/>
    <w:rsid w:val="00283B79"/>
    <w:rsid w:val="00283BD2"/>
    <w:rsid w:val="0028523A"/>
    <w:rsid w:val="00286426"/>
    <w:rsid w:val="00287AE9"/>
    <w:rsid w:val="00287E27"/>
    <w:rsid w:val="002925AF"/>
    <w:rsid w:val="00293240"/>
    <w:rsid w:val="00293697"/>
    <w:rsid w:val="00293735"/>
    <w:rsid w:val="00294DD7"/>
    <w:rsid w:val="00295A46"/>
    <w:rsid w:val="002978A0"/>
    <w:rsid w:val="002A060F"/>
    <w:rsid w:val="002A0693"/>
    <w:rsid w:val="002A2BF7"/>
    <w:rsid w:val="002A2ED1"/>
    <w:rsid w:val="002A727B"/>
    <w:rsid w:val="002B0F94"/>
    <w:rsid w:val="002B2159"/>
    <w:rsid w:val="002B3408"/>
    <w:rsid w:val="002B50C1"/>
    <w:rsid w:val="002B67D1"/>
    <w:rsid w:val="002C03AC"/>
    <w:rsid w:val="002C0561"/>
    <w:rsid w:val="002C097E"/>
    <w:rsid w:val="002C1556"/>
    <w:rsid w:val="002C188E"/>
    <w:rsid w:val="002C203F"/>
    <w:rsid w:val="002C2F27"/>
    <w:rsid w:val="002C2FA6"/>
    <w:rsid w:val="002C3F33"/>
    <w:rsid w:val="002C3FE9"/>
    <w:rsid w:val="002C41A7"/>
    <w:rsid w:val="002C4296"/>
    <w:rsid w:val="002C70AC"/>
    <w:rsid w:val="002C795B"/>
    <w:rsid w:val="002D11AE"/>
    <w:rsid w:val="002D23FF"/>
    <w:rsid w:val="002D26BB"/>
    <w:rsid w:val="002D5A50"/>
    <w:rsid w:val="002E09E8"/>
    <w:rsid w:val="002E30F3"/>
    <w:rsid w:val="002E3538"/>
    <w:rsid w:val="002E389A"/>
    <w:rsid w:val="002F09F5"/>
    <w:rsid w:val="002F0BA6"/>
    <w:rsid w:val="002F0E12"/>
    <w:rsid w:val="002F0F42"/>
    <w:rsid w:val="002F2943"/>
    <w:rsid w:val="002F3DF2"/>
    <w:rsid w:val="002F4283"/>
    <w:rsid w:val="002F4BF5"/>
    <w:rsid w:val="002F694C"/>
    <w:rsid w:val="002F7191"/>
    <w:rsid w:val="002F74C1"/>
    <w:rsid w:val="002F7B08"/>
    <w:rsid w:val="00300B61"/>
    <w:rsid w:val="003014B6"/>
    <w:rsid w:val="0030258D"/>
    <w:rsid w:val="00303889"/>
    <w:rsid w:val="00304731"/>
    <w:rsid w:val="003065AE"/>
    <w:rsid w:val="00306EF8"/>
    <w:rsid w:val="003076AA"/>
    <w:rsid w:val="003077CD"/>
    <w:rsid w:val="00310184"/>
    <w:rsid w:val="0031186A"/>
    <w:rsid w:val="00313428"/>
    <w:rsid w:val="0031440B"/>
    <w:rsid w:val="003144E4"/>
    <w:rsid w:val="003151CB"/>
    <w:rsid w:val="00316B53"/>
    <w:rsid w:val="00316BDC"/>
    <w:rsid w:val="0032076E"/>
    <w:rsid w:val="0032109B"/>
    <w:rsid w:val="00321FB5"/>
    <w:rsid w:val="00324FB8"/>
    <w:rsid w:val="003264A9"/>
    <w:rsid w:val="00327E9C"/>
    <w:rsid w:val="00330AC1"/>
    <w:rsid w:val="00332082"/>
    <w:rsid w:val="00335CCF"/>
    <w:rsid w:val="003364BE"/>
    <w:rsid w:val="00340617"/>
    <w:rsid w:val="00341B6C"/>
    <w:rsid w:val="00343182"/>
    <w:rsid w:val="003432B7"/>
    <w:rsid w:val="00343B69"/>
    <w:rsid w:val="003440FB"/>
    <w:rsid w:val="0034756C"/>
    <w:rsid w:val="00347EB3"/>
    <w:rsid w:val="00351837"/>
    <w:rsid w:val="00353520"/>
    <w:rsid w:val="00353708"/>
    <w:rsid w:val="003546BE"/>
    <w:rsid w:val="00360683"/>
    <w:rsid w:val="00360CB9"/>
    <w:rsid w:val="003617FE"/>
    <w:rsid w:val="00362D37"/>
    <w:rsid w:val="00363747"/>
    <w:rsid w:val="0036541E"/>
    <w:rsid w:val="00365EE4"/>
    <w:rsid w:val="00366698"/>
    <w:rsid w:val="00366FA6"/>
    <w:rsid w:val="00367AEB"/>
    <w:rsid w:val="00367BE2"/>
    <w:rsid w:val="00370D6B"/>
    <w:rsid w:val="003724E3"/>
    <w:rsid w:val="00373E69"/>
    <w:rsid w:val="0037456E"/>
    <w:rsid w:val="00375C34"/>
    <w:rsid w:val="003774B5"/>
    <w:rsid w:val="00380A7F"/>
    <w:rsid w:val="00381217"/>
    <w:rsid w:val="00381400"/>
    <w:rsid w:val="00382A82"/>
    <w:rsid w:val="00382AD7"/>
    <w:rsid w:val="00383162"/>
    <w:rsid w:val="0038319B"/>
    <w:rsid w:val="0038342A"/>
    <w:rsid w:val="0038426D"/>
    <w:rsid w:val="003842AB"/>
    <w:rsid w:val="003848C5"/>
    <w:rsid w:val="003854C2"/>
    <w:rsid w:val="003859DF"/>
    <w:rsid w:val="00385FFD"/>
    <w:rsid w:val="00386095"/>
    <w:rsid w:val="003860FA"/>
    <w:rsid w:val="003861E9"/>
    <w:rsid w:val="00390A20"/>
    <w:rsid w:val="00390B92"/>
    <w:rsid w:val="00390F98"/>
    <w:rsid w:val="00391B52"/>
    <w:rsid w:val="003928FC"/>
    <w:rsid w:val="003931D9"/>
    <w:rsid w:val="00396060"/>
    <w:rsid w:val="00397733"/>
    <w:rsid w:val="003A03DE"/>
    <w:rsid w:val="003A1EAD"/>
    <w:rsid w:val="003A2EAC"/>
    <w:rsid w:val="003A3B12"/>
    <w:rsid w:val="003A3B28"/>
    <w:rsid w:val="003A6589"/>
    <w:rsid w:val="003A694B"/>
    <w:rsid w:val="003B16C3"/>
    <w:rsid w:val="003B1F1D"/>
    <w:rsid w:val="003B2594"/>
    <w:rsid w:val="003B6D2F"/>
    <w:rsid w:val="003B71CA"/>
    <w:rsid w:val="003B7A6C"/>
    <w:rsid w:val="003B7B62"/>
    <w:rsid w:val="003C041B"/>
    <w:rsid w:val="003C1A4B"/>
    <w:rsid w:val="003C1C69"/>
    <w:rsid w:val="003C2D87"/>
    <w:rsid w:val="003C5EEA"/>
    <w:rsid w:val="003C6ACA"/>
    <w:rsid w:val="003C7C8D"/>
    <w:rsid w:val="003D06EC"/>
    <w:rsid w:val="003D2542"/>
    <w:rsid w:val="003D28BC"/>
    <w:rsid w:val="003D4ABB"/>
    <w:rsid w:val="003D62BE"/>
    <w:rsid w:val="003D753F"/>
    <w:rsid w:val="003D7B1F"/>
    <w:rsid w:val="003D7CFC"/>
    <w:rsid w:val="003E0337"/>
    <w:rsid w:val="003E06B6"/>
    <w:rsid w:val="003E0D28"/>
    <w:rsid w:val="003E0E20"/>
    <w:rsid w:val="003E0F57"/>
    <w:rsid w:val="003E3240"/>
    <w:rsid w:val="003E414F"/>
    <w:rsid w:val="003E46BD"/>
    <w:rsid w:val="003E52B3"/>
    <w:rsid w:val="003E5879"/>
    <w:rsid w:val="003E5CC0"/>
    <w:rsid w:val="003E6258"/>
    <w:rsid w:val="003E6871"/>
    <w:rsid w:val="003E68C4"/>
    <w:rsid w:val="003E74B7"/>
    <w:rsid w:val="003E7AD5"/>
    <w:rsid w:val="003F11EE"/>
    <w:rsid w:val="003F1AB0"/>
    <w:rsid w:val="003F1D9C"/>
    <w:rsid w:val="003F515D"/>
    <w:rsid w:val="003F6021"/>
    <w:rsid w:val="004010AD"/>
    <w:rsid w:val="004011C7"/>
    <w:rsid w:val="0040149B"/>
    <w:rsid w:val="0040174A"/>
    <w:rsid w:val="00403462"/>
    <w:rsid w:val="00404129"/>
    <w:rsid w:val="0040551A"/>
    <w:rsid w:val="004055C3"/>
    <w:rsid w:val="00407AFA"/>
    <w:rsid w:val="00410906"/>
    <w:rsid w:val="00413A49"/>
    <w:rsid w:val="00414C40"/>
    <w:rsid w:val="00416195"/>
    <w:rsid w:val="004217AE"/>
    <w:rsid w:val="0042220F"/>
    <w:rsid w:val="0042297A"/>
    <w:rsid w:val="00422EFF"/>
    <w:rsid w:val="0042433B"/>
    <w:rsid w:val="00424EAB"/>
    <w:rsid w:val="00424FA0"/>
    <w:rsid w:val="00425B9B"/>
    <w:rsid w:val="004262EC"/>
    <w:rsid w:val="00427031"/>
    <w:rsid w:val="00430489"/>
    <w:rsid w:val="00431347"/>
    <w:rsid w:val="004331C3"/>
    <w:rsid w:val="00433942"/>
    <w:rsid w:val="00435E12"/>
    <w:rsid w:val="0043660C"/>
    <w:rsid w:val="00436B8F"/>
    <w:rsid w:val="00443935"/>
    <w:rsid w:val="004458A1"/>
    <w:rsid w:val="0044624F"/>
    <w:rsid w:val="004513C6"/>
    <w:rsid w:val="0045188A"/>
    <w:rsid w:val="00452029"/>
    <w:rsid w:val="0045476A"/>
    <w:rsid w:val="00456BF8"/>
    <w:rsid w:val="00457C39"/>
    <w:rsid w:val="004611AC"/>
    <w:rsid w:val="0046171C"/>
    <w:rsid w:val="00462A4E"/>
    <w:rsid w:val="00462EF7"/>
    <w:rsid w:val="004652D6"/>
    <w:rsid w:val="00465886"/>
    <w:rsid w:val="00465907"/>
    <w:rsid w:val="00465B90"/>
    <w:rsid w:val="00466465"/>
    <w:rsid w:val="004666B9"/>
    <w:rsid w:val="00467268"/>
    <w:rsid w:val="004675AB"/>
    <w:rsid w:val="004677D1"/>
    <w:rsid w:val="00471993"/>
    <w:rsid w:val="00472343"/>
    <w:rsid w:val="0047244F"/>
    <w:rsid w:val="004725DA"/>
    <w:rsid w:val="004741BD"/>
    <w:rsid w:val="0047449C"/>
    <w:rsid w:val="0047515D"/>
    <w:rsid w:val="00475FA3"/>
    <w:rsid w:val="004760C3"/>
    <w:rsid w:val="00477D72"/>
    <w:rsid w:val="00480719"/>
    <w:rsid w:val="004835C7"/>
    <w:rsid w:val="00484EDA"/>
    <w:rsid w:val="00485E8F"/>
    <w:rsid w:val="004877D4"/>
    <w:rsid w:val="00487EBC"/>
    <w:rsid w:val="004909F5"/>
    <w:rsid w:val="0049172D"/>
    <w:rsid w:val="004918DD"/>
    <w:rsid w:val="0049304E"/>
    <w:rsid w:val="00493D5A"/>
    <w:rsid w:val="0049470E"/>
    <w:rsid w:val="00495209"/>
    <w:rsid w:val="00495B87"/>
    <w:rsid w:val="0049732D"/>
    <w:rsid w:val="00497C74"/>
    <w:rsid w:val="00497E4A"/>
    <w:rsid w:val="004A0D07"/>
    <w:rsid w:val="004A407D"/>
    <w:rsid w:val="004A4A4C"/>
    <w:rsid w:val="004B01A7"/>
    <w:rsid w:val="004B149D"/>
    <w:rsid w:val="004B1520"/>
    <w:rsid w:val="004B158C"/>
    <w:rsid w:val="004B22AB"/>
    <w:rsid w:val="004B2538"/>
    <w:rsid w:val="004B2F9E"/>
    <w:rsid w:val="004B49B9"/>
    <w:rsid w:val="004B7A82"/>
    <w:rsid w:val="004C1F04"/>
    <w:rsid w:val="004C321B"/>
    <w:rsid w:val="004C3C32"/>
    <w:rsid w:val="004C3F95"/>
    <w:rsid w:val="004D0F5A"/>
    <w:rsid w:val="004D1CAE"/>
    <w:rsid w:val="004D1E1A"/>
    <w:rsid w:val="004D3850"/>
    <w:rsid w:val="004D3CEB"/>
    <w:rsid w:val="004D4FEC"/>
    <w:rsid w:val="004D60EF"/>
    <w:rsid w:val="004D679F"/>
    <w:rsid w:val="004E1123"/>
    <w:rsid w:val="004E1E90"/>
    <w:rsid w:val="004E3AD7"/>
    <w:rsid w:val="004E3E41"/>
    <w:rsid w:val="004E423E"/>
    <w:rsid w:val="004E470F"/>
    <w:rsid w:val="004E478A"/>
    <w:rsid w:val="004E5405"/>
    <w:rsid w:val="004E56A4"/>
    <w:rsid w:val="004E5CA8"/>
    <w:rsid w:val="004E712F"/>
    <w:rsid w:val="004E7197"/>
    <w:rsid w:val="004E753B"/>
    <w:rsid w:val="004E7F04"/>
    <w:rsid w:val="004F00BD"/>
    <w:rsid w:val="004F057C"/>
    <w:rsid w:val="004F1C86"/>
    <w:rsid w:val="004F3C7D"/>
    <w:rsid w:val="004F4F4E"/>
    <w:rsid w:val="004F66BD"/>
    <w:rsid w:val="00500323"/>
    <w:rsid w:val="005005FE"/>
    <w:rsid w:val="00502CF4"/>
    <w:rsid w:val="0050350E"/>
    <w:rsid w:val="00503963"/>
    <w:rsid w:val="0050412B"/>
    <w:rsid w:val="00504534"/>
    <w:rsid w:val="005051BC"/>
    <w:rsid w:val="00505420"/>
    <w:rsid w:val="00505B64"/>
    <w:rsid w:val="00507B04"/>
    <w:rsid w:val="0051136F"/>
    <w:rsid w:val="00511D19"/>
    <w:rsid w:val="00512C2B"/>
    <w:rsid w:val="00513BB6"/>
    <w:rsid w:val="00514EF1"/>
    <w:rsid w:val="00516C65"/>
    <w:rsid w:val="00516F7C"/>
    <w:rsid w:val="005173AB"/>
    <w:rsid w:val="0051778E"/>
    <w:rsid w:val="00520388"/>
    <w:rsid w:val="00520BDE"/>
    <w:rsid w:val="005217F1"/>
    <w:rsid w:val="00522D1C"/>
    <w:rsid w:val="00524394"/>
    <w:rsid w:val="00524ED9"/>
    <w:rsid w:val="00527172"/>
    <w:rsid w:val="00527AA5"/>
    <w:rsid w:val="00530445"/>
    <w:rsid w:val="00531273"/>
    <w:rsid w:val="005326B5"/>
    <w:rsid w:val="00533873"/>
    <w:rsid w:val="005364A9"/>
    <w:rsid w:val="00536A9A"/>
    <w:rsid w:val="00537F35"/>
    <w:rsid w:val="005412A6"/>
    <w:rsid w:val="00541782"/>
    <w:rsid w:val="00541A27"/>
    <w:rsid w:val="00541B0F"/>
    <w:rsid w:val="00542225"/>
    <w:rsid w:val="00542689"/>
    <w:rsid w:val="00543258"/>
    <w:rsid w:val="00543CB9"/>
    <w:rsid w:val="0054478E"/>
    <w:rsid w:val="0054556F"/>
    <w:rsid w:val="005460F2"/>
    <w:rsid w:val="0055179D"/>
    <w:rsid w:val="00553478"/>
    <w:rsid w:val="005535F3"/>
    <w:rsid w:val="005538D8"/>
    <w:rsid w:val="00554930"/>
    <w:rsid w:val="00555617"/>
    <w:rsid w:val="00560FCC"/>
    <w:rsid w:val="00561519"/>
    <w:rsid w:val="00562048"/>
    <w:rsid w:val="00562887"/>
    <w:rsid w:val="005628BB"/>
    <w:rsid w:val="00564744"/>
    <w:rsid w:val="005664DA"/>
    <w:rsid w:val="00571056"/>
    <w:rsid w:val="00572D79"/>
    <w:rsid w:val="005745A9"/>
    <w:rsid w:val="00581230"/>
    <w:rsid w:val="00581EF7"/>
    <w:rsid w:val="005824DF"/>
    <w:rsid w:val="005835C1"/>
    <w:rsid w:val="00585B32"/>
    <w:rsid w:val="00586872"/>
    <w:rsid w:val="00592672"/>
    <w:rsid w:val="005932C3"/>
    <w:rsid w:val="00593735"/>
    <w:rsid w:val="00593AAD"/>
    <w:rsid w:val="005940EB"/>
    <w:rsid w:val="00596088"/>
    <w:rsid w:val="0059731B"/>
    <w:rsid w:val="00597BD7"/>
    <w:rsid w:val="005A06D4"/>
    <w:rsid w:val="005A2328"/>
    <w:rsid w:val="005A2955"/>
    <w:rsid w:val="005A2FD8"/>
    <w:rsid w:val="005A4E3C"/>
    <w:rsid w:val="005A6FA9"/>
    <w:rsid w:val="005A7209"/>
    <w:rsid w:val="005B13A1"/>
    <w:rsid w:val="005B2BFF"/>
    <w:rsid w:val="005B3B2F"/>
    <w:rsid w:val="005B7B32"/>
    <w:rsid w:val="005C01DB"/>
    <w:rsid w:val="005C02AF"/>
    <w:rsid w:val="005C04FE"/>
    <w:rsid w:val="005C12BB"/>
    <w:rsid w:val="005C469B"/>
    <w:rsid w:val="005C55B3"/>
    <w:rsid w:val="005C722E"/>
    <w:rsid w:val="005D38B3"/>
    <w:rsid w:val="005D575F"/>
    <w:rsid w:val="005D57F8"/>
    <w:rsid w:val="005D5EC8"/>
    <w:rsid w:val="005D6271"/>
    <w:rsid w:val="005E1E81"/>
    <w:rsid w:val="005E332A"/>
    <w:rsid w:val="005E4387"/>
    <w:rsid w:val="005E57A1"/>
    <w:rsid w:val="005E66D4"/>
    <w:rsid w:val="005F1B58"/>
    <w:rsid w:val="005F25E5"/>
    <w:rsid w:val="005F34F0"/>
    <w:rsid w:val="005F37C1"/>
    <w:rsid w:val="005F4C47"/>
    <w:rsid w:val="005F51AE"/>
    <w:rsid w:val="005F7735"/>
    <w:rsid w:val="00601931"/>
    <w:rsid w:val="0060295E"/>
    <w:rsid w:val="006060CE"/>
    <w:rsid w:val="00606580"/>
    <w:rsid w:val="006065B5"/>
    <w:rsid w:val="00607743"/>
    <w:rsid w:val="00612EDA"/>
    <w:rsid w:val="006135A7"/>
    <w:rsid w:val="00614118"/>
    <w:rsid w:val="00615449"/>
    <w:rsid w:val="00615492"/>
    <w:rsid w:val="00615C22"/>
    <w:rsid w:val="00616011"/>
    <w:rsid w:val="00616971"/>
    <w:rsid w:val="006172BB"/>
    <w:rsid w:val="00617EBB"/>
    <w:rsid w:val="006200AC"/>
    <w:rsid w:val="00620618"/>
    <w:rsid w:val="0062197C"/>
    <w:rsid w:val="00623496"/>
    <w:rsid w:val="00624748"/>
    <w:rsid w:val="00624877"/>
    <w:rsid w:val="00624C93"/>
    <w:rsid w:val="00625D71"/>
    <w:rsid w:val="006262A8"/>
    <w:rsid w:val="0062661D"/>
    <w:rsid w:val="00626AF4"/>
    <w:rsid w:val="00630093"/>
    <w:rsid w:val="006300C7"/>
    <w:rsid w:val="006311C5"/>
    <w:rsid w:val="00632ECD"/>
    <w:rsid w:val="00633E7C"/>
    <w:rsid w:val="006343CC"/>
    <w:rsid w:val="006351C7"/>
    <w:rsid w:val="00635C7A"/>
    <w:rsid w:val="00636554"/>
    <w:rsid w:val="00637400"/>
    <w:rsid w:val="00637BD5"/>
    <w:rsid w:val="0064128E"/>
    <w:rsid w:val="006425B7"/>
    <w:rsid w:val="00643147"/>
    <w:rsid w:val="006448BF"/>
    <w:rsid w:val="00647601"/>
    <w:rsid w:val="00650372"/>
    <w:rsid w:val="00650607"/>
    <w:rsid w:val="0065107E"/>
    <w:rsid w:val="00652AD1"/>
    <w:rsid w:val="00654069"/>
    <w:rsid w:val="00655092"/>
    <w:rsid w:val="00657478"/>
    <w:rsid w:val="00657FE3"/>
    <w:rsid w:val="00660B8B"/>
    <w:rsid w:val="00661BE7"/>
    <w:rsid w:val="00662B5C"/>
    <w:rsid w:val="006654E6"/>
    <w:rsid w:val="00666319"/>
    <w:rsid w:val="00670CE4"/>
    <w:rsid w:val="006711F7"/>
    <w:rsid w:val="00671ADD"/>
    <w:rsid w:val="0067206E"/>
    <w:rsid w:val="00676639"/>
    <w:rsid w:val="006815F4"/>
    <w:rsid w:val="00681A9C"/>
    <w:rsid w:val="00682057"/>
    <w:rsid w:val="006835F3"/>
    <w:rsid w:val="0068363C"/>
    <w:rsid w:val="006836C0"/>
    <w:rsid w:val="0068412C"/>
    <w:rsid w:val="00684A3F"/>
    <w:rsid w:val="00685DE3"/>
    <w:rsid w:val="00686091"/>
    <w:rsid w:val="0068653B"/>
    <w:rsid w:val="0068789E"/>
    <w:rsid w:val="0069422B"/>
    <w:rsid w:val="00694CFD"/>
    <w:rsid w:val="0069617F"/>
    <w:rsid w:val="00696654"/>
    <w:rsid w:val="006979D7"/>
    <w:rsid w:val="006A03F5"/>
    <w:rsid w:val="006A582D"/>
    <w:rsid w:val="006A5ABB"/>
    <w:rsid w:val="006A5D00"/>
    <w:rsid w:val="006A785C"/>
    <w:rsid w:val="006B2299"/>
    <w:rsid w:val="006B24EA"/>
    <w:rsid w:val="006B4C6A"/>
    <w:rsid w:val="006B4D37"/>
    <w:rsid w:val="006B5A18"/>
    <w:rsid w:val="006C03F6"/>
    <w:rsid w:val="006C21E1"/>
    <w:rsid w:val="006C2937"/>
    <w:rsid w:val="006C38E2"/>
    <w:rsid w:val="006C4671"/>
    <w:rsid w:val="006C478A"/>
    <w:rsid w:val="006C5284"/>
    <w:rsid w:val="006C62CF"/>
    <w:rsid w:val="006D461C"/>
    <w:rsid w:val="006D469A"/>
    <w:rsid w:val="006D580E"/>
    <w:rsid w:val="006D5AEE"/>
    <w:rsid w:val="006D5BFE"/>
    <w:rsid w:val="006D5CBC"/>
    <w:rsid w:val="006D6002"/>
    <w:rsid w:val="006D68A9"/>
    <w:rsid w:val="006E12DE"/>
    <w:rsid w:val="006E1AF0"/>
    <w:rsid w:val="006E2427"/>
    <w:rsid w:val="006E32D4"/>
    <w:rsid w:val="006E3656"/>
    <w:rsid w:val="006E36AA"/>
    <w:rsid w:val="006E3928"/>
    <w:rsid w:val="006E425D"/>
    <w:rsid w:val="006E441D"/>
    <w:rsid w:val="006E4998"/>
    <w:rsid w:val="006E5014"/>
    <w:rsid w:val="006E5EF6"/>
    <w:rsid w:val="006E6819"/>
    <w:rsid w:val="006E6CBC"/>
    <w:rsid w:val="006E6F3D"/>
    <w:rsid w:val="006E6F40"/>
    <w:rsid w:val="006F2928"/>
    <w:rsid w:val="006F2D93"/>
    <w:rsid w:val="006F2FE9"/>
    <w:rsid w:val="006F30C8"/>
    <w:rsid w:val="006F3571"/>
    <w:rsid w:val="006F4FBD"/>
    <w:rsid w:val="006F61D8"/>
    <w:rsid w:val="006F729C"/>
    <w:rsid w:val="006F7605"/>
    <w:rsid w:val="006F7943"/>
    <w:rsid w:val="0070330E"/>
    <w:rsid w:val="007033CC"/>
    <w:rsid w:val="007043F1"/>
    <w:rsid w:val="00706295"/>
    <w:rsid w:val="00706C4F"/>
    <w:rsid w:val="00706D2A"/>
    <w:rsid w:val="007071C3"/>
    <w:rsid w:val="00707B82"/>
    <w:rsid w:val="007115E6"/>
    <w:rsid w:val="00711D18"/>
    <w:rsid w:val="00713186"/>
    <w:rsid w:val="0071603C"/>
    <w:rsid w:val="007174D0"/>
    <w:rsid w:val="00717C0E"/>
    <w:rsid w:val="00723638"/>
    <w:rsid w:val="00724DDB"/>
    <w:rsid w:val="00725752"/>
    <w:rsid w:val="007259C8"/>
    <w:rsid w:val="00725F1B"/>
    <w:rsid w:val="00726ABA"/>
    <w:rsid w:val="007309B0"/>
    <w:rsid w:val="00730F65"/>
    <w:rsid w:val="00732171"/>
    <w:rsid w:val="007322FB"/>
    <w:rsid w:val="007333F5"/>
    <w:rsid w:val="0073346D"/>
    <w:rsid w:val="00735244"/>
    <w:rsid w:val="007368FE"/>
    <w:rsid w:val="0073762C"/>
    <w:rsid w:val="007404C9"/>
    <w:rsid w:val="00740D83"/>
    <w:rsid w:val="007419A1"/>
    <w:rsid w:val="00741EED"/>
    <w:rsid w:val="00741FD3"/>
    <w:rsid w:val="00742049"/>
    <w:rsid w:val="007427C9"/>
    <w:rsid w:val="00742DDC"/>
    <w:rsid w:val="00743589"/>
    <w:rsid w:val="00745574"/>
    <w:rsid w:val="007469FA"/>
    <w:rsid w:val="00746DC0"/>
    <w:rsid w:val="00751B68"/>
    <w:rsid w:val="00751C15"/>
    <w:rsid w:val="0075240F"/>
    <w:rsid w:val="007532EE"/>
    <w:rsid w:val="0075400B"/>
    <w:rsid w:val="007548DA"/>
    <w:rsid w:val="007557BD"/>
    <w:rsid w:val="007565C8"/>
    <w:rsid w:val="007605D4"/>
    <w:rsid w:val="0076212C"/>
    <w:rsid w:val="0076216D"/>
    <w:rsid w:val="00762230"/>
    <w:rsid w:val="00762667"/>
    <w:rsid w:val="00762A00"/>
    <w:rsid w:val="00762A60"/>
    <w:rsid w:val="00764D80"/>
    <w:rsid w:val="00765567"/>
    <w:rsid w:val="00766690"/>
    <w:rsid w:val="007676D2"/>
    <w:rsid w:val="00767A70"/>
    <w:rsid w:val="007715D4"/>
    <w:rsid w:val="00771D13"/>
    <w:rsid w:val="007741B3"/>
    <w:rsid w:val="00774EEC"/>
    <w:rsid w:val="00775267"/>
    <w:rsid w:val="007757CC"/>
    <w:rsid w:val="00776E4F"/>
    <w:rsid w:val="007779C8"/>
    <w:rsid w:val="00780E18"/>
    <w:rsid w:val="00781B0D"/>
    <w:rsid w:val="00781C24"/>
    <w:rsid w:val="00781F64"/>
    <w:rsid w:val="00782D7A"/>
    <w:rsid w:val="00782EAF"/>
    <w:rsid w:val="007833F7"/>
    <w:rsid w:val="00785CA0"/>
    <w:rsid w:val="00786BD2"/>
    <w:rsid w:val="00787187"/>
    <w:rsid w:val="00787A04"/>
    <w:rsid w:val="00787C3E"/>
    <w:rsid w:val="0079019F"/>
    <w:rsid w:val="00790E2A"/>
    <w:rsid w:val="00790EC7"/>
    <w:rsid w:val="00790F50"/>
    <w:rsid w:val="00791517"/>
    <w:rsid w:val="00792695"/>
    <w:rsid w:val="00794947"/>
    <w:rsid w:val="007962EE"/>
    <w:rsid w:val="00796A54"/>
    <w:rsid w:val="00797EC0"/>
    <w:rsid w:val="007A1036"/>
    <w:rsid w:val="007A13CD"/>
    <w:rsid w:val="007A2E2D"/>
    <w:rsid w:val="007A3041"/>
    <w:rsid w:val="007A3571"/>
    <w:rsid w:val="007A3D4F"/>
    <w:rsid w:val="007A46C2"/>
    <w:rsid w:val="007A4BEC"/>
    <w:rsid w:val="007A4E3C"/>
    <w:rsid w:val="007A583C"/>
    <w:rsid w:val="007A5CF9"/>
    <w:rsid w:val="007A5E2A"/>
    <w:rsid w:val="007A63BD"/>
    <w:rsid w:val="007B0AD9"/>
    <w:rsid w:val="007B0C6C"/>
    <w:rsid w:val="007B10C3"/>
    <w:rsid w:val="007B11AC"/>
    <w:rsid w:val="007B2F18"/>
    <w:rsid w:val="007B4C41"/>
    <w:rsid w:val="007B5B3E"/>
    <w:rsid w:val="007B6931"/>
    <w:rsid w:val="007C16FF"/>
    <w:rsid w:val="007C374A"/>
    <w:rsid w:val="007C3A3F"/>
    <w:rsid w:val="007C503E"/>
    <w:rsid w:val="007C5503"/>
    <w:rsid w:val="007C5587"/>
    <w:rsid w:val="007C5B77"/>
    <w:rsid w:val="007D1204"/>
    <w:rsid w:val="007D2866"/>
    <w:rsid w:val="007D2CAD"/>
    <w:rsid w:val="007D3C4E"/>
    <w:rsid w:val="007D4919"/>
    <w:rsid w:val="007D5BE9"/>
    <w:rsid w:val="007D7458"/>
    <w:rsid w:val="007E3440"/>
    <w:rsid w:val="007E4BB8"/>
    <w:rsid w:val="007F00FC"/>
    <w:rsid w:val="007F081A"/>
    <w:rsid w:val="007F3BC7"/>
    <w:rsid w:val="007F4103"/>
    <w:rsid w:val="007F5527"/>
    <w:rsid w:val="007F56E9"/>
    <w:rsid w:val="007F6A94"/>
    <w:rsid w:val="00802337"/>
    <w:rsid w:val="00802817"/>
    <w:rsid w:val="00802A30"/>
    <w:rsid w:val="0080370B"/>
    <w:rsid w:val="00804091"/>
    <w:rsid w:val="008057CF"/>
    <w:rsid w:val="00805FB1"/>
    <w:rsid w:val="00806A33"/>
    <w:rsid w:val="00806DFD"/>
    <w:rsid w:val="00810A7B"/>
    <w:rsid w:val="0081244F"/>
    <w:rsid w:val="008126C6"/>
    <w:rsid w:val="0081431D"/>
    <w:rsid w:val="008143D6"/>
    <w:rsid w:val="00815587"/>
    <w:rsid w:val="0081571F"/>
    <w:rsid w:val="00815DAC"/>
    <w:rsid w:val="008171DA"/>
    <w:rsid w:val="00820EEE"/>
    <w:rsid w:val="00822D96"/>
    <w:rsid w:val="00822E3A"/>
    <w:rsid w:val="00823203"/>
    <w:rsid w:val="00824C10"/>
    <w:rsid w:val="0082578C"/>
    <w:rsid w:val="00825C19"/>
    <w:rsid w:val="00825E8B"/>
    <w:rsid w:val="008268AB"/>
    <w:rsid w:val="00827B27"/>
    <w:rsid w:val="008312C8"/>
    <w:rsid w:val="00832068"/>
    <w:rsid w:val="0083259C"/>
    <w:rsid w:val="00833334"/>
    <w:rsid w:val="00834191"/>
    <w:rsid w:val="0083443A"/>
    <w:rsid w:val="00834F1C"/>
    <w:rsid w:val="00835CF3"/>
    <w:rsid w:val="00835ED4"/>
    <w:rsid w:val="00837D27"/>
    <w:rsid w:val="00837E0E"/>
    <w:rsid w:val="00842C33"/>
    <w:rsid w:val="008439EF"/>
    <w:rsid w:val="00843D46"/>
    <w:rsid w:val="00843EFC"/>
    <w:rsid w:val="00845511"/>
    <w:rsid w:val="00847672"/>
    <w:rsid w:val="008476E2"/>
    <w:rsid w:val="008477EB"/>
    <w:rsid w:val="00850F1C"/>
    <w:rsid w:val="00851F68"/>
    <w:rsid w:val="00852B8B"/>
    <w:rsid w:val="00853855"/>
    <w:rsid w:val="008544CF"/>
    <w:rsid w:val="00854636"/>
    <w:rsid w:val="00854690"/>
    <w:rsid w:val="00857622"/>
    <w:rsid w:val="00857EB2"/>
    <w:rsid w:val="008616A0"/>
    <w:rsid w:val="0086343C"/>
    <w:rsid w:val="00864CD8"/>
    <w:rsid w:val="00865E4C"/>
    <w:rsid w:val="00866455"/>
    <w:rsid w:val="008669D7"/>
    <w:rsid w:val="00866E14"/>
    <w:rsid w:val="00867189"/>
    <w:rsid w:val="008704C6"/>
    <w:rsid w:val="00870FE3"/>
    <w:rsid w:val="00872151"/>
    <w:rsid w:val="008730C1"/>
    <w:rsid w:val="0087357F"/>
    <w:rsid w:val="008740BC"/>
    <w:rsid w:val="00874B4D"/>
    <w:rsid w:val="00875D90"/>
    <w:rsid w:val="00880189"/>
    <w:rsid w:val="008802F2"/>
    <w:rsid w:val="008812E4"/>
    <w:rsid w:val="00883567"/>
    <w:rsid w:val="00884D05"/>
    <w:rsid w:val="00885B89"/>
    <w:rsid w:val="0088644E"/>
    <w:rsid w:val="008875B3"/>
    <w:rsid w:val="00887EA9"/>
    <w:rsid w:val="00890172"/>
    <w:rsid w:val="00890909"/>
    <w:rsid w:val="008913DD"/>
    <w:rsid w:val="008914A0"/>
    <w:rsid w:val="00891F52"/>
    <w:rsid w:val="008948BD"/>
    <w:rsid w:val="00897515"/>
    <w:rsid w:val="0089770C"/>
    <w:rsid w:val="008A00B2"/>
    <w:rsid w:val="008A0C56"/>
    <w:rsid w:val="008A0EBE"/>
    <w:rsid w:val="008A6D10"/>
    <w:rsid w:val="008A7ABE"/>
    <w:rsid w:val="008B1941"/>
    <w:rsid w:val="008B3AE8"/>
    <w:rsid w:val="008B4329"/>
    <w:rsid w:val="008B44A2"/>
    <w:rsid w:val="008B52FE"/>
    <w:rsid w:val="008B636E"/>
    <w:rsid w:val="008B729C"/>
    <w:rsid w:val="008C0E54"/>
    <w:rsid w:val="008C14D1"/>
    <w:rsid w:val="008C359B"/>
    <w:rsid w:val="008C3D35"/>
    <w:rsid w:val="008C4982"/>
    <w:rsid w:val="008C49F2"/>
    <w:rsid w:val="008C4D6C"/>
    <w:rsid w:val="008C563F"/>
    <w:rsid w:val="008C5D55"/>
    <w:rsid w:val="008C778F"/>
    <w:rsid w:val="008C7813"/>
    <w:rsid w:val="008C7BC8"/>
    <w:rsid w:val="008D133B"/>
    <w:rsid w:val="008D54D2"/>
    <w:rsid w:val="008D590A"/>
    <w:rsid w:val="008D670D"/>
    <w:rsid w:val="008D6D6C"/>
    <w:rsid w:val="008D72DA"/>
    <w:rsid w:val="008E06A2"/>
    <w:rsid w:val="008E17C5"/>
    <w:rsid w:val="008E253A"/>
    <w:rsid w:val="008E3502"/>
    <w:rsid w:val="008E47C5"/>
    <w:rsid w:val="008E4D21"/>
    <w:rsid w:val="008E5168"/>
    <w:rsid w:val="008E6D73"/>
    <w:rsid w:val="008E780B"/>
    <w:rsid w:val="008E7D22"/>
    <w:rsid w:val="008F0352"/>
    <w:rsid w:val="008F0DDC"/>
    <w:rsid w:val="008F17EE"/>
    <w:rsid w:val="008F2271"/>
    <w:rsid w:val="008F3AC3"/>
    <w:rsid w:val="008F6052"/>
    <w:rsid w:val="008F6920"/>
    <w:rsid w:val="008F6EEB"/>
    <w:rsid w:val="008F70F0"/>
    <w:rsid w:val="0090068B"/>
    <w:rsid w:val="00901BA8"/>
    <w:rsid w:val="00902900"/>
    <w:rsid w:val="009040DA"/>
    <w:rsid w:val="009044CE"/>
    <w:rsid w:val="00904EB8"/>
    <w:rsid w:val="00905C30"/>
    <w:rsid w:val="0090601B"/>
    <w:rsid w:val="00906FFE"/>
    <w:rsid w:val="00907792"/>
    <w:rsid w:val="0091014F"/>
    <w:rsid w:val="00911F00"/>
    <w:rsid w:val="0091333A"/>
    <w:rsid w:val="0091356B"/>
    <w:rsid w:val="00916CA8"/>
    <w:rsid w:val="00916CF6"/>
    <w:rsid w:val="00917186"/>
    <w:rsid w:val="0092050D"/>
    <w:rsid w:val="00920D6A"/>
    <w:rsid w:val="0092145D"/>
    <w:rsid w:val="00922AB6"/>
    <w:rsid w:val="00922B20"/>
    <w:rsid w:val="00926914"/>
    <w:rsid w:val="009272EC"/>
    <w:rsid w:val="009276C5"/>
    <w:rsid w:val="00930759"/>
    <w:rsid w:val="0093105C"/>
    <w:rsid w:val="0093747C"/>
    <w:rsid w:val="00937569"/>
    <w:rsid w:val="009403D1"/>
    <w:rsid w:val="00940B6A"/>
    <w:rsid w:val="00941B18"/>
    <w:rsid w:val="0094205E"/>
    <w:rsid w:val="00952EAC"/>
    <w:rsid w:val="00956101"/>
    <w:rsid w:val="00956869"/>
    <w:rsid w:val="00956BC5"/>
    <w:rsid w:val="00956EB6"/>
    <w:rsid w:val="00956F29"/>
    <w:rsid w:val="00956F58"/>
    <w:rsid w:val="00957338"/>
    <w:rsid w:val="009609D6"/>
    <w:rsid w:val="00961B58"/>
    <w:rsid w:val="0096216E"/>
    <w:rsid w:val="00962594"/>
    <w:rsid w:val="009657BC"/>
    <w:rsid w:val="00966139"/>
    <w:rsid w:val="009670D1"/>
    <w:rsid w:val="00967266"/>
    <w:rsid w:val="00970E57"/>
    <w:rsid w:val="0097143E"/>
    <w:rsid w:val="00971F09"/>
    <w:rsid w:val="00972C12"/>
    <w:rsid w:val="00973906"/>
    <w:rsid w:val="00974A33"/>
    <w:rsid w:val="00975BE0"/>
    <w:rsid w:val="00981E0E"/>
    <w:rsid w:val="00983CF8"/>
    <w:rsid w:val="00983DF6"/>
    <w:rsid w:val="00983E9B"/>
    <w:rsid w:val="009854A6"/>
    <w:rsid w:val="00985BBA"/>
    <w:rsid w:val="00985E3B"/>
    <w:rsid w:val="00986154"/>
    <w:rsid w:val="009862A7"/>
    <w:rsid w:val="009862EC"/>
    <w:rsid w:val="00991514"/>
    <w:rsid w:val="0099234A"/>
    <w:rsid w:val="009932D3"/>
    <w:rsid w:val="00994FA9"/>
    <w:rsid w:val="0099541F"/>
    <w:rsid w:val="009959EE"/>
    <w:rsid w:val="00997615"/>
    <w:rsid w:val="009A153A"/>
    <w:rsid w:val="009A1ED1"/>
    <w:rsid w:val="009A2EB9"/>
    <w:rsid w:val="009A6D66"/>
    <w:rsid w:val="009A7136"/>
    <w:rsid w:val="009A7B3F"/>
    <w:rsid w:val="009B129F"/>
    <w:rsid w:val="009B1920"/>
    <w:rsid w:val="009B4901"/>
    <w:rsid w:val="009B5F15"/>
    <w:rsid w:val="009B6E33"/>
    <w:rsid w:val="009B6FD9"/>
    <w:rsid w:val="009C04D9"/>
    <w:rsid w:val="009C2E1F"/>
    <w:rsid w:val="009C438D"/>
    <w:rsid w:val="009C4767"/>
    <w:rsid w:val="009C4D55"/>
    <w:rsid w:val="009C5303"/>
    <w:rsid w:val="009C5B3C"/>
    <w:rsid w:val="009C6D5E"/>
    <w:rsid w:val="009C7966"/>
    <w:rsid w:val="009D180D"/>
    <w:rsid w:val="009D1AC2"/>
    <w:rsid w:val="009D23F4"/>
    <w:rsid w:val="009D4993"/>
    <w:rsid w:val="009D64C5"/>
    <w:rsid w:val="009E1F6F"/>
    <w:rsid w:val="009E222B"/>
    <w:rsid w:val="009E2914"/>
    <w:rsid w:val="009E2D53"/>
    <w:rsid w:val="009E3190"/>
    <w:rsid w:val="009E3204"/>
    <w:rsid w:val="009E54F2"/>
    <w:rsid w:val="009E678A"/>
    <w:rsid w:val="009F020C"/>
    <w:rsid w:val="009F0989"/>
    <w:rsid w:val="009F0E7A"/>
    <w:rsid w:val="009F0ED2"/>
    <w:rsid w:val="009F46C6"/>
    <w:rsid w:val="009F61D3"/>
    <w:rsid w:val="009F626E"/>
    <w:rsid w:val="00A00971"/>
    <w:rsid w:val="00A00A58"/>
    <w:rsid w:val="00A01080"/>
    <w:rsid w:val="00A01934"/>
    <w:rsid w:val="00A02103"/>
    <w:rsid w:val="00A028C5"/>
    <w:rsid w:val="00A03171"/>
    <w:rsid w:val="00A03432"/>
    <w:rsid w:val="00A05627"/>
    <w:rsid w:val="00A066E6"/>
    <w:rsid w:val="00A07428"/>
    <w:rsid w:val="00A105D0"/>
    <w:rsid w:val="00A12980"/>
    <w:rsid w:val="00A1565E"/>
    <w:rsid w:val="00A16925"/>
    <w:rsid w:val="00A20448"/>
    <w:rsid w:val="00A20F08"/>
    <w:rsid w:val="00A23A76"/>
    <w:rsid w:val="00A26281"/>
    <w:rsid w:val="00A26679"/>
    <w:rsid w:val="00A26A5B"/>
    <w:rsid w:val="00A26DF5"/>
    <w:rsid w:val="00A27091"/>
    <w:rsid w:val="00A277EE"/>
    <w:rsid w:val="00A27A4F"/>
    <w:rsid w:val="00A31E6C"/>
    <w:rsid w:val="00A32003"/>
    <w:rsid w:val="00A334ED"/>
    <w:rsid w:val="00A34398"/>
    <w:rsid w:val="00A343AF"/>
    <w:rsid w:val="00A368E9"/>
    <w:rsid w:val="00A36A02"/>
    <w:rsid w:val="00A37405"/>
    <w:rsid w:val="00A37C12"/>
    <w:rsid w:val="00A37C99"/>
    <w:rsid w:val="00A41C03"/>
    <w:rsid w:val="00A427A6"/>
    <w:rsid w:val="00A42F4D"/>
    <w:rsid w:val="00A44F7F"/>
    <w:rsid w:val="00A464F6"/>
    <w:rsid w:val="00A46940"/>
    <w:rsid w:val="00A46FDE"/>
    <w:rsid w:val="00A47930"/>
    <w:rsid w:val="00A50CB8"/>
    <w:rsid w:val="00A532A4"/>
    <w:rsid w:val="00A54C9A"/>
    <w:rsid w:val="00A54F1F"/>
    <w:rsid w:val="00A56E88"/>
    <w:rsid w:val="00A57595"/>
    <w:rsid w:val="00A5761A"/>
    <w:rsid w:val="00A6011E"/>
    <w:rsid w:val="00A606A6"/>
    <w:rsid w:val="00A61532"/>
    <w:rsid w:val="00A62986"/>
    <w:rsid w:val="00A6313F"/>
    <w:rsid w:val="00A65907"/>
    <w:rsid w:val="00A66D96"/>
    <w:rsid w:val="00A67684"/>
    <w:rsid w:val="00A701DB"/>
    <w:rsid w:val="00A71BF0"/>
    <w:rsid w:val="00A732DF"/>
    <w:rsid w:val="00A74ECD"/>
    <w:rsid w:val="00A75E39"/>
    <w:rsid w:val="00A77CBD"/>
    <w:rsid w:val="00A80F76"/>
    <w:rsid w:val="00A839FD"/>
    <w:rsid w:val="00A84919"/>
    <w:rsid w:val="00A84C61"/>
    <w:rsid w:val="00A84EEE"/>
    <w:rsid w:val="00A851D8"/>
    <w:rsid w:val="00A8685D"/>
    <w:rsid w:val="00A87891"/>
    <w:rsid w:val="00A906ED"/>
    <w:rsid w:val="00A907A2"/>
    <w:rsid w:val="00A91147"/>
    <w:rsid w:val="00A911D0"/>
    <w:rsid w:val="00A93389"/>
    <w:rsid w:val="00A93F7F"/>
    <w:rsid w:val="00A959E9"/>
    <w:rsid w:val="00A968B5"/>
    <w:rsid w:val="00A97814"/>
    <w:rsid w:val="00AA07D7"/>
    <w:rsid w:val="00AA2A29"/>
    <w:rsid w:val="00AA57C4"/>
    <w:rsid w:val="00AA58C2"/>
    <w:rsid w:val="00AA59D5"/>
    <w:rsid w:val="00AA729B"/>
    <w:rsid w:val="00AB07F4"/>
    <w:rsid w:val="00AB1F6E"/>
    <w:rsid w:val="00AB2559"/>
    <w:rsid w:val="00AB2820"/>
    <w:rsid w:val="00AB39D2"/>
    <w:rsid w:val="00AB483E"/>
    <w:rsid w:val="00AB5755"/>
    <w:rsid w:val="00AB69ED"/>
    <w:rsid w:val="00AB708A"/>
    <w:rsid w:val="00AC1DD3"/>
    <w:rsid w:val="00AC292F"/>
    <w:rsid w:val="00AC3DEA"/>
    <w:rsid w:val="00AC4BE3"/>
    <w:rsid w:val="00AC61F7"/>
    <w:rsid w:val="00AD09DD"/>
    <w:rsid w:val="00AD2861"/>
    <w:rsid w:val="00AD301B"/>
    <w:rsid w:val="00AD3869"/>
    <w:rsid w:val="00AD59A3"/>
    <w:rsid w:val="00AD61A1"/>
    <w:rsid w:val="00AD6AB9"/>
    <w:rsid w:val="00AD6B17"/>
    <w:rsid w:val="00AD7B99"/>
    <w:rsid w:val="00AE0F7D"/>
    <w:rsid w:val="00AE1E9D"/>
    <w:rsid w:val="00AE3A66"/>
    <w:rsid w:val="00AE5351"/>
    <w:rsid w:val="00AE555B"/>
    <w:rsid w:val="00AE6897"/>
    <w:rsid w:val="00AE7069"/>
    <w:rsid w:val="00AF292D"/>
    <w:rsid w:val="00AF2B19"/>
    <w:rsid w:val="00AF3052"/>
    <w:rsid w:val="00AF4C6D"/>
    <w:rsid w:val="00AF5481"/>
    <w:rsid w:val="00AF5665"/>
    <w:rsid w:val="00B00E13"/>
    <w:rsid w:val="00B01467"/>
    <w:rsid w:val="00B01FEF"/>
    <w:rsid w:val="00B0352F"/>
    <w:rsid w:val="00B035AD"/>
    <w:rsid w:val="00B04831"/>
    <w:rsid w:val="00B04D67"/>
    <w:rsid w:val="00B04FDD"/>
    <w:rsid w:val="00B056C8"/>
    <w:rsid w:val="00B05E6F"/>
    <w:rsid w:val="00B07085"/>
    <w:rsid w:val="00B07465"/>
    <w:rsid w:val="00B07D05"/>
    <w:rsid w:val="00B12A53"/>
    <w:rsid w:val="00B12E45"/>
    <w:rsid w:val="00B1342B"/>
    <w:rsid w:val="00B14706"/>
    <w:rsid w:val="00B21022"/>
    <w:rsid w:val="00B21132"/>
    <w:rsid w:val="00B233D5"/>
    <w:rsid w:val="00B255C4"/>
    <w:rsid w:val="00B26568"/>
    <w:rsid w:val="00B26E34"/>
    <w:rsid w:val="00B276D9"/>
    <w:rsid w:val="00B27773"/>
    <w:rsid w:val="00B27A84"/>
    <w:rsid w:val="00B33190"/>
    <w:rsid w:val="00B331EB"/>
    <w:rsid w:val="00B33381"/>
    <w:rsid w:val="00B33E48"/>
    <w:rsid w:val="00B357CC"/>
    <w:rsid w:val="00B35FFC"/>
    <w:rsid w:val="00B366F6"/>
    <w:rsid w:val="00B374C1"/>
    <w:rsid w:val="00B40509"/>
    <w:rsid w:val="00B40C31"/>
    <w:rsid w:val="00B423B0"/>
    <w:rsid w:val="00B432D6"/>
    <w:rsid w:val="00B46391"/>
    <w:rsid w:val="00B46592"/>
    <w:rsid w:val="00B472D8"/>
    <w:rsid w:val="00B5192F"/>
    <w:rsid w:val="00B5270F"/>
    <w:rsid w:val="00B539EE"/>
    <w:rsid w:val="00B53AE4"/>
    <w:rsid w:val="00B53B5C"/>
    <w:rsid w:val="00B54D47"/>
    <w:rsid w:val="00B56C15"/>
    <w:rsid w:val="00B603D7"/>
    <w:rsid w:val="00B623BF"/>
    <w:rsid w:val="00B62A6C"/>
    <w:rsid w:val="00B64A03"/>
    <w:rsid w:val="00B66A4D"/>
    <w:rsid w:val="00B66A8B"/>
    <w:rsid w:val="00B673FD"/>
    <w:rsid w:val="00B67412"/>
    <w:rsid w:val="00B67F3A"/>
    <w:rsid w:val="00B734F1"/>
    <w:rsid w:val="00B73DCB"/>
    <w:rsid w:val="00B752B9"/>
    <w:rsid w:val="00B756E7"/>
    <w:rsid w:val="00B75BDD"/>
    <w:rsid w:val="00B75D07"/>
    <w:rsid w:val="00B7679D"/>
    <w:rsid w:val="00B77185"/>
    <w:rsid w:val="00B7747F"/>
    <w:rsid w:val="00B77913"/>
    <w:rsid w:val="00B823C3"/>
    <w:rsid w:val="00B82B18"/>
    <w:rsid w:val="00B8410C"/>
    <w:rsid w:val="00B8616C"/>
    <w:rsid w:val="00B86983"/>
    <w:rsid w:val="00B86B34"/>
    <w:rsid w:val="00B8778F"/>
    <w:rsid w:val="00B87834"/>
    <w:rsid w:val="00B94652"/>
    <w:rsid w:val="00B96AA1"/>
    <w:rsid w:val="00BA04E4"/>
    <w:rsid w:val="00BA0950"/>
    <w:rsid w:val="00BA0A8D"/>
    <w:rsid w:val="00BA114C"/>
    <w:rsid w:val="00BA162C"/>
    <w:rsid w:val="00BA19B9"/>
    <w:rsid w:val="00BA30DD"/>
    <w:rsid w:val="00BA3858"/>
    <w:rsid w:val="00BA5A15"/>
    <w:rsid w:val="00BA5BDE"/>
    <w:rsid w:val="00BA606C"/>
    <w:rsid w:val="00BA750B"/>
    <w:rsid w:val="00BB07E2"/>
    <w:rsid w:val="00BB1F13"/>
    <w:rsid w:val="00BB2D2A"/>
    <w:rsid w:val="00BB3A4A"/>
    <w:rsid w:val="00BB43D8"/>
    <w:rsid w:val="00BB7F5F"/>
    <w:rsid w:val="00BC2C7D"/>
    <w:rsid w:val="00BC3386"/>
    <w:rsid w:val="00BC3A09"/>
    <w:rsid w:val="00BC421A"/>
    <w:rsid w:val="00BC4454"/>
    <w:rsid w:val="00BC4C82"/>
    <w:rsid w:val="00BC5AB9"/>
    <w:rsid w:val="00BC67E9"/>
    <w:rsid w:val="00BC7117"/>
    <w:rsid w:val="00BD3C70"/>
    <w:rsid w:val="00BD4B0E"/>
    <w:rsid w:val="00BD6879"/>
    <w:rsid w:val="00BD76BC"/>
    <w:rsid w:val="00BE07B5"/>
    <w:rsid w:val="00BE11B6"/>
    <w:rsid w:val="00BE160F"/>
    <w:rsid w:val="00BE2D98"/>
    <w:rsid w:val="00BE3388"/>
    <w:rsid w:val="00BE348D"/>
    <w:rsid w:val="00BE4C21"/>
    <w:rsid w:val="00BE52F4"/>
    <w:rsid w:val="00BE5FE8"/>
    <w:rsid w:val="00BE7941"/>
    <w:rsid w:val="00BF08E4"/>
    <w:rsid w:val="00BF1976"/>
    <w:rsid w:val="00BF1A80"/>
    <w:rsid w:val="00BF1F7D"/>
    <w:rsid w:val="00BF1FFD"/>
    <w:rsid w:val="00BF2C3D"/>
    <w:rsid w:val="00BF306D"/>
    <w:rsid w:val="00BF3E56"/>
    <w:rsid w:val="00BF54B8"/>
    <w:rsid w:val="00BF59DD"/>
    <w:rsid w:val="00BF6642"/>
    <w:rsid w:val="00BF78D0"/>
    <w:rsid w:val="00BF7C94"/>
    <w:rsid w:val="00BF7D37"/>
    <w:rsid w:val="00BF7F04"/>
    <w:rsid w:val="00C00606"/>
    <w:rsid w:val="00C01C3F"/>
    <w:rsid w:val="00C03557"/>
    <w:rsid w:val="00C04E00"/>
    <w:rsid w:val="00C05412"/>
    <w:rsid w:val="00C05A11"/>
    <w:rsid w:val="00C06753"/>
    <w:rsid w:val="00C06995"/>
    <w:rsid w:val="00C07843"/>
    <w:rsid w:val="00C07926"/>
    <w:rsid w:val="00C10658"/>
    <w:rsid w:val="00C106E8"/>
    <w:rsid w:val="00C11441"/>
    <w:rsid w:val="00C11686"/>
    <w:rsid w:val="00C11978"/>
    <w:rsid w:val="00C138ED"/>
    <w:rsid w:val="00C14F6F"/>
    <w:rsid w:val="00C15196"/>
    <w:rsid w:val="00C17596"/>
    <w:rsid w:val="00C17821"/>
    <w:rsid w:val="00C17B75"/>
    <w:rsid w:val="00C20C7E"/>
    <w:rsid w:val="00C23371"/>
    <w:rsid w:val="00C23480"/>
    <w:rsid w:val="00C24E99"/>
    <w:rsid w:val="00C24FB8"/>
    <w:rsid w:val="00C25B7F"/>
    <w:rsid w:val="00C2741B"/>
    <w:rsid w:val="00C30B36"/>
    <w:rsid w:val="00C310E2"/>
    <w:rsid w:val="00C32013"/>
    <w:rsid w:val="00C33D8B"/>
    <w:rsid w:val="00C34301"/>
    <w:rsid w:val="00C3512E"/>
    <w:rsid w:val="00C36662"/>
    <w:rsid w:val="00C3772F"/>
    <w:rsid w:val="00C37972"/>
    <w:rsid w:val="00C410C9"/>
    <w:rsid w:val="00C41671"/>
    <w:rsid w:val="00C41778"/>
    <w:rsid w:val="00C4278E"/>
    <w:rsid w:val="00C429DC"/>
    <w:rsid w:val="00C44F0D"/>
    <w:rsid w:val="00C46EFC"/>
    <w:rsid w:val="00C5007D"/>
    <w:rsid w:val="00C5042B"/>
    <w:rsid w:val="00C50B76"/>
    <w:rsid w:val="00C50EEB"/>
    <w:rsid w:val="00C51719"/>
    <w:rsid w:val="00C53513"/>
    <w:rsid w:val="00C53612"/>
    <w:rsid w:val="00C538F7"/>
    <w:rsid w:val="00C54FB4"/>
    <w:rsid w:val="00C617A3"/>
    <w:rsid w:val="00C62845"/>
    <w:rsid w:val="00C6370B"/>
    <w:rsid w:val="00C63760"/>
    <w:rsid w:val="00C63F96"/>
    <w:rsid w:val="00C648BD"/>
    <w:rsid w:val="00C660C9"/>
    <w:rsid w:val="00C66755"/>
    <w:rsid w:val="00C66B30"/>
    <w:rsid w:val="00C67ED8"/>
    <w:rsid w:val="00C70CE8"/>
    <w:rsid w:val="00C725CC"/>
    <w:rsid w:val="00C72DA6"/>
    <w:rsid w:val="00C734E9"/>
    <w:rsid w:val="00C73D42"/>
    <w:rsid w:val="00C7495D"/>
    <w:rsid w:val="00C75FFB"/>
    <w:rsid w:val="00C760CF"/>
    <w:rsid w:val="00C77023"/>
    <w:rsid w:val="00C7728D"/>
    <w:rsid w:val="00C8016D"/>
    <w:rsid w:val="00C8051B"/>
    <w:rsid w:val="00C8053B"/>
    <w:rsid w:val="00C81042"/>
    <w:rsid w:val="00C819D6"/>
    <w:rsid w:val="00C825AE"/>
    <w:rsid w:val="00C854CA"/>
    <w:rsid w:val="00C8675D"/>
    <w:rsid w:val="00C86DDA"/>
    <w:rsid w:val="00C870EE"/>
    <w:rsid w:val="00C904D7"/>
    <w:rsid w:val="00C9237A"/>
    <w:rsid w:val="00C93550"/>
    <w:rsid w:val="00C93B2F"/>
    <w:rsid w:val="00C95A33"/>
    <w:rsid w:val="00C95B8D"/>
    <w:rsid w:val="00C95F13"/>
    <w:rsid w:val="00C9683E"/>
    <w:rsid w:val="00C96E4C"/>
    <w:rsid w:val="00C97015"/>
    <w:rsid w:val="00CA1EB3"/>
    <w:rsid w:val="00CA424D"/>
    <w:rsid w:val="00CA5FCA"/>
    <w:rsid w:val="00CA6C15"/>
    <w:rsid w:val="00CA771C"/>
    <w:rsid w:val="00CB03A6"/>
    <w:rsid w:val="00CB0747"/>
    <w:rsid w:val="00CB074E"/>
    <w:rsid w:val="00CB1DF0"/>
    <w:rsid w:val="00CB527C"/>
    <w:rsid w:val="00CB5BE6"/>
    <w:rsid w:val="00CB6F45"/>
    <w:rsid w:val="00CB6F7D"/>
    <w:rsid w:val="00CC05EE"/>
    <w:rsid w:val="00CC091F"/>
    <w:rsid w:val="00CC1A53"/>
    <w:rsid w:val="00CC1BA6"/>
    <w:rsid w:val="00CC2C4C"/>
    <w:rsid w:val="00CC2E09"/>
    <w:rsid w:val="00CC2EC2"/>
    <w:rsid w:val="00CC44E4"/>
    <w:rsid w:val="00CC6EB0"/>
    <w:rsid w:val="00CC7F63"/>
    <w:rsid w:val="00CD0179"/>
    <w:rsid w:val="00CD0B8E"/>
    <w:rsid w:val="00CD1228"/>
    <w:rsid w:val="00CD24CD"/>
    <w:rsid w:val="00CD2A7D"/>
    <w:rsid w:val="00CD4590"/>
    <w:rsid w:val="00CD688E"/>
    <w:rsid w:val="00CE0D08"/>
    <w:rsid w:val="00CE32C4"/>
    <w:rsid w:val="00CE4F02"/>
    <w:rsid w:val="00CE52EF"/>
    <w:rsid w:val="00CE58D8"/>
    <w:rsid w:val="00CF0B42"/>
    <w:rsid w:val="00CF12E3"/>
    <w:rsid w:val="00CF29E1"/>
    <w:rsid w:val="00CF313A"/>
    <w:rsid w:val="00CF4EA3"/>
    <w:rsid w:val="00CF7463"/>
    <w:rsid w:val="00CF7804"/>
    <w:rsid w:val="00CF7DCB"/>
    <w:rsid w:val="00D01A8C"/>
    <w:rsid w:val="00D026DB"/>
    <w:rsid w:val="00D02C80"/>
    <w:rsid w:val="00D04288"/>
    <w:rsid w:val="00D04B10"/>
    <w:rsid w:val="00D06CAF"/>
    <w:rsid w:val="00D0780B"/>
    <w:rsid w:val="00D10607"/>
    <w:rsid w:val="00D1361C"/>
    <w:rsid w:val="00D14C99"/>
    <w:rsid w:val="00D20658"/>
    <w:rsid w:val="00D20747"/>
    <w:rsid w:val="00D21141"/>
    <w:rsid w:val="00D22C53"/>
    <w:rsid w:val="00D2313B"/>
    <w:rsid w:val="00D2384E"/>
    <w:rsid w:val="00D23AA9"/>
    <w:rsid w:val="00D24207"/>
    <w:rsid w:val="00D25EF7"/>
    <w:rsid w:val="00D2605C"/>
    <w:rsid w:val="00D272DE"/>
    <w:rsid w:val="00D33422"/>
    <w:rsid w:val="00D345A5"/>
    <w:rsid w:val="00D351BA"/>
    <w:rsid w:val="00D356D9"/>
    <w:rsid w:val="00D361BF"/>
    <w:rsid w:val="00D376A9"/>
    <w:rsid w:val="00D37C90"/>
    <w:rsid w:val="00D40817"/>
    <w:rsid w:val="00D429C7"/>
    <w:rsid w:val="00D42DA6"/>
    <w:rsid w:val="00D43338"/>
    <w:rsid w:val="00D448CA"/>
    <w:rsid w:val="00D475A3"/>
    <w:rsid w:val="00D50B9E"/>
    <w:rsid w:val="00D5138F"/>
    <w:rsid w:val="00D52416"/>
    <w:rsid w:val="00D54F9F"/>
    <w:rsid w:val="00D5594E"/>
    <w:rsid w:val="00D577F9"/>
    <w:rsid w:val="00D57979"/>
    <w:rsid w:val="00D60EDE"/>
    <w:rsid w:val="00D61CAB"/>
    <w:rsid w:val="00D61E24"/>
    <w:rsid w:val="00D64487"/>
    <w:rsid w:val="00D64E37"/>
    <w:rsid w:val="00D6508C"/>
    <w:rsid w:val="00D65B30"/>
    <w:rsid w:val="00D66138"/>
    <w:rsid w:val="00D66E81"/>
    <w:rsid w:val="00D67599"/>
    <w:rsid w:val="00D67BF7"/>
    <w:rsid w:val="00D70544"/>
    <w:rsid w:val="00D70DB8"/>
    <w:rsid w:val="00D74301"/>
    <w:rsid w:val="00D74359"/>
    <w:rsid w:val="00D746EA"/>
    <w:rsid w:val="00D74B6F"/>
    <w:rsid w:val="00D75641"/>
    <w:rsid w:val="00D757A6"/>
    <w:rsid w:val="00D7621A"/>
    <w:rsid w:val="00D84F92"/>
    <w:rsid w:val="00D850BD"/>
    <w:rsid w:val="00D867B1"/>
    <w:rsid w:val="00D86B0C"/>
    <w:rsid w:val="00D86FCC"/>
    <w:rsid w:val="00D90053"/>
    <w:rsid w:val="00D91DF0"/>
    <w:rsid w:val="00D928D6"/>
    <w:rsid w:val="00D92D00"/>
    <w:rsid w:val="00D93790"/>
    <w:rsid w:val="00D95B5F"/>
    <w:rsid w:val="00D96A06"/>
    <w:rsid w:val="00DA0831"/>
    <w:rsid w:val="00DA08E9"/>
    <w:rsid w:val="00DA0900"/>
    <w:rsid w:val="00DA0FA7"/>
    <w:rsid w:val="00DA2BEC"/>
    <w:rsid w:val="00DA2FA7"/>
    <w:rsid w:val="00DA37F8"/>
    <w:rsid w:val="00DA4403"/>
    <w:rsid w:val="00DA4F45"/>
    <w:rsid w:val="00DA4FB8"/>
    <w:rsid w:val="00DA501A"/>
    <w:rsid w:val="00DA5E7E"/>
    <w:rsid w:val="00DA71A0"/>
    <w:rsid w:val="00DA7359"/>
    <w:rsid w:val="00DA7965"/>
    <w:rsid w:val="00DA7DB4"/>
    <w:rsid w:val="00DB10D3"/>
    <w:rsid w:val="00DB132E"/>
    <w:rsid w:val="00DB2389"/>
    <w:rsid w:val="00DB2A1E"/>
    <w:rsid w:val="00DB2E3A"/>
    <w:rsid w:val="00DB324F"/>
    <w:rsid w:val="00DB3406"/>
    <w:rsid w:val="00DB3A1D"/>
    <w:rsid w:val="00DB4EC8"/>
    <w:rsid w:val="00DB57E7"/>
    <w:rsid w:val="00DB6EB0"/>
    <w:rsid w:val="00DB77BE"/>
    <w:rsid w:val="00DB7D48"/>
    <w:rsid w:val="00DC01B9"/>
    <w:rsid w:val="00DC254F"/>
    <w:rsid w:val="00DC2CDC"/>
    <w:rsid w:val="00DC36BD"/>
    <w:rsid w:val="00DC4698"/>
    <w:rsid w:val="00DC4D48"/>
    <w:rsid w:val="00DC4E1F"/>
    <w:rsid w:val="00DC4F97"/>
    <w:rsid w:val="00DC59A0"/>
    <w:rsid w:val="00DD02A3"/>
    <w:rsid w:val="00DD04A6"/>
    <w:rsid w:val="00DD0A60"/>
    <w:rsid w:val="00DD13CC"/>
    <w:rsid w:val="00DD4566"/>
    <w:rsid w:val="00DD5E22"/>
    <w:rsid w:val="00DD7521"/>
    <w:rsid w:val="00DE029E"/>
    <w:rsid w:val="00DE0CE6"/>
    <w:rsid w:val="00DE36C3"/>
    <w:rsid w:val="00DE6119"/>
    <w:rsid w:val="00DE6891"/>
    <w:rsid w:val="00DE6EAF"/>
    <w:rsid w:val="00DE760D"/>
    <w:rsid w:val="00DE77EC"/>
    <w:rsid w:val="00DF38CE"/>
    <w:rsid w:val="00DF4897"/>
    <w:rsid w:val="00DF5023"/>
    <w:rsid w:val="00DF599A"/>
    <w:rsid w:val="00DF67D6"/>
    <w:rsid w:val="00DF6AB2"/>
    <w:rsid w:val="00DF6C20"/>
    <w:rsid w:val="00DF7808"/>
    <w:rsid w:val="00DF7DE2"/>
    <w:rsid w:val="00E011CF"/>
    <w:rsid w:val="00E021FA"/>
    <w:rsid w:val="00E04751"/>
    <w:rsid w:val="00E053A1"/>
    <w:rsid w:val="00E06DB4"/>
    <w:rsid w:val="00E0736A"/>
    <w:rsid w:val="00E0738F"/>
    <w:rsid w:val="00E07D4F"/>
    <w:rsid w:val="00E1229B"/>
    <w:rsid w:val="00E12B0F"/>
    <w:rsid w:val="00E12C42"/>
    <w:rsid w:val="00E13687"/>
    <w:rsid w:val="00E1545B"/>
    <w:rsid w:val="00E15642"/>
    <w:rsid w:val="00E15B79"/>
    <w:rsid w:val="00E17065"/>
    <w:rsid w:val="00E20BD0"/>
    <w:rsid w:val="00E215F0"/>
    <w:rsid w:val="00E217A0"/>
    <w:rsid w:val="00E225A0"/>
    <w:rsid w:val="00E2284D"/>
    <w:rsid w:val="00E22CAE"/>
    <w:rsid w:val="00E23218"/>
    <w:rsid w:val="00E236D6"/>
    <w:rsid w:val="00E254FC"/>
    <w:rsid w:val="00E2575E"/>
    <w:rsid w:val="00E26DA8"/>
    <w:rsid w:val="00E30AE4"/>
    <w:rsid w:val="00E30BFF"/>
    <w:rsid w:val="00E322EF"/>
    <w:rsid w:val="00E344A7"/>
    <w:rsid w:val="00E347E3"/>
    <w:rsid w:val="00E35A23"/>
    <w:rsid w:val="00E36D0A"/>
    <w:rsid w:val="00E37D80"/>
    <w:rsid w:val="00E40841"/>
    <w:rsid w:val="00E441EF"/>
    <w:rsid w:val="00E4437C"/>
    <w:rsid w:val="00E4446B"/>
    <w:rsid w:val="00E4558D"/>
    <w:rsid w:val="00E4589C"/>
    <w:rsid w:val="00E45D77"/>
    <w:rsid w:val="00E46763"/>
    <w:rsid w:val="00E47B77"/>
    <w:rsid w:val="00E47DE1"/>
    <w:rsid w:val="00E5104A"/>
    <w:rsid w:val="00E51495"/>
    <w:rsid w:val="00E51522"/>
    <w:rsid w:val="00E52C84"/>
    <w:rsid w:val="00E536D2"/>
    <w:rsid w:val="00E53862"/>
    <w:rsid w:val="00E54738"/>
    <w:rsid w:val="00E551CD"/>
    <w:rsid w:val="00E559C8"/>
    <w:rsid w:val="00E563E6"/>
    <w:rsid w:val="00E56E96"/>
    <w:rsid w:val="00E576C2"/>
    <w:rsid w:val="00E616D5"/>
    <w:rsid w:val="00E61F4A"/>
    <w:rsid w:val="00E655FF"/>
    <w:rsid w:val="00E66B74"/>
    <w:rsid w:val="00E6767F"/>
    <w:rsid w:val="00E6775E"/>
    <w:rsid w:val="00E70450"/>
    <w:rsid w:val="00E733F4"/>
    <w:rsid w:val="00E739FE"/>
    <w:rsid w:val="00E73ECD"/>
    <w:rsid w:val="00E74406"/>
    <w:rsid w:val="00E7480C"/>
    <w:rsid w:val="00E8276A"/>
    <w:rsid w:val="00E839E7"/>
    <w:rsid w:val="00E83A65"/>
    <w:rsid w:val="00E83ED5"/>
    <w:rsid w:val="00E841CD"/>
    <w:rsid w:val="00E867BA"/>
    <w:rsid w:val="00E87949"/>
    <w:rsid w:val="00E87F59"/>
    <w:rsid w:val="00E90ACA"/>
    <w:rsid w:val="00E90C2E"/>
    <w:rsid w:val="00E912B4"/>
    <w:rsid w:val="00E91467"/>
    <w:rsid w:val="00E93C70"/>
    <w:rsid w:val="00E94885"/>
    <w:rsid w:val="00E95946"/>
    <w:rsid w:val="00E95D0C"/>
    <w:rsid w:val="00E97806"/>
    <w:rsid w:val="00EA0114"/>
    <w:rsid w:val="00EA0877"/>
    <w:rsid w:val="00EA28D9"/>
    <w:rsid w:val="00EA364B"/>
    <w:rsid w:val="00EA48F0"/>
    <w:rsid w:val="00EA58BB"/>
    <w:rsid w:val="00EA7057"/>
    <w:rsid w:val="00EB0158"/>
    <w:rsid w:val="00EB2430"/>
    <w:rsid w:val="00EB2788"/>
    <w:rsid w:val="00EB2C71"/>
    <w:rsid w:val="00EB2F46"/>
    <w:rsid w:val="00EB3782"/>
    <w:rsid w:val="00EB3CFB"/>
    <w:rsid w:val="00EB521A"/>
    <w:rsid w:val="00EB66D4"/>
    <w:rsid w:val="00EB77E3"/>
    <w:rsid w:val="00EB7C17"/>
    <w:rsid w:val="00EC1175"/>
    <w:rsid w:val="00EC285A"/>
    <w:rsid w:val="00EC4752"/>
    <w:rsid w:val="00EC4E55"/>
    <w:rsid w:val="00EC60AD"/>
    <w:rsid w:val="00EC754D"/>
    <w:rsid w:val="00EC768D"/>
    <w:rsid w:val="00ED2D93"/>
    <w:rsid w:val="00ED3065"/>
    <w:rsid w:val="00ED4489"/>
    <w:rsid w:val="00ED66C0"/>
    <w:rsid w:val="00ED76DA"/>
    <w:rsid w:val="00ED7CA4"/>
    <w:rsid w:val="00EE0BF0"/>
    <w:rsid w:val="00EE0CA7"/>
    <w:rsid w:val="00EE2470"/>
    <w:rsid w:val="00EE2AF7"/>
    <w:rsid w:val="00EE2B14"/>
    <w:rsid w:val="00EE4546"/>
    <w:rsid w:val="00EE4A59"/>
    <w:rsid w:val="00EE4AF7"/>
    <w:rsid w:val="00EE680B"/>
    <w:rsid w:val="00EE68AE"/>
    <w:rsid w:val="00EE68E2"/>
    <w:rsid w:val="00EE729A"/>
    <w:rsid w:val="00EF0276"/>
    <w:rsid w:val="00EF02D7"/>
    <w:rsid w:val="00EF0DFC"/>
    <w:rsid w:val="00EF41DE"/>
    <w:rsid w:val="00EF4768"/>
    <w:rsid w:val="00EF618E"/>
    <w:rsid w:val="00EF7944"/>
    <w:rsid w:val="00EF7DAC"/>
    <w:rsid w:val="00F00C02"/>
    <w:rsid w:val="00F01038"/>
    <w:rsid w:val="00F014E2"/>
    <w:rsid w:val="00F040C2"/>
    <w:rsid w:val="00F046B2"/>
    <w:rsid w:val="00F04E21"/>
    <w:rsid w:val="00F058DA"/>
    <w:rsid w:val="00F05963"/>
    <w:rsid w:val="00F05E99"/>
    <w:rsid w:val="00F0648C"/>
    <w:rsid w:val="00F07135"/>
    <w:rsid w:val="00F10C47"/>
    <w:rsid w:val="00F1217F"/>
    <w:rsid w:val="00F14EA9"/>
    <w:rsid w:val="00F16D02"/>
    <w:rsid w:val="00F171DA"/>
    <w:rsid w:val="00F1769D"/>
    <w:rsid w:val="00F2173E"/>
    <w:rsid w:val="00F23E51"/>
    <w:rsid w:val="00F25066"/>
    <w:rsid w:val="00F2570C"/>
    <w:rsid w:val="00F25947"/>
    <w:rsid w:val="00F260B6"/>
    <w:rsid w:val="00F264B5"/>
    <w:rsid w:val="00F27AC6"/>
    <w:rsid w:val="00F3058A"/>
    <w:rsid w:val="00F310BD"/>
    <w:rsid w:val="00F31475"/>
    <w:rsid w:val="00F321F1"/>
    <w:rsid w:val="00F32A90"/>
    <w:rsid w:val="00F3655E"/>
    <w:rsid w:val="00F37B7D"/>
    <w:rsid w:val="00F40CBF"/>
    <w:rsid w:val="00F428AF"/>
    <w:rsid w:val="00F446D5"/>
    <w:rsid w:val="00F456E1"/>
    <w:rsid w:val="00F45860"/>
    <w:rsid w:val="00F45D95"/>
    <w:rsid w:val="00F47636"/>
    <w:rsid w:val="00F544E7"/>
    <w:rsid w:val="00F562C6"/>
    <w:rsid w:val="00F57895"/>
    <w:rsid w:val="00F60110"/>
    <w:rsid w:val="00F6152E"/>
    <w:rsid w:val="00F615E7"/>
    <w:rsid w:val="00F63330"/>
    <w:rsid w:val="00F645BE"/>
    <w:rsid w:val="00F654B9"/>
    <w:rsid w:val="00F65582"/>
    <w:rsid w:val="00F66F7E"/>
    <w:rsid w:val="00F6773C"/>
    <w:rsid w:val="00F712A0"/>
    <w:rsid w:val="00F7159E"/>
    <w:rsid w:val="00F71938"/>
    <w:rsid w:val="00F71CA4"/>
    <w:rsid w:val="00F72480"/>
    <w:rsid w:val="00F72618"/>
    <w:rsid w:val="00F73A25"/>
    <w:rsid w:val="00F756BA"/>
    <w:rsid w:val="00F7605C"/>
    <w:rsid w:val="00F766C5"/>
    <w:rsid w:val="00F76B75"/>
    <w:rsid w:val="00F777E0"/>
    <w:rsid w:val="00F80514"/>
    <w:rsid w:val="00F8083E"/>
    <w:rsid w:val="00F810F1"/>
    <w:rsid w:val="00F81801"/>
    <w:rsid w:val="00F83C41"/>
    <w:rsid w:val="00F84545"/>
    <w:rsid w:val="00F84D6D"/>
    <w:rsid w:val="00F86449"/>
    <w:rsid w:val="00F8644D"/>
    <w:rsid w:val="00F865A2"/>
    <w:rsid w:val="00F86710"/>
    <w:rsid w:val="00F86FBD"/>
    <w:rsid w:val="00F874A2"/>
    <w:rsid w:val="00F90A89"/>
    <w:rsid w:val="00F91F64"/>
    <w:rsid w:val="00F92523"/>
    <w:rsid w:val="00F92ACA"/>
    <w:rsid w:val="00F92C2D"/>
    <w:rsid w:val="00F941E2"/>
    <w:rsid w:val="00F9678F"/>
    <w:rsid w:val="00F96A52"/>
    <w:rsid w:val="00F96DC8"/>
    <w:rsid w:val="00F971FB"/>
    <w:rsid w:val="00F972DC"/>
    <w:rsid w:val="00FA072F"/>
    <w:rsid w:val="00FA088D"/>
    <w:rsid w:val="00FA25CC"/>
    <w:rsid w:val="00FA2B2A"/>
    <w:rsid w:val="00FA2D55"/>
    <w:rsid w:val="00FA5203"/>
    <w:rsid w:val="00FA5897"/>
    <w:rsid w:val="00FA6E89"/>
    <w:rsid w:val="00FB3EAE"/>
    <w:rsid w:val="00FB4A96"/>
    <w:rsid w:val="00FB4CF0"/>
    <w:rsid w:val="00FB56D5"/>
    <w:rsid w:val="00FB5AF5"/>
    <w:rsid w:val="00FC03F0"/>
    <w:rsid w:val="00FC0587"/>
    <w:rsid w:val="00FC10CA"/>
    <w:rsid w:val="00FC1A93"/>
    <w:rsid w:val="00FC2836"/>
    <w:rsid w:val="00FC2ECD"/>
    <w:rsid w:val="00FC429C"/>
    <w:rsid w:val="00FC4376"/>
    <w:rsid w:val="00FC4A2B"/>
    <w:rsid w:val="00FC572A"/>
    <w:rsid w:val="00FD02A1"/>
    <w:rsid w:val="00FD03D9"/>
    <w:rsid w:val="00FD05F2"/>
    <w:rsid w:val="00FD49E3"/>
    <w:rsid w:val="00FD5ED7"/>
    <w:rsid w:val="00FD64C6"/>
    <w:rsid w:val="00FE1F04"/>
    <w:rsid w:val="00FE4E67"/>
    <w:rsid w:val="00FE56FA"/>
    <w:rsid w:val="00FE6873"/>
    <w:rsid w:val="00FF0072"/>
    <w:rsid w:val="00FF103A"/>
    <w:rsid w:val="00FF1FC0"/>
    <w:rsid w:val="00FF35E2"/>
    <w:rsid w:val="00FF4987"/>
    <w:rsid w:val="00FF545E"/>
    <w:rsid w:val="00FF646F"/>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AE53"/>
  <w15:chartTrackingRefBased/>
  <w15:docId w15:val="{6C0A3C03-4333-4EAF-ADFC-36848A18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qFormat/>
    <w:rsid w:val="00D448CA"/>
    <w:pPr>
      <w:keepNext/>
      <w:outlineLvl w:val="4"/>
    </w:pPr>
    <w:rPr>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470E"/>
    <w:pPr>
      <w:ind w:left="708"/>
    </w:pPr>
  </w:style>
  <w:style w:type="character" w:customStyle="1" w:styleId="ListParagraphChar">
    <w:name w:val="List Paragraph Char"/>
    <w:link w:val="ListParagraph"/>
    <w:uiPriority w:val="34"/>
    <w:locked/>
    <w:rsid w:val="0049470E"/>
    <w:rPr>
      <w:rFonts w:ascii="Times New Roman" w:eastAsia="Times New Roman" w:hAnsi="Times New Roman" w:cs="Times New Roman"/>
      <w:sz w:val="24"/>
      <w:szCs w:val="24"/>
      <w:lang w:eastAsia="pt-BR"/>
    </w:rPr>
  </w:style>
  <w:style w:type="table" w:styleId="TableGrid">
    <w:name w:val="Table Grid"/>
    <w:basedOn w:val="Table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C96E4C"/>
    <w:rPr>
      <w:sz w:val="20"/>
      <w:szCs w:val="20"/>
    </w:rPr>
  </w:style>
  <w:style w:type="character" w:customStyle="1" w:styleId="CommentTextChar">
    <w:name w:val="Comment Text Char"/>
    <w:basedOn w:val="DefaultParagraphFont"/>
    <w:link w:val="CommentText"/>
    <w:uiPriority w:val="99"/>
    <w:rsid w:val="00C96E4C"/>
    <w:rPr>
      <w:rFonts w:ascii="Times New Roman" w:eastAsia="Times New Roman" w:hAnsi="Times New Roman" w:cs="Times New Roman"/>
      <w:sz w:val="20"/>
      <w:szCs w:val="20"/>
      <w:lang w:eastAsia="pt-BR"/>
    </w:rPr>
  </w:style>
  <w:style w:type="paragraph" w:styleId="NormalIndent">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Heading1Char">
    <w:name w:val="Heading 1 Char"/>
    <w:basedOn w:val="DefaultParagraphFont"/>
    <w:link w:val="Heading1"/>
    <w:uiPriority w:val="9"/>
    <w:rsid w:val="00D448CA"/>
    <w:rPr>
      <w:rFonts w:asciiTheme="majorHAnsi" w:eastAsiaTheme="majorEastAsia" w:hAnsiTheme="majorHAnsi" w:cstheme="majorBidi"/>
      <w:color w:val="2F5496" w:themeColor="accent1" w:themeShade="BF"/>
      <w:sz w:val="32"/>
      <w:szCs w:val="32"/>
      <w:lang w:eastAsia="pt-BR"/>
    </w:rPr>
  </w:style>
  <w:style w:type="character" w:customStyle="1" w:styleId="Heading2Char">
    <w:name w:val="Heading 2 Char"/>
    <w:basedOn w:val="DefaultParagraphFont"/>
    <w:link w:val="Heading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Heading3Char">
    <w:name w:val="Heading 3 Char"/>
    <w:basedOn w:val="DefaultParagraphFont"/>
    <w:link w:val="Heading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Heading5Char">
    <w:name w:val="Heading 5 Char"/>
    <w:basedOn w:val="DefaultParagraphFont"/>
    <w:link w:val="Heading5"/>
    <w:rsid w:val="00D448CA"/>
    <w:rPr>
      <w:rFonts w:ascii="Times New Roman" w:eastAsia="Times New Roman" w:hAnsi="Times New Roman" w:cs="Times New Roman"/>
      <w:sz w:val="24"/>
      <w:szCs w:val="26"/>
      <w:lang w:eastAsia="pt-BR"/>
    </w:rPr>
  </w:style>
  <w:style w:type="paragraph" w:styleId="FootnoteText">
    <w:name w:val="footnote text"/>
    <w:basedOn w:val="Normal"/>
    <w:link w:val="FootnoteTextChar"/>
    <w:semiHidden/>
    <w:rsid w:val="00D448CA"/>
    <w:rPr>
      <w:sz w:val="20"/>
      <w:szCs w:val="20"/>
    </w:rPr>
  </w:style>
  <w:style w:type="character" w:customStyle="1" w:styleId="FootnoteTextChar">
    <w:name w:val="Footnote Text Char"/>
    <w:basedOn w:val="DefaultParagraphFont"/>
    <w:link w:val="FootnoteText"/>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BalloonText">
    <w:name w:val="Balloon Text"/>
    <w:basedOn w:val="Normal"/>
    <w:link w:val="BalloonTextChar"/>
    <w:rsid w:val="00D448CA"/>
    <w:rPr>
      <w:rFonts w:ascii="Tahoma" w:hAnsi="Tahoma"/>
      <w:sz w:val="16"/>
      <w:szCs w:val="16"/>
    </w:rPr>
  </w:style>
  <w:style w:type="character" w:customStyle="1" w:styleId="BalloonTextChar">
    <w:name w:val="Balloon Text Char"/>
    <w:basedOn w:val="DefaultParagraphFont"/>
    <w:link w:val="BalloonText"/>
    <w:rsid w:val="00D448CA"/>
    <w:rPr>
      <w:rFonts w:ascii="Tahoma" w:eastAsia="Times New Roman" w:hAnsi="Tahoma" w:cs="Times New Roman"/>
      <w:sz w:val="16"/>
      <w:szCs w:val="16"/>
      <w:lang w:eastAsia="pt-BR"/>
    </w:rPr>
  </w:style>
  <w:style w:type="paragraph" w:styleId="Header">
    <w:name w:val="header"/>
    <w:aliases w:val="Tulo1,encabezado,Guideline"/>
    <w:basedOn w:val="Normal"/>
    <w:link w:val="HeaderChar"/>
    <w:uiPriority w:val="99"/>
    <w:rsid w:val="00D448CA"/>
    <w:pPr>
      <w:tabs>
        <w:tab w:val="center" w:pos="4680"/>
        <w:tab w:val="right" w:pos="9360"/>
      </w:tabs>
    </w:pPr>
  </w:style>
  <w:style w:type="character" w:customStyle="1" w:styleId="HeaderChar">
    <w:name w:val="Header Char"/>
    <w:aliases w:val="Tulo1 Char,encabezado Char,Guideline Char"/>
    <w:basedOn w:val="DefaultParagraphFont"/>
    <w:link w:val="Header"/>
    <w:uiPriority w:val="99"/>
    <w:rsid w:val="00D448CA"/>
    <w:rPr>
      <w:rFonts w:ascii="Times New Roman" w:eastAsia="Times New Roman" w:hAnsi="Times New Roman" w:cs="Times New Roman"/>
      <w:sz w:val="24"/>
      <w:szCs w:val="24"/>
      <w:lang w:eastAsia="pt-BR"/>
    </w:rPr>
  </w:style>
  <w:style w:type="paragraph" w:styleId="Footer">
    <w:name w:val="footer"/>
    <w:basedOn w:val="Normal"/>
    <w:link w:val="FooterChar"/>
    <w:uiPriority w:val="99"/>
    <w:rsid w:val="00D448CA"/>
    <w:pPr>
      <w:tabs>
        <w:tab w:val="center" w:pos="4680"/>
        <w:tab w:val="right" w:pos="9360"/>
      </w:tabs>
    </w:pPr>
  </w:style>
  <w:style w:type="character" w:customStyle="1" w:styleId="FooterChar">
    <w:name w:val="Footer Char"/>
    <w:basedOn w:val="DefaultParagraphFont"/>
    <w:link w:val="Footer"/>
    <w:uiPriority w:val="99"/>
    <w:rsid w:val="00D448CA"/>
    <w:rPr>
      <w:rFonts w:ascii="Times New Roman" w:eastAsia="Times New Roman" w:hAnsi="Times New Roman" w:cs="Times New Roman"/>
      <w:sz w:val="24"/>
      <w:szCs w:val="24"/>
      <w:lang w:eastAsia="pt-BR"/>
    </w:rPr>
  </w:style>
  <w:style w:type="paragraph" w:styleId="Revision">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BodyText">
    <w:name w:val="Body Text"/>
    <w:aliases w:val="body text,bt"/>
    <w:basedOn w:val="Normal"/>
    <w:link w:val="BodyTextChar"/>
    <w:rsid w:val="00D448CA"/>
    <w:pPr>
      <w:jc w:val="both"/>
    </w:pPr>
    <w:rPr>
      <w:b/>
      <w:i/>
    </w:rPr>
  </w:style>
  <w:style w:type="character" w:customStyle="1" w:styleId="BodyTextChar">
    <w:name w:val="Body Text Char"/>
    <w:aliases w:val="body text Char,bt Char"/>
    <w:basedOn w:val="DefaultParagraphFont"/>
    <w:link w:val="BodyText"/>
    <w:rsid w:val="00D448CA"/>
    <w:rPr>
      <w:rFonts w:ascii="Times New Roman" w:eastAsia="Times New Roman" w:hAnsi="Times New Roman" w:cs="Times New Roman"/>
      <w:b/>
      <w:i/>
      <w:sz w:val="24"/>
      <w:szCs w:val="24"/>
      <w:lang w:eastAsia="pt-BR"/>
    </w:rPr>
  </w:style>
  <w:style w:type="character" w:styleId="CommentReference">
    <w:name w:val="annotation reference"/>
    <w:uiPriority w:val="99"/>
    <w:rsid w:val="00D448CA"/>
    <w:rPr>
      <w:sz w:val="16"/>
      <w:szCs w:val="16"/>
    </w:rPr>
  </w:style>
  <w:style w:type="paragraph" w:styleId="CommentSubject">
    <w:name w:val="annotation subject"/>
    <w:basedOn w:val="CommentText"/>
    <w:next w:val="CommentText"/>
    <w:link w:val="CommentSubjectChar"/>
    <w:rsid w:val="00D448CA"/>
    <w:rPr>
      <w:b/>
      <w:bCs/>
    </w:rPr>
  </w:style>
  <w:style w:type="character" w:customStyle="1" w:styleId="CommentSubjectChar">
    <w:name w:val="Comment Subject Char"/>
    <w:basedOn w:val="CommentTextChar"/>
    <w:link w:val="CommentSubject"/>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ListBullet">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PlaceholderText">
    <w:name w:val="Placeholder Text"/>
    <w:basedOn w:val="DefaultParagraphFont"/>
    <w:uiPriority w:val="99"/>
    <w:semiHidden/>
    <w:rsid w:val="00D448CA"/>
    <w:rPr>
      <w:color w:val="808080"/>
    </w:rPr>
  </w:style>
  <w:style w:type="paragraph" w:styleId="BodyText2">
    <w:name w:val="Body Text 2"/>
    <w:basedOn w:val="Normal"/>
    <w:link w:val="BodyText2Char"/>
    <w:unhideWhenUsed/>
    <w:rsid w:val="00D448CA"/>
    <w:pPr>
      <w:spacing w:after="120" w:line="480" w:lineRule="auto"/>
    </w:pPr>
  </w:style>
  <w:style w:type="character" w:customStyle="1" w:styleId="BodyText2Char">
    <w:name w:val="Body Text 2 Char"/>
    <w:basedOn w:val="DefaultParagraphFont"/>
    <w:link w:val="BodyText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itle">
    <w:name w:val="Title"/>
    <w:basedOn w:val="Normal"/>
    <w:link w:val="TitleChar"/>
    <w:qFormat/>
    <w:rsid w:val="00D448CA"/>
    <w:pPr>
      <w:jc w:val="center"/>
    </w:pPr>
    <w:rPr>
      <w:rFonts w:ascii="Arial" w:hAnsi="Arial" w:cs="Arial"/>
      <w:b/>
      <w:bCs/>
      <w:sz w:val="32"/>
      <w:szCs w:val="32"/>
      <w:lang w:eastAsia="en-US"/>
    </w:rPr>
  </w:style>
  <w:style w:type="character" w:customStyle="1" w:styleId="TitleChar">
    <w:name w:val="Title Char"/>
    <w:basedOn w:val="DefaultParagraphFont"/>
    <w:link w:val="Title"/>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TOC1">
    <w:name w:val="toc 1"/>
    <w:basedOn w:val="Normal"/>
    <w:next w:val="Normal"/>
    <w:autoRedefine/>
    <w:semiHidden/>
    <w:rsid w:val="00D448CA"/>
    <w:rPr>
      <w:rFonts w:ascii="Tahoma" w:hAnsi="Tahoma"/>
      <w:sz w:val="28"/>
      <w:szCs w:val="28"/>
    </w:rPr>
  </w:style>
  <w:style w:type="paragraph" w:styleId="TOC2">
    <w:name w:val="toc 2"/>
    <w:basedOn w:val="Normal"/>
    <w:next w:val="Normal"/>
    <w:autoRedefine/>
    <w:semiHidden/>
    <w:rsid w:val="00D448CA"/>
    <w:pPr>
      <w:ind w:left="240"/>
    </w:pPr>
    <w:rPr>
      <w:rFonts w:ascii="Tahoma" w:hAnsi="Tahoma"/>
    </w:rPr>
  </w:style>
  <w:style w:type="character" w:styleId="FollowedHyperlink">
    <w:name w:val="FollowedHyperlink"/>
    <w:basedOn w:val="DefaultParagraphFont"/>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DefaultParagraphFont"/>
    <w:uiPriority w:val="99"/>
    <w:semiHidden/>
    <w:unhideWhenUsed/>
    <w:rsid w:val="00D448CA"/>
    <w:rPr>
      <w:color w:val="808080"/>
      <w:shd w:val="clear" w:color="auto" w:fill="E6E6E6"/>
    </w:rPr>
  </w:style>
  <w:style w:type="character" w:customStyle="1" w:styleId="MenoPendente2">
    <w:name w:val="Menção Pendente2"/>
    <w:basedOn w:val="DefaultParagraphFont"/>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itle">
    <w:name w:val="Subtitle"/>
    <w:basedOn w:val="Normal"/>
    <w:next w:val="Normal"/>
    <w:link w:val="SubtitleChar"/>
    <w:qFormat/>
    <w:rsid w:val="00D448CA"/>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D448CA"/>
    <w:rPr>
      <w:rFonts w:asciiTheme="majorHAnsi" w:eastAsiaTheme="majorEastAsia" w:hAnsiTheme="majorHAnsi" w:cstheme="majorBidi"/>
      <w:sz w:val="24"/>
      <w:szCs w:val="24"/>
      <w:lang w:eastAsia="pt-BR"/>
    </w:rPr>
  </w:style>
  <w:style w:type="paragraph" w:customStyle="1" w:styleId="ttulo3">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DefaultParagraphFont"/>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FootnoteReference">
    <w:name w:val="footnote reference"/>
    <w:basedOn w:val="DefaultParagraphFont"/>
    <w:uiPriority w:val="99"/>
    <w:semiHidden/>
    <w:unhideWhenUsed/>
    <w:rsid w:val="001C3D58"/>
    <w:rPr>
      <w:vertAlign w:val="superscript"/>
    </w:rPr>
  </w:style>
  <w:style w:type="table" w:customStyle="1" w:styleId="Tabelacomgrade1">
    <w:name w:val="Tabela com grade1"/>
    <w:basedOn w:val="TableNormal"/>
    <w:next w:val="TableGrid"/>
    <w:uiPriority w:val="39"/>
    <w:rsid w:val="00C10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4015162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40303187">
      <w:bodyDiv w:val="1"/>
      <w:marLeft w:val="0"/>
      <w:marRight w:val="0"/>
      <w:marTop w:val="0"/>
      <w:marBottom w:val="0"/>
      <w:divBdr>
        <w:top w:val="none" w:sz="0" w:space="0" w:color="auto"/>
        <w:left w:val="none" w:sz="0" w:space="0" w:color="auto"/>
        <w:bottom w:val="none" w:sz="0" w:space="0" w:color="auto"/>
        <w:right w:val="none" w:sz="0" w:space="0" w:color="auto"/>
      </w:divBdr>
    </w:div>
    <w:div w:id="906770255">
      <w:bodyDiv w:val="1"/>
      <w:marLeft w:val="0"/>
      <w:marRight w:val="0"/>
      <w:marTop w:val="0"/>
      <w:marBottom w:val="0"/>
      <w:divBdr>
        <w:top w:val="none" w:sz="0" w:space="0" w:color="auto"/>
        <w:left w:val="none" w:sz="0" w:space="0" w:color="auto"/>
        <w:bottom w:val="none" w:sz="0" w:space="0" w:color="auto"/>
        <w:right w:val="none" w:sz="0" w:space="0" w:color="auto"/>
      </w:divBdr>
    </w:div>
    <w:div w:id="1042291744">
      <w:bodyDiv w:val="1"/>
      <w:marLeft w:val="0"/>
      <w:marRight w:val="0"/>
      <w:marTop w:val="0"/>
      <w:marBottom w:val="0"/>
      <w:divBdr>
        <w:top w:val="none" w:sz="0" w:space="0" w:color="auto"/>
        <w:left w:val="none" w:sz="0" w:space="0" w:color="auto"/>
        <w:bottom w:val="none" w:sz="0" w:space="0" w:color="auto"/>
        <w:right w:val="none" w:sz="0" w:space="0" w:color="auto"/>
      </w:divBdr>
    </w:div>
    <w:div w:id="1264917409">
      <w:bodyDiv w:val="1"/>
      <w:marLeft w:val="0"/>
      <w:marRight w:val="0"/>
      <w:marTop w:val="0"/>
      <w:marBottom w:val="0"/>
      <w:divBdr>
        <w:top w:val="none" w:sz="0" w:space="0" w:color="auto"/>
        <w:left w:val="none" w:sz="0" w:space="0" w:color="auto"/>
        <w:bottom w:val="none" w:sz="0" w:space="0" w:color="auto"/>
        <w:right w:val="none" w:sz="0" w:space="0" w:color="auto"/>
      </w:divBdr>
    </w:div>
    <w:div w:id="1268657051">
      <w:bodyDiv w:val="1"/>
      <w:marLeft w:val="0"/>
      <w:marRight w:val="0"/>
      <w:marTop w:val="0"/>
      <w:marBottom w:val="0"/>
      <w:divBdr>
        <w:top w:val="none" w:sz="0" w:space="0" w:color="auto"/>
        <w:left w:val="none" w:sz="0" w:space="0" w:color="auto"/>
        <w:bottom w:val="none" w:sz="0" w:space="0" w:color="auto"/>
        <w:right w:val="none" w:sz="0" w:space="0" w:color="auto"/>
      </w:divBdr>
    </w:div>
    <w:div w:id="1325746299">
      <w:bodyDiv w:val="1"/>
      <w:marLeft w:val="0"/>
      <w:marRight w:val="0"/>
      <w:marTop w:val="0"/>
      <w:marBottom w:val="0"/>
      <w:divBdr>
        <w:top w:val="none" w:sz="0" w:space="0" w:color="auto"/>
        <w:left w:val="none" w:sz="0" w:space="0" w:color="auto"/>
        <w:bottom w:val="none" w:sz="0" w:space="0" w:color="auto"/>
        <w:right w:val="none" w:sz="0" w:space="0" w:color="auto"/>
      </w:divBdr>
    </w:div>
    <w:div w:id="1366178393">
      <w:bodyDiv w:val="1"/>
      <w:marLeft w:val="0"/>
      <w:marRight w:val="0"/>
      <w:marTop w:val="0"/>
      <w:marBottom w:val="0"/>
      <w:divBdr>
        <w:top w:val="none" w:sz="0" w:space="0" w:color="auto"/>
        <w:left w:val="none" w:sz="0" w:space="0" w:color="auto"/>
        <w:bottom w:val="none" w:sz="0" w:space="0" w:color="auto"/>
        <w:right w:val="none" w:sz="0" w:space="0" w:color="auto"/>
      </w:divBdr>
    </w:div>
    <w:div w:id="1379746977">
      <w:bodyDiv w:val="1"/>
      <w:marLeft w:val="0"/>
      <w:marRight w:val="0"/>
      <w:marTop w:val="0"/>
      <w:marBottom w:val="0"/>
      <w:divBdr>
        <w:top w:val="none" w:sz="0" w:space="0" w:color="auto"/>
        <w:left w:val="none" w:sz="0" w:space="0" w:color="auto"/>
        <w:bottom w:val="none" w:sz="0" w:space="0" w:color="auto"/>
        <w:right w:val="none" w:sz="0" w:space="0" w:color="auto"/>
      </w:divBdr>
    </w:div>
    <w:div w:id="1588227739">
      <w:bodyDiv w:val="1"/>
      <w:marLeft w:val="0"/>
      <w:marRight w:val="0"/>
      <w:marTop w:val="0"/>
      <w:marBottom w:val="0"/>
      <w:divBdr>
        <w:top w:val="none" w:sz="0" w:space="0" w:color="auto"/>
        <w:left w:val="none" w:sz="0" w:space="0" w:color="auto"/>
        <w:bottom w:val="none" w:sz="0" w:space="0" w:color="auto"/>
        <w:right w:val="none" w:sz="0" w:space="0" w:color="auto"/>
      </w:divBdr>
    </w:div>
    <w:div w:id="1602641540">
      <w:bodyDiv w:val="1"/>
      <w:marLeft w:val="0"/>
      <w:marRight w:val="0"/>
      <w:marTop w:val="0"/>
      <w:marBottom w:val="0"/>
      <w:divBdr>
        <w:top w:val="none" w:sz="0" w:space="0" w:color="auto"/>
        <w:left w:val="none" w:sz="0" w:space="0" w:color="auto"/>
        <w:bottom w:val="none" w:sz="0" w:space="0" w:color="auto"/>
        <w:right w:val="none" w:sz="0" w:space="0" w:color="auto"/>
      </w:divBdr>
    </w:div>
    <w:div w:id="1930968534">
      <w:bodyDiv w:val="1"/>
      <w:marLeft w:val="0"/>
      <w:marRight w:val="0"/>
      <w:marTop w:val="0"/>
      <w:marBottom w:val="0"/>
      <w:divBdr>
        <w:top w:val="none" w:sz="0" w:space="0" w:color="auto"/>
        <w:left w:val="none" w:sz="0" w:space="0" w:color="auto"/>
        <w:bottom w:val="none" w:sz="0" w:space="0" w:color="auto"/>
        <w:right w:val="none" w:sz="0" w:space="0" w:color="auto"/>
      </w:divBdr>
    </w:div>
    <w:div w:id="1956406287">
      <w:bodyDiv w:val="1"/>
      <w:marLeft w:val="0"/>
      <w:marRight w:val="0"/>
      <w:marTop w:val="0"/>
      <w:marBottom w:val="0"/>
      <w:divBdr>
        <w:top w:val="none" w:sz="0" w:space="0" w:color="auto"/>
        <w:left w:val="none" w:sz="0" w:space="0" w:color="auto"/>
        <w:bottom w:val="none" w:sz="0" w:space="0" w:color="auto"/>
        <w:right w:val="none" w:sz="0" w:space="0" w:color="auto"/>
      </w:divBdr>
    </w:div>
    <w:div w:id="20556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BBBA1D-7864-4137-8DDE-D8AB566B45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109CB9-81FA-4449-A6FD-238335E2DDBE}">
  <ds:schemaRefs>
    <ds:schemaRef ds:uri="http://schemas.openxmlformats.org/officeDocument/2006/bibliography"/>
  </ds:schemaRefs>
</ds:datastoreItem>
</file>

<file path=customXml/itemProps3.xml><?xml version="1.0" encoding="utf-8"?>
<ds:datastoreItem xmlns:ds="http://schemas.openxmlformats.org/officeDocument/2006/customXml" ds:itemID="{C19E7FA8-2E92-484C-9FFB-86801D85A79F}">
  <ds:schemaRefs>
    <ds:schemaRef ds:uri="http://schemas.microsoft.com/sharepoint/v3/contenttype/forms"/>
  </ds:schemaRefs>
</ds:datastoreItem>
</file>

<file path=customXml/itemProps4.xml><?xml version="1.0" encoding="utf-8"?>
<ds:datastoreItem xmlns:ds="http://schemas.openxmlformats.org/officeDocument/2006/customXml" ds:itemID="{867C9CF5-0555-4357-9956-EE33C6BABFEB}"/>
</file>

<file path=docProps/app.xml><?xml version="1.0" encoding="utf-8"?>
<Properties xmlns="http://schemas.openxmlformats.org/officeDocument/2006/extended-properties" xmlns:vt="http://schemas.openxmlformats.org/officeDocument/2006/docPropsVTypes">
  <Template>Normal.dotm</Template>
  <TotalTime>44</TotalTime>
  <Pages>34</Pages>
  <Words>12038</Words>
  <Characters>68621</Characters>
  <Application>Microsoft Office Word</Application>
  <DocSecurity>0</DocSecurity>
  <Lines>571</Lines>
  <Paragraphs>160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André Audi</cp:lastModifiedBy>
  <cp:revision>6</cp:revision>
  <dcterms:created xsi:type="dcterms:W3CDTF">2020-06-23T21:15:00Z</dcterms:created>
  <dcterms:modified xsi:type="dcterms:W3CDTF">2020-06-24T18:51:00Z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_dlc_DocIdItemGuid">
    <vt:lpwstr>d1352eed-554f-4cde-be26-fa9fe2d175f4</vt:lpwstr>
  </property>
</Properties>
</file>